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30CCBDF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E35554">
        <w:rPr>
          <w:b/>
          <w:noProof/>
          <w:sz w:val="24"/>
        </w:rPr>
        <w:t>2568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E7246F" w:rsidR="001E41F3" w:rsidRPr="00410371" w:rsidRDefault="003A63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4.5</w:t>
            </w:r>
            <w:r w:rsidR="00102179">
              <w:rPr>
                <w:b/>
                <w:noProof/>
                <w:sz w:val="28"/>
                <w:lang w:eastAsia="zh-CN"/>
              </w:rPr>
              <w:t>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8EFA30" w:rsidR="001E41F3" w:rsidRPr="00410371" w:rsidRDefault="0024708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35554">
              <w:rPr>
                <w:b/>
                <w:noProof/>
                <w:sz w:val="28"/>
              </w:rPr>
              <w:t>0008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760802" w:rsidR="001E41F3" w:rsidRPr="00410371" w:rsidRDefault="003A63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A63C5"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ABE27D" w:rsidR="001E41F3" w:rsidRPr="003A63C5" w:rsidRDefault="003A63C5" w:rsidP="003A63C5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3A63C5">
              <w:rPr>
                <w:b/>
                <w:noProof/>
                <w:sz w:val="28"/>
                <w:lang w:eastAsia="zh-CN"/>
              </w:rPr>
              <w:t>17.</w:t>
            </w:r>
            <w:r w:rsidR="00E054FB">
              <w:rPr>
                <w:b/>
                <w:noProof/>
                <w:sz w:val="28"/>
                <w:lang w:eastAsia="zh-CN"/>
              </w:rPr>
              <w:t>0</w:t>
            </w:r>
            <w:r w:rsidRPr="003A63C5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396F83" w:rsidR="00F25D98" w:rsidRDefault="007314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CD5ED4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659525" w:rsidR="001E41F3" w:rsidRDefault="00DA64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PC5</w:t>
            </w:r>
            <w:r>
              <w:rPr>
                <w:lang w:eastAsia="zh-CN"/>
              </w:rPr>
              <w:t>-S for forwarding EAP message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B653B2" w:rsidR="001E41F3" w:rsidRDefault="00BA0A78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EA5062" w:rsidR="001E41F3" w:rsidRDefault="00BA0A7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  <w:r w:rsidR="00247088">
              <w:fldChar w:fldCharType="begin"/>
            </w:r>
            <w:r w:rsidR="00247088">
              <w:instrText xml:space="preserve"> DOCPROPERTY  RelatedWis  \* MERGEFORMAT </w:instrText>
            </w:r>
            <w:r w:rsidR="00247088">
              <w:fldChar w:fldCharType="separate"/>
            </w:r>
            <w:r w:rsidR="00247088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0899F2" w:rsidR="001E41F3" w:rsidRDefault="00BA0A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2022-3-1</w:t>
            </w:r>
            <w:r w:rsidR="000F2279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C8CECE" w:rsidR="001E41F3" w:rsidRDefault="007A29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0CE59F" w:rsidR="001E41F3" w:rsidRDefault="00BA0A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0DBDE" w14:textId="7DDD1906" w:rsidR="00461B6D" w:rsidRDefault="001C56B3" w:rsidP="00C876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78343F">
              <w:rPr>
                <w:noProof/>
                <w:lang w:eastAsia="zh-CN"/>
              </w:rPr>
              <w:t>clause 6.3</w:t>
            </w:r>
            <w:r w:rsidR="00743C5A">
              <w:rPr>
                <w:noProof/>
                <w:lang w:eastAsia="zh-CN"/>
              </w:rPr>
              <w:t>.3</w:t>
            </w:r>
            <w:r w:rsidR="0078343F">
              <w:rPr>
                <w:noProof/>
                <w:lang w:eastAsia="zh-CN"/>
              </w:rPr>
              <w:t>.4 of TS 33.503</w:t>
            </w:r>
            <w:r>
              <w:rPr>
                <w:noProof/>
                <w:lang w:eastAsia="zh-CN"/>
              </w:rPr>
              <w:t xml:space="preserve">, </w:t>
            </w:r>
            <w:r w:rsidR="00AE3AFC">
              <w:rPr>
                <w:noProof/>
                <w:lang w:eastAsia="zh-CN"/>
              </w:rPr>
              <w:t>the</w:t>
            </w:r>
            <w:r w:rsidR="00743C5A">
              <w:rPr>
                <w:noProof/>
                <w:lang w:eastAsia="zh-CN"/>
              </w:rPr>
              <w:t xml:space="preserve"> PDU session</w:t>
            </w:r>
            <w:r w:rsidR="00AE3AFC">
              <w:rPr>
                <w:noProof/>
                <w:lang w:eastAsia="zh-CN"/>
              </w:rPr>
              <w:t xml:space="preserve"> </w:t>
            </w:r>
            <w:r w:rsidR="00743C5A">
              <w:rPr>
                <w:noProof/>
                <w:lang w:eastAsia="zh-CN"/>
              </w:rPr>
              <w:t>secondary authentication for</w:t>
            </w:r>
            <w:r w:rsidR="00461B6D">
              <w:rPr>
                <w:noProof/>
                <w:lang w:eastAsia="zh-CN"/>
              </w:rPr>
              <w:t xml:space="preserve"> the </w:t>
            </w:r>
            <w:r w:rsidR="00AF348C">
              <w:rPr>
                <w:noProof/>
                <w:lang w:eastAsia="zh-CN"/>
              </w:rPr>
              <w:t>L</w:t>
            </w:r>
            <w:r w:rsidR="00461B6D">
              <w:rPr>
                <w:noProof/>
                <w:lang w:eastAsia="zh-CN"/>
              </w:rPr>
              <w:t>3</w:t>
            </w:r>
            <w:r w:rsidR="00743C5A">
              <w:rPr>
                <w:noProof/>
                <w:lang w:eastAsia="zh-CN"/>
              </w:rPr>
              <w:t xml:space="preserve"> remote UE is </w:t>
            </w:r>
            <w:r w:rsidR="003F5599">
              <w:rPr>
                <w:noProof/>
                <w:lang w:eastAsia="zh-CN"/>
              </w:rPr>
              <w:t>specified</w:t>
            </w:r>
            <w:r w:rsidR="0078343F">
              <w:rPr>
                <w:noProof/>
                <w:lang w:eastAsia="zh-CN"/>
              </w:rPr>
              <w:t>.</w:t>
            </w:r>
            <w:r w:rsidR="00C876C6">
              <w:rPr>
                <w:rFonts w:hint="eastAsia"/>
                <w:noProof/>
                <w:lang w:eastAsia="zh-CN"/>
              </w:rPr>
              <w:t xml:space="preserve"> </w:t>
            </w:r>
            <w:r w:rsidR="00C876C6">
              <w:rPr>
                <w:noProof/>
                <w:lang w:eastAsia="zh-CN"/>
              </w:rPr>
              <w:t>When L3 relay receives the EAP message for the L3 remote UE, it shall forward the EAP message to L3 remote UE using PC5 signalling.</w:t>
            </w:r>
          </w:p>
          <w:p w14:paraId="38BAF998" w14:textId="5ECBC2B7" w:rsidR="00C876C6" w:rsidRDefault="00C876C6" w:rsidP="00C876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 there is no exisitng PC5 signalling message</w:t>
            </w:r>
            <w:r w:rsidR="00184AD2">
              <w:rPr>
                <w:noProof/>
                <w:lang w:eastAsia="zh-CN"/>
              </w:rPr>
              <w:t xml:space="preserve"> to reuse.</w:t>
            </w:r>
          </w:p>
          <w:p w14:paraId="1B13791C" w14:textId="2615F743" w:rsidR="001C56B3" w:rsidRDefault="00184AD2" w:rsidP="00184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So</w:t>
            </w:r>
            <w:r>
              <w:rPr>
                <w:noProof/>
                <w:lang w:eastAsia="zh-CN"/>
              </w:rPr>
              <w:t xml:space="preserve"> a new</w:t>
            </w:r>
            <w:r w:rsidR="00B6517C">
              <w:rPr>
                <w:noProof/>
                <w:lang w:eastAsia="zh-CN"/>
              </w:rPr>
              <w:t xml:space="preserve"> PC5</w:t>
            </w:r>
            <w:r>
              <w:rPr>
                <w:noProof/>
                <w:lang w:eastAsia="zh-CN"/>
              </w:rPr>
              <w:t xml:space="preserve"> procedure </w:t>
            </w:r>
            <w:r w:rsidR="00743C5A">
              <w:rPr>
                <w:noProof/>
                <w:lang w:eastAsia="zh-CN"/>
              </w:rPr>
              <w:t xml:space="preserve">is </w:t>
            </w:r>
            <w:r w:rsidR="003F5599">
              <w:rPr>
                <w:noProof/>
                <w:lang w:eastAsia="zh-CN"/>
              </w:rPr>
              <w:t>specified</w:t>
            </w:r>
            <w:r w:rsidR="0078343F">
              <w:rPr>
                <w:noProof/>
                <w:lang w:eastAsia="zh-CN"/>
              </w:rPr>
              <w:t>.</w:t>
            </w:r>
          </w:p>
          <w:p w14:paraId="708AA7DE" w14:textId="1FB5C356" w:rsidR="001C56B3" w:rsidRDefault="001C56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0CE4F7" w:rsidR="001E41F3" w:rsidRDefault="00184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PC5 procedure to exchange EPA message</w:t>
            </w:r>
            <w:r w:rsidR="0078343F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B0BAE5" w:rsidR="001E41F3" w:rsidRDefault="007A29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</w:t>
            </w:r>
            <w:r w:rsidR="0006031F">
              <w:rPr>
                <w:noProof/>
                <w:lang w:eastAsia="zh-CN"/>
              </w:rPr>
              <w:t xml:space="preserve"> stage 2 requirements</w:t>
            </w:r>
            <w:r w:rsidR="007A6FB9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069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EC59FC" w:rsidR="001E41F3" w:rsidRDefault="00FA0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, 8.2.x(new), 8.2.x.1(new), 8.2.x.2(new), 8.2.x.3(new), 8.2.x.4(new), 10.3.y(new), 10.3.y.1(new), </w:t>
            </w:r>
            <w:r w:rsidR="00247088" w:rsidRPr="00247088">
              <w:rPr>
                <w:noProof/>
                <w:highlight w:val="yellow"/>
                <w:lang w:eastAsia="zh-CN"/>
              </w:rPr>
              <w:t>10.3.y.</w:t>
            </w:r>
            <w:r w:rsidR="00247088" w:rsidRPr="00247088">
              <w:rPr>
                <w:noProof/>
                <w:highlight w:val="yellow"/>
                <w:lang w:eastAsia="zh-CN"/>
              </w:rPr>
              <w:t>2</w:t>
            </w:r>
            <w:r w:rsidR="00247088" w:rsidRPr="00247088">
              <w:rPr>
                <w:noProof/>
                <w:highlight w:val="yellow"/>
                <w:lang w:eastAsia="zh-CN"/>
              </w:rPr>
              <w:t>(new),</w:t>
            </w:r>
            <w:r w:rsidR="0024708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10.3.z(new), 10.3.z.1(new), </w:t>
            </w:r>
            <w:r w:rsidR="00247088" w:rsidRPr="00247088">
              <w:rPr>
                <w:noProof/>
                <w:highlight w:val="yellow"/>
                <w:lang w:eastAsia="zh-CN"/>
              </w:rPr>
              <w:t>10.3.z.</w:t>
            </w:r>
            <w:r w:rsidR="00247088" w:rsidRPr="00247088">
              <w:rPr>
                <w:noProof/>
                <w:highlight w:val="yellow"/>
                <w:lang w:eastAsia="zh-CN"/>
              </w:rPr>
              <w:t>2</w:t>
            </w:r>
            <w:r w:rsidR="00247088" w:rsidRPr="00247088">
              <w:rPr>
                <w:noProof/>
                <w:highlight w:val="yellow"/>
                <w:lang w:eastAsia="zh-CN"/>
              </w:rPr>
              <w:t>(new),</w:t>
            </w:r>
            <w:r w:rsidR="0024708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11.3.1 and 11.3.a(new)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6E2C77C3" w:rsidR="00F15DE3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EAEBA24" w14:textId="77777777" w:rsidR="00C830F7" w:rsidRPr="004D3578" w:rsidRDefault="00C830F7" w:rsidP="00C830F7">
      <w:pPr>
        <w:pStyle w:val="Heading1"/>
      </w:pPr>
      <w:bookmarkStart w:id="1" w:name="_Toc97192333"/>
      <w:r w:rsidRPr="004D3578">
        <w:t>2</w:t>
      </w:r>
      <w:r w:rsidRPr="004D3578">
        <w:tab/>
        <w:t>References</w:t>
      </w:r>
      <w:bookmarkEnd w:id="1"/>
    </w:p>
    <w:p w14:paraId="4027E48C" w14:textId="77777777" w:rsidR="00C830F7" w:rsidRPr="004D3578" w:rsidRDefault="00C830F7" w:rsidP="00C830F7">
      <w:r w:rsidRPr="004D3578">
        <w:t>The following documents contain provisions which, through reference in this text, constitute provisions of the present document.</w:t>
      </w:r>
    </w:p>
    <w:p w14:paraId="5577B73C" w14:textId="77777777" w:rsidR="00C830F7" w:rsidRPr="004D3578" w:rsidRDefault="00C830F7" w:rsidP="00C830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CBD539C" w14:textId="77777777" w:rsidR="00C830F7" w:rsidRPr="004D3578" w:rsidRDefault="00C830F7" w:rsidP="00C830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63D6735" w14:textId="77777777" w:rsidR="00C830F7" w:rsidRPr="004D3578" w:rsidRDefault="00C830F7" w:rsidP="00C830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37175B">
        <w:t xml:space="preserve"> in the same Release as the present document</w:t>
      </w:r>
      <w:r w:rsidRPr="004D3578">
        <w:t>.</w:t>
      </w:r>
    </w:p>
    <w:p w14:paraId="6CAD2681" w14:textId="77777777" w:rsidR="00C830F7" w:rsidRDefault="00C830F7" w:rsidP="00C830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9AB234A" w14:textId="77777777" w:rsidR="00C830F7" w:rsidRDefault="00C830F7" w:rsidP="00C830F7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</w:t>
      </w:r>
      <w:r>
        <w:rPr>
          <w:lang w:val="en-US" w:eastAsia="zh-CN"/>
        </w:rPr>
        <w:t> TS 23.304: "</w:t>
      </w:r>
      <w:r w:rsidRPr="000E4221">
        <w:rPr>
          <w:lang w:val="en-US" w:eastAsia="zh-CN"/>
        </w:rPr>
        <w:t>Proximity based Services (</w:t>
      </w:r>
      <w:proofErr w:type="spellStart"/>
      <w:r w:rsidRPr="000E4221">
        <w:rPr>
          <w:lang w:val="en-US" w:eastAsia="zh-CN"/>
        </w:rPr>
        <w:t>ProSe</w:t>
      </w:r>
      <w:proofErr w:type="spellEnd"/>
      <w:r w:rsidRPr="000E4221">
        <w:rPr>
          <w:lang w:val="en-US" w:eastAsia="zh-CN"/>
        </w:rPr>
        <w:t>) in the 5G System (5GS)</w:t>
      </w:r>
      <w:r>
        <w:rPr>
          <w:lang w:val="en-US" w:eastAsia="zh-CN"/>
        </w:rPr>
        <w:t>; Stage 2".</w:t>
      </w:r>
    </w:p>
    <w:p w14:paraId="4575B49C" w14:textId="77777777" w:rsidR="00C830F7" w:rsidRDefault="00C830F7" w:rsidP="00C830F7">
      <w:pPr>
        <w:pStyle w:val="EX"/>
      </w:pPr>
      <w:r>
        <w:t>[3]</w:t>
      </w:r>
      <w:r>
        <w:tab/>
        <w:t>IETF RFC 7230: "Hypertext Transfer Protocol (HTTP/1.1): Message Syntax and Routing".</w:t>
      </w:r>
    </w:p>
    <w:p w14:paraId="4F9E9FA2" w14:textId="77777777" w:rsidR="00C830F7" w:rsidRDefault="00C830F7" w:rsidP="00C830F7">
      <w:pPr>
        <w:pStyle w:val="EX"/>
      </w:pPr>
      <w:r>
        <w:t>[4]</w:t>
      </w:r>
      <w:r>
        <w:tab/>
        <w:t>IETF RFC 7231: "Hypertext Transfer Protocol (HTTP/1.1): Semantics and Content".</w:t>
      </w:r>
    </w:p>
    <w:p w14:paraId="135EF753" w14:textId="77777777" w:rsidR="00C830F7" w:rsidRDefault="00C830F7" w:rsidP="00C830F7">
      <w:pPr>
        <w:pStyle w:val="EX"/>
      </w:pPr>
      <w:r>
        <w:t>[5]</w:t>
      </w:r>
      <w:r>
        <w:tab/>
        <w:t>3GPP TS 24.526: "UE policies for 5G System (5GS); Stage 3".</w:t>
      </w:r>
    </w:p>
    <w:p w14:paraId="3D42ED17" w14:textId="77777777" w:rsidR="00C830F7" w:rsidRDefault="00C830F7" w:rsidP="00C830F7">
      <w:pPr>
        <w:pStyle w:val="EX"/>
      </w:pPr>
      <w:r>
        <w:t>[6]</w:t>
      </w:r>
      <w:r>
        <w:tab/>
        <w:t>OMA-WAP-TS-PushOTA-V2_1-20110405-A: "Push Over the Air".</w:t>
      </w:r>
    </w:p>
    <w:p w14:paraId="4B8E5F33" w14:textId="77777777" w:rsidR="00C830F7" w:rsidRDefault="00C830F7" w:rsidP="00C830F7">
      <w:pPr>
        <w:pStyle w:val="EX"/>
      </w:pPr>
      <w:r>
        <w:t>[7]</w:t>
      </w:r>
      <w:r>
        <w:tab/>
      </w:r>
      <w:r w:rsidRPr="0037175B">
        <w:t>OMA-AD-Push-V2_2-20110809-A</w:t>
      </w:r>
      <w:r>
        <w:t>: "Push Architecture".</w:t>
      </w:r>
    </w:p>
    <w:p w14:paraId="2FE70B2F" w14:textId="77777777" w:rsidR="00C830F7" w:rsidRDefault="00C830F7" w:rsidP="00C830F7">
      <w:pPr>
        <w:pStyle w:val="EX"/>
      </w:pPr>
      <w:r>
        <w:t>[8]</w:t>
      </w:r>
      <w:r>
        <w:tab/>
      </w:r>
      <w:r w:rsidRPr="0037175B">
        <w:t>WAP-168-ServiceLoad-20010731-a</w:t>
      </w:r>
      <w:r>
        <w:t>: "Service Loading".</w:t>
      </w:r>
    </w:p>
    <w:p w14:paraId="4DA4D3E1" w14:textId="77777777" w:rsidR="00C830F7" w:rsidRDefault="00C830F7" w:rsidP="00C830F7">
      <w:pPr>
        <w:pStyle w:val="EX"/>
      </w:pPr>
      <w:r>
        <w:t>[9]</w:t>
      </w:r>
      <w:r>
        <w:tab/>
        <w:t>3GPP TS 29.555: "Inter-5G Direct Discovery Name Management Function (DDNMF) signalling aspects; Stage 3".</w:t>
      </w:r>
    </w:p>
    <w:p w14:paraId="4761355B" w14:textId="77777777" w:rsidR="00C830F7" w:rsidRDefault="00C830F7" w:rsidP="00C830F7">
      <w:pPr>
        <w:pStyle w:val="EX"/>
      </w:pPr>
      <w:r>
        <w:t>[10]</w:t>
      </w:r>
      <w:r>
        <w:tab/>
        <w:t>3GPP TS 29.503: "5G System; Unified Data Management Services; Stage 3".</w:t>
      </w:r>
    </w:p>
    <w:p w14:paraId="7748BCFF" w14:textId="77777777" w:rsidR="00C830F7" w:rsidRDefault="00C830F7" w:rsidP="00C830F7">
      <w:pPr>
        <w:pStyle w:val="EX"/>
      </w:pPr>
      <w:r>
        <w:t>[11]</w:t>
      </w:r>
      <w:r>
        <w:tab/>
        <w:t>3GPP TS 24.501: "Non-Access-Stratum (NAS) protocol for 5G System (5GS); Stage 3".</w:t>
      </w:r>
    </w:p>
    <w:p w14:paraId="3C8773C7" w14:textId="77777777" w:rsidR="00C830F7" w:rsidRDefault="00C830F7" w:rsidP="00C830F7">
      <w:pPr>
        <w:pStyle w:val="EX"/>
      </w:pPr>
      <w:r>
        <w:t>[12]</w:t>
      </w:r>
      <w:r>
        <w:tab/>
        <w:t>3GPP TS 23.003: "Numbering, addressing and identification".</w:t>
      </w:r>
    </w:p>
    <w:p w14:paraId="33717DEC" w14:textId="77777777" w:rsidR="00C830F7" w:rsidRDefault="00C830F7" w:rsidP="00C830F7">
      <w:pPr>
        <w:pStyle w:val="EX"/>
      </w:pPr>
      <w:r>
        <w:t>[13]</w:t>
      </w:r>
      <w:r>
        <w:tab/>
        <w:t>3GPP TS 38.331: "NR; Radio Resource Control (RRC); Protocol Specification".</w:t>
      </w:r>
    </w:p>
    <w:p w14:paraId="23F89E67" w14:textId="77777777" w:rsidR="00C830F7" w:rsidRDefault="00C830F7" w:rsidP="00C830F7">
      <w:pPr>
        <w:pStyle w:val="EX"/>
      </w:pPr>
      <w:r>
        <w:t>[14]</w:t>
      </w:r>
      <w:r>
        <w:tab/>
        <w:t>3GPP TS 23.122: "Non-Access-Stratum (NAS) functions related to Mobile Station (MS) in idle mode".</w:t>
      </w:r>
    </w:p>
    <w:p w14:paraId="13E19CD4" w14:textId="77777777" w:rsidR="00C830F7" w:rsidRDefault="00C830F7" w:rsidP="00C830F7">
      <w:pPr>
        <w:pStyle w:val="EX"/>
      </w:pPr>
      <w:r>
        <w:t>[15]</w:t>
      </w:r>
      <w:r>
        <w:tab/>
        <w:t>3GPP TS 38.304: "User Equipment (UE) procedures in Idle mode and RRC Inactive state".</w:t>
      </w:r>
    </w:p>
    <w:p w14:paraId="514A2876" w14:textId="77777777" w:rsidR="00C830F7" w:rsidRDefault="00C830F7" w:rsidP="00C830F7">
      <w:pPr>
        <w:pStyle w:val="EX"/>
      </w:pPr>
      <w:r>
        <w:t>[16]</w:t>
      </w:r>
      <w:r>
        <w:tab/>
        <w:t>3GPP TS 38.323: "NR; Packet Data Convergence Protocol (PDCP) specification".</w:t>
      </w:r>
    </w:p>
    <w:p w14:paraId="24FF2098" w14:textId="77777777" w:rsidR="00C830F7" w:rsidRDefault="00C830F7" w:rsidP="00C830F7">
      <w:pPr>
        <w:pStyle w:val="EX"/>
      </w:pPr>
      <w:r>
        <w:t>[17]</w:t>
      </w:r>
      <w:r>
        <w:tab/>
        <w:t>3GPP TS 24.555: "Proximity-services (</w:t>
      </w:r>
      <w:proofErr w:type="spellStart"/>
      <w:r>
        <w:t>ProSe</w:t>
      </w:r>
      <w:proofErr w:type="spellEnd"/>
      <w:r>
        <w:t>) in 5G System (5GS); User Equipment (UE) policies; Stage 3".</w:t>
      </w:r>
    </w:p>
    <w:p w14:paraId="6A922602" w14:textId="77777777" w:rsidR="00C830F7" w:rsidRDefault="00C830F7" w:rsidP="00C830F7">
      <w:pPr>
        <w:pStyle w:val="EX"/>
      </w:pPr>
      <w:r>
        <w:t>[18]</w:t>
      </w:r>
      <w:r>
        <w:tab/>
        <w:t>3GPP TS 24.587: "Vehicle-to-Everything (V2X) services in 5G System (5GS); Protocol aspects; Stage 3".</w:t>
      </w:r>
    </w:p>
    <w:p w14:paraId="03C8FCD0" w14:textId="77777777" w:rsidR="00C830F7" w:rsidRDefault="00C830F7" w:rsidP="00C830F7">
      <w:pPr>
        <w:pStyle w:val="EX"/>
      </w:pPr>
      <w:r>
        <w:t>[19]</w:t>
      </w:r>
      <w:r>
        <w:tab/>
        <w:t xml:space="preserve">3GPP TS 29.557: "5G System; Application Function </w:t>
      </w:r>
      <w:proofErr w:type="spellStart"/>
      <w:r>
        <w:t>ProSe</w:t>
      </w:r>
      <w:proofErr w:type="spellEnd"/>
      <w:r>
        <w:t xml:space="preserve"> Service; Stage 3".</w:t>
      </w:r>
    </w:p>
    <w:p w14:paraId="5097621F" w14:textId="77777777" w:rsidR="00C830F7" w:rsidRDefault="00C830F7" w:rsidP="00C830F7">
      <w:pPr>
        <w:pStyle w:val="EX"/>
      </w:pPr>
      <w:r>
        <w:t>[20]</w:t>
      </w:r>
      <w:r>
        <w:tab/>
        <w:t>3GPP TS 24.007: "Mobile radio interface signalling layer-3; General aspects".</w:t>
      </w:r>
    </w:p>
    <w:p w14:paraId="5A9C1FB1" w14:textId="77777777" w:rsidR="00C830F7" w:rsidRDefault="00C830F7" w:rsidP="00C830F7">
      <w:pPr>
        <w:pStyle w:val="EX"/>
      </w:pPr>
      <w:r>
        <w:t>[21]</w:t>
      </w:r>
      <w:r>
        <w:tab/>
        <w:t>3GPP TS 38.300: "NR; NR and NG-RAN Overall Description; Stage 2".</w:t>
      </w:r>
    </w:p>
    <w:p w14:paraId="3278C0BD" w14:textId="77777777" w:rsidR="00C830F7" w:rsidRDefault="00C830F7" w:rsidP="00C830F7">
      <w:pPr>
        <w:pStyle w:val="EX"/>
      </w:pPr>
      <w:r w:rsidRPr="0093004C">
        <w:t>[</w:t>
      </w:r>
      <w:r>
        <w:t>22</w:t>
      </w:r>
      <w:r w:rsidRPr="0093004C">
        <w:t>]</w:t>
      </w:r>
      <w:r w:rsidRPr="0093004C">
        <w:tab/>
        <w:t>3GPP</w:t>
      </w:r>
      <w:r>
        <w:t> </w:t>
      </w:r>
      <w:r w:rsidRPr="0093004C">
        <w:t>TS</w:t>
      </w:r>
      <w:r>
        <w:t> </w:t>
      </w:r>
      <w:r w:rsidRPr="0093004C">
        <w:t xml:space="preserve">23.501: </w:t>
      </w:r>
      <w:r>
        <w:t>"</w:t>
      </w:r>
      <w:r w:rsidRPr="0093004C">
        <w:t>System Architecture for the 5G System; Stage 2</w:t>
      </w:r>
      <w:r>
        <w:t>"</w:t>
      </w:r>
      <w:r w:rsidRPr="0093004C">
        <w:t>.</w:t>
      </w:r>
    </w:p>
    <w:p w14:paraId="5D86DAAA" w14:textId="77777777" w:rsidR="00C830F7" w:rsidRPr="003C0087" w:rsidRDefault="00C830F7" w:rsidP="00C830F7">
      <w:pPr>
        <w:pStyle w:val="EX"/>
      </w:pPr>
      <w:r w:rsidRPr="003C0087">
        <w:t>[</w:t>
      </w:r>
      <w:r>
        <w:t>23</w:t>
      </w:r>
      <w:r w:rsidRPr="003C0087">
        <w:t>]</w:t>
      </w:r>
      <w:r w:rsidRPr="003C0087">
        <w:tab/>
        <w:t>IETF RFC 2131: "Dynamic Host Configuration Protocol".</w:t>
      </w:r>
    </w:p>
    <w:p w14:paraId="197F9AF4" w14:textId="77777777" w:rsidR="00C830F7" w:rsidRDefault="00C830F7" w:rsidP="00C830F7">
      <w:pPr>
        <w:pStyle w:val="EX"/>
      </w:pPr>
      <w:r w:rsidRPr="003C0087">
        <w:lastRenderedPageBreak/>
        <w:t>[</w:t>
      </w:r>
      <w:r>
        <w:t>24</w:t>
      </w:r>
      <w:r w:rsidRPr="003C0087">
        <w:t>]</w:t>
      </w:r>
      <w:r w:rsidRPr="003C0087">
        <w:tab/>
        <w:t>IETF RFC 4039: "Rapid Commit Option for the Dynamic Host Configuration Protocol version 4 (DHCPv4)".</w:t>
      </w:r>
    </w:p>
    <w:p w14:paraId="4F684B65" w14:textId="77777777" w:rsidR="00C830F7" w:rsidRDefault="00C830F7" w:rsidP="00C830F7">
      <w:pPr>
        <w:pStyle w:val="EX"/>
      </w:pPr>
      <w:r w:rsidRPr="0093004C">
        <w:t>[</w:t>
      </w:r>
      <w:r>
        <w:t>25</w:t>
      </w:r>
      <w:r w:rsidRPr="0093004C">
        <w:t>]</w:t>
      </w:r>
      <w:r w:rsidRPr="0093004C">
        <w:tab/>
        <w:t xml:space="preserve">IETF RFC 4862: </w:t>
      </w:r>
      <w:r>
        <w:t>"</w:t>
      </w:r>
      <w:r w:rsidRPr="0093004C">
        <w:t xml:space="preserve">IPv6 Stateless Address </w:t>
      </w:r>
      <w:r w:rsidRPr="0093004C">
        <w:rPr>
          <w:noProof/>
        </w:rPr>
        <w:t>Autoconfiguration</w:t>
      </w:r>
      <w:r>
        <w:t>"</w:t>
      </w:r>
      <w:r w:rsidRPr="0093004C">
        <w:t>.</w:t>
      </w:r>
    </w:p>
    <w:p w14:paraId="6F2149D7" w14:textId="77777777" w:rsidR="00C830F7" w:rsidRDefault="00C830F7" w:rsidP="00C830F7">
      <w:pPr>
        <w:pStyle w:val="EX"/>
      </w:pPr>
      <w:r>
        <w:t>[26]</w:t>
      </w:r>
      <w:r>
        <w:tab/>
        <w:t xml:space="preserve">3GPP TS 24.502: </w:t>
      </w:r>
      <w:r w:rsidRPr="000439CC">
        <w:t>"Access to the 5G System (5GS) via non-3GPP access networks; Stage 3"</w:t>
      </w:r>
      <w:r>
        <w:t>.</w:t>
      </w:r>
    </w:p>
    <w:p w14:paraId="6B1AA960" w14:textId="77777777" w:rsidR="00C830F7" w:rsidRDefault="00C830F7" w:rsidP="00C830F7">
      <w:pPr>
        <w:pStyle w:val="EX"/>
      </w:pPr>
      <w:r w:rsidRPr="00D30DFA">
        <w:t>[</w:t>
      </w:r>
      <w:r>
        <w:t>27</w:t>
      </w:r>
      <w:r w:rsidRPr="00D30DFA">
        <w:t>]</w:t>
      </w:r>
      <w:r w:rsidRPr="00D30DFA">
        <w:tab/>
        <w:t>ITU-T Recommendation E.212: "The international identification plan for mobile terminals and mobile users".</w:t>
      </w:r>
    </w:p>
    <w:p w14:paraId="78E0B3D8" w14:textId="77777777" w:rsidR="00C830F7" w:rsidRDefault="00C830F7" w:rsidP="00C830F7">
      <w:pPr>
        <w:pStyle w:val="EX"/>
      </w:pPr>
      <w:r w:rsidRPr="00C50CDD">
        <w:t>[28]</w:t>
      </w:r>
      <w:r w:rsidRPr="00C50CDD">
        <w:tab/>
      </w:r>
      <w:r w:rsidRPr="00D94619">
        <w:t>ISO/IEC</w:t>
      </w:r>
      <w:r>
        <w:t> </w:t>
      </w:r>
      <w:r w:rsidRPr="00D94619">
        <w:t>10118-3:2018: "IT Security techniques – Hash-functions – Part 3: Dedicated hash-functions".</w:t>
      </w:r>
    </w:p>
    <w:p w14:paraId="5F605BEE" w14:textId="77777777" w:rsidR="00C830F7" w:rsidRDefault="00C830F7" w:rsidP="00C830F7">
      <w:pPr>
        <w:pStyle w:val="EX"/>
      </w:pPr>
      <w:r>
        <w:t>[29]</w:t>
      </w:r>
      <w:r>
        <w:tab/>
        <w:t>W3C REC-xmlschema-2-20041028: "XML Schema Part 2: Datatypes".</w:t>
      </w:r>
    </w:p>
    <w:p w14:paraId="0EB39A0C" w14:textId="77777777" w:rsidR="00C830F7" w:rsidRDefault="00C830F7" w:rsidP="00C830F7">
      <w:pPr>
        <w:pStyle w:val="EX"/>
        <w:rPr>
          <w:lang w:eastAsia="x-none"/>
        </w:rPr>
      </w:pPr>
      <w:r>
        <w:t>[30]</w:t>
      </w:r>
      <w:r>
        <w:tab/>
        <w:t xml:space="preserve">IETF RFC 4122: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1B297702" w14:textId="77777777" w:rsidR="00C830F7" w:rsidRDefault="00C830F7" w:rsidP="00C830F7">
      <w:pPr>
        <w:pStyle w:val="EX"/>
      </w:pPr>
      <w:r>
        <w:t>[31]</w:t>
      </w:r>
      <w:r>
        <w:tab/>
        <w:t>3GPP TS 24.008: "Mobile Radio Interface Layer 3 specification; Core Network Protocols; Stage 3".</w:t>
      </w:r>
    </w:p>
    <w:p w14:paraId="20C7477E" w14:textId="77777777" w:rsidR="00C830F7" w:rsidRDefault="00C830F7" w:rsidP="00C830F7">
      <w:pPr>
        <w:pStyle w:val="EX"/>
      </w:pPr>
      <w:r>
        <w:t>[32]</w:t>
      </w:r>
      <w:r>
        <w:tab/>
        <w:t>IETF RFC 826: "An Ethernet Address Resolution Protocol".</w:t>
      </w:r>
    </w:p>
    <w:p w14:paraId="180E765B" w14:textId="77777777" w:rsidR="00C830F7" w:rsidRDefault="00C830F7" w:rsidP="00C830F7">
      <w:pPr>
        <w:pStyle w:val="EX"/>
      </w:pPr>
      <w:r>
        <w:t>[33]</w:t>
      </w:r>
      <w:r>
        <w:tab/>
        <w:t>3GPP TS 23.503: "Policy and Charging Control Framework for the 5G System; Stage 2".</w:t>
      </w:r>
    </w:p>
    <w:p w14:paraId="7DDF42C4" w14:textId="77777777" w:rsidR="00C830F7" w:rsidRDefault="00C830F7" w:rsidP="00C830F7">
      <w:pPr>
        <w:pStyle w:val="EX"/>
        <w:rPr>
          <w:lang w:val="en-US" w:eastAsia="zh-CN"/>
        </w:rPr>
      </w:pPr>
      <w:r>
        <w:rPr>
          <w:lang w:val="en-US" w:eastAsia="zh-CN"/>
        </w:rPr>
        <w:t>[34]</w:t>
      </w:r>
      <w:r>
        <w:rPr>
          <w:lang w:val="en-US" w:eastAsia="zh-CN"/>
        </w:rPr>
        <w:tab/>
        <w:t>3GPP TS 33.503: "Security Aspects of Proximity based Services (</w:t>
      </w:r>
      <w:proofErr w:type="spellStart"/>
      <w:r>
        <w:rPr>
          <w:lang w:val="en-US" w:eastAsia="zh-CN"/>
        </w:rPr>
        <w:t>ProSe</w:t>
      </w:r>
      <w:proofErr w:type="spellEnd"/>
      <w:r>
        <w:rPr>
          <w:lang w:val="en-US" w:eastAsia="zh-CN"/>
        </w:rPr>
        <w:t>) in the 5G System (5GS)".</w:t>
      </w:r>
    </w:p>
    <w:p w14:paraId="791164DE" w14:textId="77777777" w:rsidR="00C830F7" w:rsidRDefault="00C830F7" w:rsidP="00C830F7">
      <w:pPr>
        <w:pStyle w:val="EX"/>
      </w:pPr>
      <w:r>
        <w:t>[35]</w:t>
      </w:r>
      <w:r>
        <w:tab/>
        <w:t>3GPP TS 23.303: "Proximity-based services (</w:t>
      </w:r>
      <w:proofErr w:type="spellStart"/>
      <w:r>
        <w:t>ProSe</w:t>
      </w:r>
      <w:proofErr w:type="spellEnd"/>
      <w:r>
        <w:t>)</w:t>
      </w:r>
      <w:r>
        <w:rPr>
          <w:lang w:eastAsia="zh-CN"/>
        </w:rPr>
        <w:t>; Stage 2</w:t>
      </w:r>
      <w:r>
        <w:t>".</w:t>
      </w:r>
    </w:p>
    <w:p w14:paraId="2B5788AB" w14:textId="77777777" w:rsidR="00C830F7" w:rsidRDefault="00C830F7" w:rsidP="00C830F7">
      <w:pPr>
        <w:pStyle w:val="EX"/>
      </w:pPr>
      <w:r w:rsidRPr="001B2C4C">
        <w:t>[</w:t>
      </w:r>
      <w:r>
        <w:t>36</w:t>
      </w:r>
      <w:r w:rsidRPr="001B2C4C">
        <w:t>]</w:t>
      </w:r>
      <w:r w:rsidRPr="001B2C4C">
        <w:tab/>
      </w:r>
      <w:bookmarkStart w:id="2" w:name="_Hlk90391381"/>
      <w:r w:rsidRPr="001B2C4C">
        <w:t>3GPP TS 33.303</w:t>
      </w:r>
      <w:bookmarkEnd w:id="2"/>
      <w:r w:rsidRPr="001B2C4C">
        <w:t>: "Proximity-based Services (</w:t>
      </w:r>
      <w:proofErr w:type="spellStart"/>
      <w:r w:rsidRPr="001B2C4C">
        <w:t>ProSe</w:t>
      </w:r>
      <w:proofErr w:type="spellEnd"/>
      <w:r w:rsidRPr="001B2C4C">
        <w:t>); Security aspects".</w:t>
      </w:r>
    </w:p>
    <w:p w14:paraId="5822D0E0" w14:textId="77777777" w:rsidR="00C830F7" w:rsidRDefault="00C830F7" w:rsidP="00C830F7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37]</w:t>
      </w:r>
      <w:r>
        <w:rPr>
          <w:lang w:eastAsia="zh-CN"/>
        </w:rPr>
        <w:tab/>
      </w:r>
      <w:r w:rsidRPr="00444DE7">
        <w:t>3GPP</w:t>
      </w:r>
      <w:r>
        <w:t> </w:t>
      </w:r>
      <w:r w:rsidRPr="00444DE7">
        <w:t>TS</w:t>
      </w:r>
      <w:r>
        <w:t> </w:t>
      </w:r>
      <w:r w:rsidRPr="00444DE7">
        <w:t>33.536: "Security aspects of 3GPP support for advanced Vehicle-to-Everything (V2X) services".</w:t>
      </w:r>
    </w:p>
    <w:p w14:paraId="4AB40986" w14:textId="77777777" w:rsidR="00C830F7" w:rsidRPr="00FA22F8" w:rsidRDefault="00C830F7" w:rsidP="00C830F7">
      <w:pPr>
        <w:pStyle w:val="EX"/>
      </w:pPr>
      <w:r>
        <w:t>[38]</w:t>
      </w:r>
      <w:r>
        <w:tab/>
        <w:t xml:space="preserve">IETF RFC 3927: </w:t>
      </w:r>
      <w:r w:rsidRPr="004D3578">
        <w:t>"</w:t>
      </w:r>
      <w:r w:rsidRPr="003228E9">
        <w:t>Dynamic Configuration of IPv4 Link-Local Addresses</w:t>
      </w:r>
      <w:r w:rsidRPr="004D3578">
        <w:t>"</w:t>
      </w:r>
      <w:r>
        <w:t>.</w:t>
      </w:r>
    </w:p>
    <w:p w14:paraId="6E8DDD9F" w14:textId="0F59D03D" w:rsidR="00C830F7" w:rsidRDefault="00C830F7" w:rsidP="00C830F7">
      <w:pPr>
        <w:pStyle w:val="EX"/>
        <w:rPr>
          <w:ins w:id="3" w:author="OPPO-Haorui" w:date="2022-03-18T15:44:00Z"/>
        </w:rPr>
      </w:pPr>
      <w:ins w:id="4" w:author="OPPO-Haorui" w:date="2022-03-18T15:44:00Z">
        <w:r>
          <w:t>[r3748]</w:t>
        </w:r>
        <w:r>
          <w:rPr>
            <w:rFonts w:hint="eastAsia"/>
          </w:rPr>
          <w:tab/>
        </w:r>
        <w:r>
          <w:t>IETF RFC </w:t>
        </w:r>
        <w:r w:rsidRPr="00E408C7">
          <w:t>3748</w:t>
        </w:r>
        <w:r>
          <w:t>: "</w:t>
        </w:r>
        <w:r w:rsidRPr="004629AA">
          <w:t>Extensible Authentication Protocol (EAP)</w:t>
        </w:r>
        <w:r>
          <w:t>"</w:t>
        </w:r>
        <w:r>
          <w:rPr>
            <w:lang w:val="en-US"/>
          </w:rPr>
          <w:t>.</w:t>
        </w:r>
      </w:ins>
    </w:p>
    <w:p w14:paraId="6528CA13" w14:textId="77777777" w:rsidR="00C62A73" w:rsidRDefault="00C62A73" w:rsidP="00C6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CA6C3AF" w14:textId="77777777" w:rsidR="00C62A73" w:rsidRDefault="00C62A73" w:rsidP="00C62A73">
      <w:pPr>
        <w:pStyle w:val="Heading2"/>
        <w:rPr>
          <w:lang w:eastAsia="en-GB"/>
        </w:rPr>
      </w:pPr>
      <w:bookmarkStart w:id="5" w:name="_Toc97295804"/>
      <w:r>
        <w:t>3.2</w:t>
      </w:r>
      <w:r>
        <w:tab/>
        <w:t>Abbreviations</w:t>
      </w:r>
      <w:bookmarkEnd w:id="5"/>
    </w:p>
    <w:p w14:paraId="54AE119A" w14:textId="77777777" w:rsidR="00C62A73" w:rsidRDefault="00C62A73" w:rsidP="00C62A73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  <w:bookmarkStart w:id="6" w:name="clause4"/>
      <w:bookmarkEnd w:id="6"/>
    </w:p>
    <w:p w14:paraId="34E612B1" w14:textId="77777777" w:rsidR="00C62A73" w:rsidRDefault="00C62A73" w:rsidP="00C62A73">
      <w:pPr>
        <w:pStyle w:val="EW"/>
        <w:rPr>
          <w:lang w:eastAsia="zh-CN"/>
        </w:rPr>
      </w:pPr>
      <w:r>
        <w:t>5G DDNMF</w:t>
      </w:r>
      <w:r>
        <w:tab/>
        <w:t>5G Direct Discovery Name Management Function</w:t>
      </w:r>
    </w:p>
    <w:p w14:paraId="7967F0A8" w14:textId="67DC0D6E" w:rsidR="00C62A73" w:rsidRDefault="00C62A73" w:rsidP="00C62A73">
      <w:pPr>
        <w:pStyle w:val="EW"/>
        <w:rPr>
          <w:ins w:id="7" w:author="Sunghoon_CT1#135_rev" w:date="2022-04-06T21:39:00Z"/>
        </w:rPr>
      </w:pPr>
      <w:r>
        <w:t xml:space="preserve">5G </w:t>
      </w:r>
      <w:proofErr w:type="spellStart"/>
      <w:r>
        <w:t>ProSe</w:t>
      </w:r>
      <w:proofErr w:type="spellEnd"/>
      <w:r>
        <w:tab/>
        <w:t>5G Proximity-based Services</w:t>
      </w:r>
    </w:p>
    <w:p w14:paraId="7FFC2533" w14:textId="3CBE6F47" w:rsidR="00C62A73" w:rsidRDefault="00C62A73" w:rsidP="00C62A73">
      <w:pPr>
        <w:pStyle w:val="EW"/>
        <w:rPr>
          <w:lang w:eastAsia="en-GB"/>
        </w:rPr>
      </w:pPr>
      <w:ins w:id="8" w:author="Sunghoon_CT1#135_rev" w:date="2022-04-06T21:39:00Z">
        <w:r>
          <w:t xml:space="preserve">5G </w:t>
        </w:r>
        <w:proofErr w:type="spellStart"/>
        <w:r>
          <w:t>ProSe</w:t>
        </w:r>
        <w:proofErr w:type="spellEnd"/>
        <w:r>
          <w:t xml:space="preserve"> AA message</w:t>
        </w:r>
        <w:r>
          <w:tab/>
          <w:t xml:space="preserve">5G </w:t>
        </w:r>
        <w:proofErr w:type="spellStart"/>
        <w:r>
          <w:t>ProSe</w:t>
        </w:r>
        <w:proofErr w:type="spellEnd"/>
        <w:r>
          <w:t xml:space="preserve"> Authentication an</w:t>
        </w:r>
      </w:ins>
      <w:ins w:id="9" w:author="Sunghoon_CT1#135_rev" w:date="2022-04-06T21:40:00Z">
        <w:r>
          <w:t>d Authorization message</w:t>
        </w:r>
      </w:ins>
    </w:p>
    <w:p w14:paraId="23884D80" w14:textId="77777777" w:rsidR="00C62A73" w:rsidRDefault="00C62A73" w:rsidP="00C62A73">
      <w:pPr>
        <w:pStyle w:val="EW"/>
        <w:rPr>
          <w:lang w:eastAsia="zh-CN"/>
        </w:rPr>
      </w:pPr>
      <w:r>
        <w:rPr>
          <w:lang w:eastAsia="zh-CN"/>
        </w:rPr>
        <w:t>DN</w:t>
      </w:r>
      <w:r>
        <w:rPr>
          <w:lang w:eastAsia="zh-CN"/>
        </w:rPr>
        <w:tab/>
        <w:t>Data Network</w:t>
      </w:r>
    </w:p>
    <w:p w14:paraId="3F11F3B4" w14:textId="77777777" w:rsidR="00C62A73" w:rsidRDefault="00C62A73" w:rsidP="00C62A73">
      <w:pPr>
        <w:pStyle w:val="EW"/>
        <w:rPr>
          <w:lang w:eastAsia="zh-CN"/>
        </w:rPr>
      </w:pPr>
      <w:r>
        <w:rPr>
          <w:noProof/>
        </w:rPr>
        <w:t>DU</w:t>
      </w:r>
      <w:r>
        <w:rPr>
          <w:noProof/>
          <w:lang w:eastAsia="zh-CN"/>
        </w:rPr>
        <w:t>C</w:t>
      </w:r>
      <w:r>
        <w:rPr>
          <w:noProof/>
        </w:rPr>
        <w:t>K</w:t>
      </w:r>
      <w:r>
        <w:rPr>
          <w:lang w:eastAsia="zh-CN"/>
        </w:rPr>
        <w:tab/>
      </w:r>
      <w:r>
        <w:rPr>
          <w:noProof/>
        </w:rPr>
        <w:t>Discovery User Confidentility Key</w:t>
      </w:r>
    </w:p>
    <w:p w14:paraId="2EBF0FD1" w14:textId="77777777" w:rsidR="00C62A73" w:rsidRDefault="00C62A73" w:rsidP="00C62A73">
      <w:pPr>
        <w:pStyle w:val="EW"/>
        <w:rPr>
          <w:lang w:eastAsia="zh-CN"/>
        </w:rPr>
      </w:pPr>
      <w:r>
        <w:rPr>
          <w:noProof/>
        </w:rPr>
        <w:t>DU</w:t>
      </w:r>
      <w:r>
        <w:rPr>
          <w:noProof/>
          <w:lang w:eastAsia="zh-CN"/>
        </w:rPr>
        <w:t>I</w:t>
      </w:r>
      <w:r>
        <w:rPr>
          <w:noProof/>
        </w:rPr>
        <w:t>K</w:t>
      </w:r>
      <w:r>
        <w:rPr>
          <w:lang w:eastAsia="zh-CN"/>
        </w:rPr>
        <w:tab/>
      </w:r>
      <w:r>
        <w:rPr>
          <w:noProof/>
        </w:rPr>
        <w:t xml:space="preserve">Discovery User </w:t>
      </w:r>
      <w:r>
        <w:t>Integrity</w:t>
      </w:r>
      <w:r>
        <w:rPr>
          <w:noProof/>
        </w:rPr>
        <w:t xml:space="preserve"> Key</w:t>
      </w:r>
    </w:p>
    <w:p w14:paraId="72CE8D14" w14:textId="77777777" w:rsidR="00C62A73" w:rsidRDefault="00C62A73" w:rsidP="00C62A73">
      <w:pPr>
        <w:pStyle w:val="EW"/>
        <w:rPr>
          <w:lang w:eastAsia="zh-CN"/>
        </w:rPr>
      </w:pPr>
      <w:r>
        <w:rPr>
          <w:noProof/>
        </w:rPr>
        <w:t>DUSK</w:t>
      </w:r>
      <w:r>
        <w:rPr>
          <w:lang w:eastAsia="zh-CN"/>
        </w:rPr>
        <w:tab/>
      </w:r>
      <w:r>
        <w:rPr>
          <w:noProof/>
        </w:rPr>
        <w:t>Discovery User Scrambling Key</w:t>
      </w:r>
    </w:p>
    <w:p w14:paraId="79073565" w14:textId="77777777" w:rsidR="00C62A73" w:rsidRDefault="00C62A73" w:rsidP="00C62A73">
      <w:pPr>
        <w:pStyle w:val="EW"/>
        <w:rPr>
          <w:lang w:eastAsia="zh-CN"/>
        </w:rPr>
      </w:pPr>
      <w:r>
        <w:rPr>
          <w:lang w:val="en-US"/>
        </w:rPr>
        <w:t>GFBR</w:t>
      </w:r>
      <w:r>
        <w:rPr>
          <w:lang w:val="en-US"/>
        </w:rPr>
        <w:tab/>
        <w:t>Guaranteed Flow Bit Rate</w:t>
      </w:r>
    </w:p>
    <w:p w14:paraId="24984AB8" w14:textId="77777777" w:rsidR="00C62A73" w:rsidRDefault="00C62A73" w:rsidP="00C62A73">
      <w:pPr>
        <w:pStyle w:val="EW"/>
        <w:rPr>
          <w:lang w:eastAsia="en-GB"/>
        </w:rPr>
      </w:pPr>
      <w:r>
        <w:rPr>
          <w:lang w:val="en-US"/>
        </w:rPr>
        <w:t>LSB</w:t>
      </w:r>
      <w:r>
        <w:rPr>
          <w:lang w:val="en-US"/>
        </w:rPr>
        <w:tab/>
        <w:t>Least Significant 8 Bits</w:t>
      </w:r>
    </w:p>
    <w:p w14:paraId="01774565" w14:textId="77777777" w:rsidR="00C62A73" w:rsidRDefault="00C62A73" w:rsidP="00C62A73">
      <w:pPr>
        <w:pStyle w:val="EW"/>
        <w:rPr>
          <w:lang w:val="en-US"/>
        </w:rPr>
      </w:pPr>
      <w:r>
        <w:rPr>
          <w:lang w:val="en-US"/>
        </w:rPr>
        <w:t>MSB</w:t>
      </w:r>
      <w:r>
        <w:rPr>
          <w:lang w:val="en-US"/>
        </w:rPr>
        <w:tab/>
        <w:t>Most Significant 8 Bits</w:t>
      </w:r>
    </w:p>
    <w:p w14:paraId="57ADF148" w14:textId="77777777" w:rsidR="00C62A73" w:rsidRDefault="00C62A73" w:rsidP="00C62A73">
      <w:pPr>
        <w:pStyle w:val="EW"/>
        <w:rPr>
          <w:lang w:val="en-US"/>
        </w:rPr>
      </w:pPr>
      <w:r>
        <w:rPr>
          <w:lang w:val="en-US"/>
        </w:rPr>
        <w:t>MFBR</w:t>
      </w:r>
      <w:r>
        <w:rPr>
          <w:lang w:val="en-US"/>
        </w:rPr>
        <w:tab/>
        <w:t>Maximum Flow Bit Rate</w:t>
      </w:r>
    </w:p>
    <w:p w14:paraId="470E3CD6" w14:textId="77777777" w:rsidR="00C62A73" w:rsidRDefault="00C62A73" w:rsidP="00C62A73">
      <w:pPr>
        <w:pStyle w:val="EW"/>
        <w:rPr>
          <w:lang w:eastAsia="zh-CN"/>
        </w:rPr>
      </w:pPr>
      <w:r>
        <w:t>MIC</w:t>
      </w:r>
      <w:r>
        <w:tab/>
        <w:t>Message Integrity Check</w:t>
      </w:r>
    </w:p>
    <w:p w14:paraId="0840AF58" w14:textId="77777777" w:rsidR="00C62A73" w:rsidRDefault="00C62A73" w:rsidP="00C62A73">
      <w:pPr>
        <w:pStyle w:val="EW"/>
        <w:rPr>
          <w:lang w:eastAsia="en-GB"/>
        </w:rPr>
      </w:pPr>
      <w:r>
        <w:t>NCGI</w:t>
      </w:r>
      <w:r>
        <w:tab/>
        <w:t>NG-RAN Cell Global ID</w:t>
      </w:r>
    </w:p>
    <w:p w14:paraId="34936F07" w14:textId="77777777" w:rsidR="00C62A73" w:rsidRDefault="00C62A73" w:rsidP="00C62A73">
      <w:pPr>
        <w:pStyle w:val="EW"/>
      </w:pPr>
      <w:r>
        <w:t>PC5 LINK-AMBR</w:t>
      </w:r>
      <w:r>
        <w:tab/>
        <w:t>PC5 Link Aggregated Bit Rate</w:t>
      </w:r>
    </w:p>
    <w:p w14:paraId="171731E4" w14:textId="77777777" w:rsidR="00C62A73" w:rsidRDefault="00C62A73" w:rsidP="00C62A73">
      <w:pPr>
        <w:pStyle w:val="EW"/>
      </w:pPr>
      <w:r>
        <w:t>PDUID</w:t>
      </w:r>
      <w:r>
        <w:tab/>
      </w:r>
      <w:proofErr w:type="spellStart"/>
      <w:r>
        <w:t>ProSe</w:t>
      </w:r>
      <w:proofErr w:type="spellEnd"/>
      <w:r>
        <w:t xml:space="preserve"> Discovery UE ID</w:t>
      </w:r>
    </w:p>
    <w:p w14:paraId="6FE1C334" w14:textId="77777777" w:rsidR="00C62A73" w:rsidRDefault="00C62A73" w:rsidP="00C62A73">
      <w:pPr>
        <w:pStyle w:val="EW"/>
        <w:rPr>
          <w:lang w:val="en-US" w:eastAsia="zh-CN"/>
        </w:rPr>
      </w:pPr>
      <w:r>
        <w:rPr>
          <w:lang w:val="en-US" w:eastAsia="zh-CN"/>
        </w:rPr>
        <w:t>PKMF</w:t>
      </w:r>
      <w:r>
        <w:rPr>
          <w:lang w:val="en-US" w:eastAsia="zh-CN"/>
        </w:rPr>
        <w:tab/>
      </w:r>
      <w:proofErr w:type="spellStart"/>
      <w:r>
        <w:t>ProSe</w:t>
      </w:r>
      <w:proofErr w:type="spellEnd"/>
      <w:r>
        <w:t xml:space="preserve"> Key Management Function</w:t>
      </w:r>
    </w:p>
    <w:p w14:paraId="430A97C1" w14:textId="77777777" w:rsidR="00C62A73" w:rsidRDefault="00C62A73" w:rsidP="00C62A73">
      <w:pPr>
        <w:pStyle w:val="EW"/>
        <w:rPr>
          <w:lang w:val="en-US" w:eastAsia="zh-CN"/>
        </w:rPr>
      </w:pPr>
      <w:r>
        <w:t>PQI</w:t>
      </w:r>
      <w:r>
        <w:tab/>
        <w:t>PC5 5QI</w:t>
      </w:r>
    </w:p>
    <w:p w14:paraId="086C9651" w14:textId="77777777" w:rsidR="00C62A73" w:rsidRDefault="00C62A73" w:rsidP="00C62A73">
      <w:pPr>
        <w:pStyle w:val="EW"/>
        <w:rPr>
          <w:lang w:eastAsia="en-GB"/>
        </w:rPr>
      </w:pPr>
      <w:proofErr w:type="spellStart"/>
      <w:r>
        <w:t>ProSeP</w:t>
      </w:r>
      <w:proofErr w:type="spellEnd"/>
      <w:r>
        <w:tab/>
        <w:t xml:space="preserve">5G </w:t>
      </w:r>
      <w:proofErr w:type="spellStart"/>
      <w:r>
        <w:t>ProSe</w:t>
      </w:r>
      <w:proofErr w:type="spellEnd"/>
      <w:r>
        <w:t xml:space="preserve"> Policy</w:t>
      </w:r>
    </w:p>
    <w:p w14:paraId="48CF54AD" w14:textId="77777777" w:rsidR="00C62A73" w:rsidRDefault="00C62A73" w:rsidP="00C62A73">
      <w:pPr>
        <w:pStyle w:val="EW"/>
      </w:pPr>
      <w:r>
        <w:lastRenderedPageBreak/>
        <w:t>PSDK</w:t>
      </w:r>
      <w:r>
        <w:tab/>
        <w:t>Public Safety Discovery Key</w:t>
      </w:r>
    </w:p>
    <w:p w14:paraId="54F053FA" w14:textId="77777777" w:rsidR="00C62A73" w:rsidRDefault="00C62A73" w:rsidP="00C62A73">
      <w:pPr>
        <w:pStyle w:val="EW"/>
        <w:rPr>
          <w:lang w:eastAsia="zh-CN"/>
        </w:rPr>
      </w:pPr>
      <w:r>
        <w:t>RQI</w:t>
      </w:r>
      <w:r>
        <w:tab/>
        <w:t>Reflective QoS Indication</w:t>
      </w:r>
    </w:p>
    <w:p w14:paraId="22D28393" w14:textId="77777777" w:rsidR="00C62A73" w:rsidRDefault="00C62A73" w:rsidP="00C62A73">
      <w:pPr>
        <w:pStyle w:val="EW"/>
        <w:rPr>
          <w:lang w:eastAsia="zh-CN"/>
        </w:rPr>
      </w:pPr>
      <w:r>
        <w:t>RPAUID</w:t>
      </w:r>
      <w:r>
        <w:tab/>
        <w:t xml:space="preserve">Restricted </w:t>
      </w:r>
      <w:proofErr w:type="spellStart"/>
      <w:r>
        <w:t>ProSe</w:t>
      </w:r>
      <w:proofErr w:type="spellEnd"/>
      <w:r>
        <w:t xml:space="preserve"> Application User ID</w:t>
      </w:r>
    </w:p>
    <w:p w14:paraId="010E6B82" w14:textId="77777777" w:rsidR="00C62A73" w:rsidRDefault="00C62A73" w:rsidP="00C62A73">
      <w:pPr>
        <w:pStyle w:val="EW"/>
        <w:rPr>
          <w:lang w:eastAsia="en-GB"/>
        </w:rPr>
      </w:pPr>
      <w:r>
        <w:rPr>
          <w:lang w:eastAsia="zh-CN"/>
        </w:rPr>
        <w:t>RSC</w:t>
      </w:r>
      <w:r>
        <w:rPr>
          <w:lang w:eastAsia="zh-CN"/>
        </w:rPr>
        <w:tab/>
        <w:t>Relay Service Code</w:t>
      </w:r>
    </w:p>
    <w:p w14:paraId="3AFB650F" w14:textId="3964B762" w:rsidR="00C830F7" w:rsidRPr="00C62A73" w:rsidRDefault="00C62A73" w:rsidP="00C62A73">
      <w:pPr>
        <w:pStyle w:val="EW"/>
      </w:pPr>
      <w:r>
        <w:t>TTL</w:t>
      </w:r>
      <w:r>
        <w:tab/>
        <w:t>Time-To-Live</w:t>
      </w:r>
    </w:p>
    <w:p w14:paraId="6E23EE3F" w14:textId="58DABB18" w:rsidR="00C830F7" w:rsidRDefault="00C830F7" w:rsidP="00C83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0BB3AE" w14:textId="6E123747" w:rsidR="008B5805" w:rsidRDefault="008B5805" w:rsidP="008B5805">
      <w:pPr>
        <w:pStyle w:val="Heading3"/>
        <w:rPr>
          <w:ins w:id="10" w:author="OPPO-Haorui" w:date="2022-03-18T15:08:00Z"/>
        </w:rPr>
      </w:pPr>
      <w:bookmarkStart w:id="11" w:name="_Toc81899160"/>
      <w:bookmarkStart w:id="12" w:name="_Toc97192668"/>
      <w:ins w:id="13" w:author="OPPO-Haorui" w:date="2022-03-18T15:08:00Z">
        <w:r>
          <w:t>8.2.x</w:t>
        </w:r>
        <w:r>
          <w:tab/>
        </w:r>
        <w:bookmarkEnd w:id="11"/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14" w:author="Sunghoon_CT1#135_rev" w:date="2022-04-06T21:40:00Z">
        <w:r w:rsidR="00C62A73" w:rsidRPr="00C62A73">
          <w:rPr>
            <w:highlight w:val="yellow"/>
            <w:rPrChange w:id="15" w:author="Sunghoon_CT1#135_rev" w:date="2022-04-06T21:40:00Z">
              <w:rPr/>
            </w:rPrChange>
          </w:rPr>
          <w:t>AA</w:t>
        </w:r>
      </w:ins>
      <w:ins w:id="16" w:author="OPPO-Haorui" w:date="2022-03-18T15:09:00Z">
        <w:r>
          <w:t xml:space="preserve"> message reliable transport </w:t>
        </w:r>
      </w:ins>
      <w:ins w:id="17" w:author="OPPO-Haorui" w:date="2022-03-18T15:08:00Z">
        <w:r>
          <w:t>procedure</w:t>
        </w:r>
        <w:bookmarkEnd w:id="12"/>
      </w:ins>
    </w:p>
    <w:p w14:paraId="5CF90163" w14:textId="6713A731" w:rsidR="008B5805" w:rsidRDefault="008B5805" w:rsidP="008B5805">
      <w:pPr>
        <w:pStyle w:val="Heading4"/>
        <w:rPr>
          <w:ins w:id="18" w:author="OPPO-Haorui" w:date="2022-03-18T15:08:00Z"/>
          <w:lang w:eastAsia="zh-CN"/>
        </w:rPr>
      </w:pPr>
      <w:bookmarkStart w:id="19" w:name="_Toc81899161"/>
      <w:bookmarkStart w:id="20" w:name="_Toc97192669"/>
      <w:ins w:id="21" w:author="OPPO-Haorui" w:date="2022-03-18T15:08:00Z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2.</w:t>
        </w:r>
      </w:ins>
      <w:ins w:id="22" w:author="OPPO-Haorui" w:date="2022-03-18T15:11:00Z">
        <w:r w:rsidR="009B4832">
          <w:rPr>
            <w:lang w:eastAsia="zh-CN"/>
          </w:rPr>
          <w:t>x</w:t>
        </w:r>
      </w:ins>
      <w:ins w:id="23" w:author="OPPO-Haorui" w:date="2022-03-18T15:08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General</w:t>
        </w:r>
        <w:bookmarkEnd w:id="19"/>
        <w:bookmarkEnd w:id="20"/>
      </w:ins>
    </w:p>
    <w:p w14:paraId="57B71173" w14:textId="5857ABDB" w:rsidR="008B5805" w:rsidRDefault="008B5805" w:rsidP="008B5805">
      <w:pPr>
        <w:rPr>
          <w:ins w:id="24" w:author="OPPO-Haorui" w:date="2022-03-18T15:08:00Z"/>
          <w:lang w:eastAsia="zh-CN"/>
        </w:rPr>
      </w:pPr>
      <w:ins w:id="25" w:author="OPPO-Haorui" w:date="2022-03-18T15:08:00Z">
        <w:r>
          <w:rPr>
            <w:lang w:eastAsia="zh-CN"/>
          </w:rPr>
          <w:t xml:space="preserve">The purpose of the </w:t>
        </w:r>
        <w:bookmarkStart w:id="26" w:name="OLE_LINK510"/>
        <w:bookmarkStart w:id="27" w:name="OLE_LINK511"/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28" w:author="Sunghoon_CT1#135_rev" w:date="2022-04-06T21:37:00Z">
        <w:r w:rsidR="00C62A73" w:rsidRPr="00C62A73">
          <w:rPr>
            <w:highlight w:val="yellow"/>
            <w:rPrChange w:id="29" w:author="Sunghoon_CT1#135_rev" w:date="2022-04-06T21:37:00Z">
              <w:rPr/>
            </w:rPrChange>
          </w:rPr>
          <w:t>AA</w:t>
        </w:r>
      </w:ins>
      <w:ins w:id="30" w:author="OPPO-Haorui" w:date="2022-03-18T15:09:00Z">
        <w:r w:rsidR="00186932">
          <w:t xml:space="preserve"> message reliable transport procedure</w:t>
        </w:r>
        <w:r w:rsidR="00186932">
          <w:rPr>
            <w:lang w:eastAsia="zh-CN"/>
          </w:rPr>
          <w:t xml:space="preserve"> </w:t>
        </w:r>
      </w:ins>
      <w:ins w:id="31" w:author="OPPO-Haorui" w:date="2022-03-18T15:08:00Z">
        <w:r>
          <w:rPr>
            <w:lang w:eastAsia="zh-CN"/>
          </w:rPr>
          <w:t xml:space="preserve">is </w:t>
        </w:r>
      </w:ins>
      <w:ins w:id="32" w:author="OPPO-Haorui" w:date="2022-03-18T15:09:00Z">
        <w:r w:rsidR="00186932">
          <w:rPr>
            <w:lang w:eastAsia="zh-CN"/>
          </w:rPr>
          <w:t>to e</w:t>
        </w:r>
      </w:ins>
      <w:ins w:id="33" w:author="OPPO-Haorui" w:date="2022-03-18T15:10:00Z">
        <w:r w:rsidR="00186932">
          <w:rPr>
            <w:lang w:eastAsia="zh-CN"/>
          </w:rPr>
          <w:t xml:space="preserve">xchange the EAP message between </w:t>
        </w:r>
      </w:ins>
      <w:ins w:id="34" w:author="OPPO-Haorui" w:date="2022-03-18T15:08:00Z">
        <w:r>
          <w:rPr>
            <w:lang w:eastAsia="zh-CN"/>
          </w:rPr>
          <w:t xml:space="preserve">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remote UE </w:t>
        </w:r>
      </w:ins>
      <w:bookmarkStart w:id="35" w:name="OLE_LINK443"/>
      <w:bookmarkStart w:id="36" w:name="OLE_LINK442"/>
      <w:ins w:id="37" w:author="OPPO-Haorui" w:date="2022-03-18T15:10:00Z">
        <w:r w:rsidR="00186932">
          <w:rPr>
            <w:lang w:eastAsia="zh-CN"/>
          </w:rPr>
          <w:t>and</w:t>
        </w:r>
      </w:ins>
      <w:ins w:id="38" w:author="OPPO-Haorui" w:date="2022-03-18T15:08:00Z">
        <w:r>
          <w:rPr>
            <w:lang w:eastAsia="zh-CN"/>
          </w:rPr>
          <w:t xml:space="preserve">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</w:t>
        </w:r>
        <w:bookmarkEnd w:id="26"/>
        <w:bookmarkEnd w:id="27"/>
        <w:bookmarkEnd w:id="35"/>
        <w:bookmarkEnd w:id="36"/>
        <w:r>
          <w:rPr>
            <w:lang w:eastAsia="zh-CN"/>
          </w:rPr>
          <w:t xml:space="preserve"> UE.</w:t>
        </w:r>
      </w:ins>
    </w:p>
    <w:p w14:paraId="2525447E" w14:textId="070C61A3" w:rsidR="008B5805" w:rsidRDefault="008B5805" w:rsidP="008B5805">
      <w:pPr>
        <w:rPr>
          <w:ins w:id="39" w:author="OPPO-Haorui" w:date="2022-03-18T15:12:00Z"/>
        </w:rPr>
      </w:pPr>
      <w:ins w:id="40" w:author="OPPO-Haorui" w:date="2022-03-18T15:08:00Z">
        <w:r>
          <w:rPr>
            <w:lang w:eastAsia="zh-CN"/>
          </w:rPr>
          <w:t>The</w:t>
        </w:r>
      </w:ins>
      <w:ins w:id="41" w:author="OPPO-Haorui" w:date="2022-03-18T15:10:00Z">
        <w:r w:rsidR="00D0771A">
          <w:rPr>
            <w:lang w:eastAsia="zh-CN"/>
          </w:rPr>
          <w:t xml:space="preserve"> 5G </w:t>
        </w:r>
        <w:proofErr w:type="spellStart"/>
        <w:r w:rsidR="00D0771A">
          <w:rPr>
            <w:lang w:eastAsia="zh-CN"/>
          </w:rPr>
          <w:t>ProSe</w:t>
        </w:r>
      </w:ins>
      <w:proofErr w:type="spellEnd"/>
      <w:ins w:id="42" w:author="OPPO-Haorui" w:date="2022-03-18T15:08:00Z">
        <w:r>
          <w:rPr>
            <w:lang w:eastAsia="zh-CN"/>
          </w:rPr>
          <w:t xml:space="preserve"> </w:t>
        </w:r>
      </w:ins>
      <w:ins w:id="43" w:author="OPPO-Haorui" w:date="2022-03-18T15:10:00Z">
        <w:r w:rsidR="008933F9">
          <w:rPr>
            <w:lang w:eastAsia="zh-CN"/>
          </w:rPr>
          <w:t xml:space="preserve">layer-3 </w:t>
        </w:r>
      </w:ins>
      <w:ins w:id="44" w:author="OPPO-Haorui" w:date="2022-03-18T15:08:00Z">
        <w:r>
          <w:rPr>
            <w:lang w:eastAsia="zh-CN"/>
          </w:rPr>
          <w:t xml:space="preserve">remote UE in this procedure shall be a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-enabled UE and is authorised to act as a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remote UE towards a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 UE based on the service </w:t>
        </w:r>
        <w:r>
          <w:t>authorisation procedure as specified in clause 5.</w:t>
        </w:r>
        <w:r>
          <w:rPr>
            <w:lang w:eastAsia="zh-CN"/>
          </w:rPr>
          <w:t xml:space="preserve">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 UE in this procedure shall be a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-enabled UE and is authorised to act as a 5G layer-3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UE-to-network relay UE based on the service </w:t>
        </w:r>
        <w:r>
          <w:t>authorisation procedure as specified in clause 5.</w:t>
        </w:r>
      </w:ins>
    </w:p>
    <w:p w14:paraId="010A6F01" w14:textId="35BFACB9" w:rsidR="00333CA3" w:rsidRDefault="00333CA3" w:rsidP="008B5805">
      <w:pPr>
        <w:rPr>
          <w:ins w:id="45" w:author="OPPO-Haorui" w:date="2022-03-18T15:08:00Z"/>
          <w:lang w:eastAsia="zh-CN"/>
        </w:rPr>
      </w:pPr>
      <w:ins w:id="46" w:author="OPPO-Haorui" w:date="2022-03-18T15:12:00Z">
        <w:r>
          <w:rPr>
            <w:lang w:eastAsia="zh-CN"/>
          </w:rPr>
          <w:t xml:space="preserve">In this clause,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 UE is the init</w:t>
        </w:r>
      </w:ins>
      <w:ins w:id="47" w:author="OPPO-Haorui" w:date="2022-03-18T15:13:00Z">
        <w:r>
          <w:rPr>
            <w:lang w:eastAsia="zh-CN"/>
          </w:rPr>
          <w:t xml:space="preserve">iating </w:t>
        </w:r>
        <w:proofErr w:type="gramStart"/>
        <w:r>
          <w:rPr>
            <w:lang w:eastAsia="zh-CN"/>
          </w:rPr>
          <w:t>UE</w:t>
        </w:r>
        <w:proofErr w:type="gramEnd"/>
        <w:r>
          <w:rPr>
            <w:lang w:eastAsia="zh-CN"/>
          </w:rPr>
          <w:t xml:space="preserve"> and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remote UE is the target UE.</w:t>
        </w:r>
      </w:ins>
    </w:p>
    <w:p w14:paraId="21C155D7" w14:textId="199D4AA8" w:rsidR="008B5805" w:rsidRDefault="008B5805" w:rsidP="008B5805">
      <w:pPr>
        <w:pStyle w:val="Heading4"/>
        <w:rPr>
          <w:ins w:id="48" w:author="OPPO-Haorui" w:date="2022-03-18T15:08:00Z"/>
          <w:lang w:eastAsia="zh-CN"/>
        </w:rPr>
      </w:pPr>
      <w:bookmarkStart w:id="49" w:name="_Toc525231241"/>
      <w:bookmarkStart w:id="50" w:name="_Toc59198641"/>
      <w:bookmarkStart w:id="51" w:name="_Toc75282999"/>
      <w:bookmarkStart w:id="52" w:name="_Toc97192670"/>
      <w:ins w:id="53" w:author="OPPO-Haorui" w:date="2022-03-18T15:08:00Z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2.</w:t>
        </w:r>
      </w:ins>
      <w:ins w:id="54" w:author="OPPO-Haorui" w:date="2022-03-18T15:11:00Z">
        <w:r w:rsidR="009B4832">
          <w:rPr>
            <w:lang w:eastAsia="zh-CN"/>
          </w:rPr>
          <w:t>x</w:t>
        </w:r>
      </w:ins>
      <w:ins w:id="55" w:author="OPPO-Haorui" w:date="2022-03-18T15:08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</w:r>
        <w:bookmarkStart w:id="56" w:name="OLE_LINK415"/>
        <w:bookmarkStart w:id="57" w:name="OLE_LINK414"/>
        <w:bookmarkStart w:id="58" w:name="OLE_LINK413"/>
        <w:bookmarkStart w:id="59" w:name="OLE_LINK445"/>
        <w:bookmarkStart w:id="60" w:name="OLE_LINK444"/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61" w:author="Sunghoon_CT1#135_rev" w:date="2022-04-06T21:40:00Z">
        <w:r w:rsidR="00C62A73" w:rsidRPr="00C62A73">
          <w:rPr>
            <w:highlight w:val="yellow"/>
            <w:rPrChange w:id="62" w:author="Sunghoon_CT1#135_rev" w:date="2022-04-06T21:40:00Z">
              <w:rPr/>
            </w:rPrChange>
          </w:rPr>
          <w:t>AA</w:t>
        </w:r>
      </w:ins>
      <w:ins w:id="63" w:author="OPPO-Haorui" w:date="2022-03-18T15:11:00Z">
        <w:r w:rsidR="00BE521A">
          <w:t xml:space="preserve"> message reliable transport</w:t>
        </w:r>
      </w:ins>
      <w:ins w:id="64" w:author="OPPO-Haorui" w:date="2022-03-18T15:08:00Z">
        <w:r>
          <w:rPr>
            <w:lang w:eastAsia="zh-CN"/>
          </w:rPr>
          <w:t xml:space="preserve"> procedure</w:t>
        </w:r>
        <w:bookmarkEnd w:id="56"/>
        <w:bookmarkEnd w:id="57"/>
        <w:bookmarkEnd w:id="58"/>
        <w:r>
          <w:rPr>
            <w:lang w:eastAsia="zh-CN"/>
          </w:rPr>
          <w:t xml:space="preserve"> initiation</w:t>
        </w:r>
        <w:bookmarkEnd w:id="49"/>
        <w:bookmarkEnd w:id="50"/>
        <w:bookmarkEnd w:id="51"/>
        <w:bookmarkEnd w:id="52"/>
        <w:bookmarkEnd w:id="59"/>
        <w:bookmarkEnd w:id="60"/>
      </w:ins>
    </w:p>
    <w:p w14:paraId="152731F1" w14:textId="5F9A4CD7" w:rsidR="008B5805" w:rsidRDefault="008B5805" w:rsidP="00333CA3">
      <w:pPr>
        <w:rPr>
          <w:ins w:id="65" w:author="OPPO-Haorui" w:date="2022-03-18T15:08:00Z"/>
          <w:lang w:eastAsia="zh-CN"/>
        </w:rPr>
      </w:pPr>
      <w:ins w:id="66" w:author="OPPO-Haorui" w:date="2022-03-18T15:08:00Z">
        <w:r>
          <w:rPr>
            <w:lang w:eastAsia="zh-CN"/>
          </w:rPr>
          <w:t xml:space="preserve">The UE shall initiate a </w:t>
        </w:r>
        <w:bookmarkStart w:id="67" w:name="OLE_LINK432"/>
        <w:bookmarkStart w:id="68" w:name="OLE_LINK431"/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</w:ins>
      <w:proofErr w:type="spellEnd"/>
      <w:ins w:id="69" w:author="OPPO-Haorui" w:date="2022-03-18T15:13:00Z">
        <w:r w:rsidR="00333CA3">
          <w:rPr>
            <w:lang w:eastAsia="zh-CN"/>
          </w:rPr>
          <w:t xml:space="preserve"> </w:t>
        </w:r>
      </w:ins>
      <w:ins w:id="70" w:author="Sunghoon_CT1#135_rev" w:date="2022-04-06T21:41:00Z">
        <w:r w:rsidR="00C62A73" w:rsidRPr="00C62A73">
          <w:rPr>
            <w:highlight w:val="yellow"/>
            <w:lang w:eastAsia="zh-CN"/>
            <w:rPrChange w:id="71" w:author="Sunghoon_CT1#135_rev" w:date="2022-04-06T21:41:00Z">
              <w:rPr>
                <w:lang w:eastAsia="zh-CN"/>
              </w:rPr>
            </w:rPrChange>
          </w:rPr>
          <w:t>AA</w:t>
        </w:r>
      </w:ins>
      <w:ins w:id="72" w:author="OPPO-Haorui" w:date="2022-03-18T15:13:00Z">
        <w:r w:rsidR="00333CA3">
          <w:rPr>
            <w:lang w:eastAsia="zh-CN"/>
          </w:rPr>
          <w:t xml:space="preserve"> message reliable transport </w:t>
        </w:r>
      </w:ins>
      <w:ins w:id="73" w:author="OPPO-Haorui" w:date="2022-03-18T15:08:00Z">
        <w:r>
          <w:rPr>
            <w:lang w:eastAsia="zh-CN"/>
          </w:rPr>
          <w:t>procedure</w:t>
        </w:r>
      </w:ins>
      <w:bookmarkEnd w:id="67"/>
      <w:bookmarkEnd w:id="68"/>
      <w:ins w:id="74" w:author="OPPO-Haorui" w:date="2022-03-18T15:13:00Z">
        <w:r w:rsidR="00333CA3">
          <w:rPr>
            <w:lang w:eastAsia="zh-CN"/>
          </w:rPr>
          <w:t xml:space="preserve"> when the UE receives the EAP message </w:t>
        </w:r>
      </w:ins>
      <w:ins w:id="75" w:author="OPPO-Haorui" w:date="2022-03-18T15:14:00Z">
        <w:r w:rsidR="00333CA3">
          <w:rPr>
            <w:lang w:eastAsia="zh-CN"/>
          </w:rPr>
          <w:t>for</w:t>
        </w:r>
      </w:ins>
      <w:ins w:id="76" w:author="OPPO-Haorui" w:date="2022-03-18T15:13:00Z">
        <w:r w:rsidR="00333CA3">
          <w:rPr>
            <w:lang w:eastAsia="zh-CN"/>
          </w:rPr>
          <w:t xml:space="preserve"> the </w:t>
        </w:r>
      </w:ins>
      <w:ins w:id="77" w:author="OPPO-Haorui" w:date="2022-03-18T15:14:00Z">
        <w:r w:rsidR="00333CA3">
          <w:rPr>
            <w:lang w:eastAsia="zh-CN"/>
          </w:rPr>
          <w:t>target UE from the network</w:t>
        </w:r>
      </w:ins>
      <w:ins w:id="78" w:author="OPPO-Haorui" w:date="2022-03-18T15:08:00Z">
        <w:r>
          <w:rPr>
            <w:lang w:eastAsia="zh-CN"/>
          </w:rPr>
          <w:t>.</w:t>
        </w:r>
      </w:ins>
    </w:p>
    <w:p w14:paraId="1BB3AD8A" w14:textId="0E9E63EA" w:rsidR="008B5805" w:rsidRDefault="008B5805" w:rsidP="008B5805">
      <w:pPr>
        <w:rPr>
          <w:ins w:id="79" w:author="OPPO-Haorui" w:date="2022-03-18T15:16:00Z"/>
          <w:lang w:eastAsia="zh-CN"/>
        </w:rPr>
      </w:pPr>
      <w:bookmarkStart w:id="80" w:name="OLE_LINK430"/>
      <w:ins w:id="81" w:author="OPPO-Haorui" w:date="2022-03-18T15:08:00Z">
        <w:r>
          <w:rPr>
            <w:lang w:eastAsia="zh-CN"/>
          </w:rPr>
          <w:t xml:space="preserve">The UE shall </w:t>
        </w:r>
        <w:bookmarkStart w:id="82" w:name="OLE_LINK446"/>
        <w:bookmarkStart w:id="83" w:name="OLE_LINK447"/>
        <w:bookmarkStart w:id="84" w:name="OLE_LINK463"/>
        <w:r>
          <w:rPr>
            <w:lang w:eastAsia="zh-CN"/>
          </w:rPr>
          <w:t xml:space="preserve">generate a </w:t>
        </w:r>
        <w:bookmarkStart w:id="85" w:name="OLE_LINK531"/>
        <w:bookmarkStart w:id="86" w:name="OLE_LINK530"/>
        <w:bookmarkStart w:id="87" w:name="OLE_LINK529"/>
        <w:r>
          <w:rPr>
            <w:lang w:eastAsia="zh-CN"/>
          </w:rPr>
          <w:t xml:space="preserve">PROSE </w:t>
        </w:r>
      </w:ins>
      <w:ins w:id="88" w:author="Sunghoon_CT1#135_rev" w:date="2022-04-06T21:41:00Z">
        <w:r w:rsidR="00C62A73" w:rsidRPr="00C62A73">
          <w:rPr>
            <w:highlight w:val="yellow"/>
            <w:lang w:eastAsia="zh-CN"/>
            <w:rPrChange w:id="89" w:author="Sunghoon_CT1#135_rev" w:date="2022-04-06T21:41:00Z">
              <w:rPr>
                <w:lang w:eastAsia="zh-CN"/>
              </w:rPr>
            </w:rPrChange>
          </w:rPr>
          <w:t>AA</w:t>
        </w:r>
      </w:ins>
      <w:ins w:id="90" w:author="OPPO-Haorui" w:date="2022-03-18T15:16:00Z">
        <w:r w:rsidR="00333CA3">
          <w:rPr>
            <w:lang w:eastAsia="zh-CN"/>
          </w:rPr>
          <w:t xml:space="preserve"> MESSAGE</w:t>
        </w:r>
      </w:ins>
      <w:ins w:id="91" w:author="OPPO-Haorui" w:date="2022-03-18T15:14:00Z">
        <w:r w:rsidR="00333CA3">
          <w:rPr>
            <w:lang w:eastAsia="zh-CN"/>
          </w:rPr>
          <w:t xml:space="preserve"> TRANSPORT </w:t>
        </w:r>
      </w:ins>
      <w:ins w:id="92" w:author="OPPO-Haorui" w:date="2022-03-18T15:08:00Z">
        <w:r>
          <w:rPr>
            <w:lang w:eastAsia="zh-CN"/>
          </w:rPr>
          <w:t>REQUEST</w:t>
        </w:r>
        <w:bookmarkEnd w:id="82"/>
        <w:bookmarkEnd w:id="83"/>
        <w:bookmarkEnd w:id="84"/>
        <w:bookmarkEnd w:id="85"/>
        <w:bookmarkEnd w:id="86"/>
        <w:bookmarkEnd w:id="87"/>
        <w:r>
          <w:rPr>
            <w:lang w:eastAsia="zh-CN"/>
          </w:rPr>
          <w:t xml:space="preserve"> message</w:t>
        </w:r>
      </w:ins>
      <w:ins w:id="93" w:author="OPPO-Haorui" w:date="2022-03-18T15:22:00Z">
        <w:r w:rsidR="00B37C8B">
          <w:rPr>
            <w:lang w:eastAsia="zh-CN"/>
          </w:rPr>
          <w:t xml:space="preserve">. </w:t>
        </w:r>
        <w:r w:rsidR="00B37C8B">
          <w:t>In this message, initiating UE</w:t>
        </w:r>
      </w:ins>
      <w:ins w:id="94" w:author="OPPO-Haorui" w:date="2022-03-18T15:23:00Z">
        <w:r w:rsidR="00B37C8B">
          <w:t xml:space="preserve"> shall include the EAP message IE set to the </w:t>
        </w:r>
      </w:ins>
      <w:ins w:id="95" w:author="Sunghoon_CT1#135_rev" w:date="2022-04-06T21:44:00Z">
        <w:r w:rsidR="00C62A73" w:rsidRPr="00C62A73">
          <w:rPr>
            <w:highlight w:val="yellow"/>
            <w:rPrChange w:id="96" w:author="Sunghoon_CT1#135_rev" w:date="2022-04-06T21:44:00Z">
              <w:rPr/>
            </w:rPrChange>
          </w:rPr>
          <w:t>received</w:t>
        </w:r>
        <w:r w:rsidR="00C62A73">
          <w:t xml:space="preserve"> </w:t>
        </w:r>
      </w:ins>
      <w:ins w:id="97" w:author="OPPO-Haorui" w:date="2022-03-18T15:23:00Z">
        <w:r w:rsidR="00B37C8B">
          <w:t>EAP message for t</w:t>
        </w:r>
      </w:ins>
      <w:ins w:id="98" w:author="OPPO-Haorui" w:date="2022-03-18T15:24:00Z">
        <w:r w:rsidR="00B37C8B">
          <w:t xml:space="preserve">he target UE from the network as </w:t>
        </w:r>
      </w:ins>
      <w:ins w:id="99" w:author="OPPO-Haorui" w:date="2022-03-18T15:33:00Z">
        <w:r w:rsidR="003F5599">
          <w:t>specified</w:t>
        </w:r>
      </w:ins>
      <w:ins w:id="100" w:author="OPPO-Haorui" w:date="2022-03-18T15:24:00Z">
        <w:r w:rsidR="00B37C8B">
          <w:t xml:space="preserve"> in 3GPP TS 24.501 [11].</w:t>
        </w:r>
      </w:ins>
    </w:p>
    <w:p w14:paraId="5B1280B2" w14:textId="2D74376A" w:rsidR="00333CA3" w:rsidRPr="00333CA3" w:rsidRDefault="00333CA3" w:rsidP="008B5805">
      <w:pPr>
        <w:rPr>
          <w:ins w:id="101" w:author="OPPO-Haorui" w:date="2022-03-18T15:08:00Z"/>
        </w:rPr>
      </w:pPr>
      <w:ins w:id="102" w:author="OPPO-Haorui" w:date="2022-03-18T15:16:00Z">
        <w:r>
          <w:t xml:space="preserve">After the </w:t>
        </w:r>
        <w:r>
          <w:rPr>
            <w:lang w:eastAsia="zh-CN"/>
          </w:rPr>
          <w:t xml:space="preserve">PROSE </w:t>
        </w:r>
      </w:ins>
      <w:ins w:id="103" w:author="Sunghoon_CT1#135_rev" w:date="2022-04-06T21:42:00Z">
        <w:r w:rsidR="00C62A73" w:rsidRPr="00C62A73">
          <w:rPr>
            <w:highlight w:val="yellow"/>
            <w:lang w:eastAsia="zh-CN"/>
            <w:rPrChange w:id="104" w:author="Sunghoon_CT1#135_rev" w:date="2022-04-06T21:42:00Z">
              <w:rPr>
                <w:lang w:eastAsia="zh-CN"/>
              </w:rPr>
            </w:rPrChange>
          </w:rPr>
          <w:t>AA</w:t>
        </w:r>
      </w:ins>
      <w:ins w:id="105" w:author="OPPO-Haorui" w:date="2022-03-18T15:16:00Z">
        <w:r>
          <w:rPr>
            <w:lang w:eastAsia="zh-CN"/>
          </w:rPr>
          <w:t xml:space="preserve"> MESSAGE TRANSPORT REQUEST</w:t>
        </w:r>
        <w:r>
          <w:t xml:space="preserve"> message is generated, the initiating UE shall pass this message to the lower layers for transmission along with the initiating UE's </w:t>
        </w:r>
        <w:r>
          <w:rPr>
            <w:lang w:eastAsia="zh-CN"/>
          </w:rPr>
          <w:t>layer-2</w:t>
        </w:r>
        <w:r>
          <w:t xml:space="preserve"> ID and the target UE's </w:t>
        </w:r>
        <w:r>
          <w:rPr>
            <w:lang w:eastAsia="zh-CN"/>
          </w:rPr>
          <w:t>layer-2</w:t>
        </w:r>
        <w:r>
          <w:t xml:space="preserve"> </w:t>
        </w:r>
        <w:proofErr w:type="gramStart"/>
        <w:r>
          <w:t>ID, and</w:t>
        </w:r>
        <w:proofErr w:type="gramEnd"/>
        <w:r>
          <w:t xml:space="preserve"> start timer T50</w:t>
        </w:r>
      </w:ins>
      <w:ins w:id="106" w:author="OPPO-Haorui" w:date="2022-03-18T15:17:00Z">
        <w:r>
          <w:t>aa</w:t>
        </w:r>
      </w:ins>
      <w:ins w:id="107" w:author="OPPO-Haorui" w:date="2022-03-18T15:16:00Z">
        <w:r>
          <w:t xml:space="preserve">. The UE shall not send a new </w:t>
        </w:r>
      </w:ins>
      <w:ins w:id="108" w:author="OPPO-Haorui" w:date="2022-03-18T15:17:00Z">
        <w:r>
          <w:rPr>
            <w:lang w:eastAsia="zh-CN"/>
          </w:rPr>
          <w:t xml:space="preserve">PROSE </w:t>
        </w:r>
      </w:ins>
      <w:ins w:id="109" w:author="Sunghoon_CT1#135_rev" w:date="2022-04-06T21:42:00Z">
        <w:r w:rsidR="00C62A73" w:rsidRPr="00C62A73">
          <w:rPr>
            <w:highlight w:val="yellow"/>
            <w:lang w:eastAsia="zh-CN"/>
            <w:rPrChange w:id="110" w:author="Sunghoon_CT1#135_rev" w:date="2022-04-06T21:43:00Z">
              <w:rPr>
                <w:lang w:eastAsia="zh-CN"/>
              </w:rPr>
            </w:rPrChange>
          </w:rPr>
          <w:t>AA</w:t>
        </w:r>
      </w:ins>
      <w:ins w:id="111" w:author="OPPO-Haorui" w:date="2022-03-18T15:17:00Z">
        <w:r>
          <w:rPr>
            <w:lang w:eastAsia="zh-CN"/>
          </w:rPr>
          <w:t xml:space="preserve"> MESSAGE TRANSPORT REQUEST</w:t>
        </w:r>
        <w:r>
          <w:t xml:space="preserve"> </w:t>
        </w:r>
      </w:ins>
      <w:ins w:id="112" w:author="OPPO-Haorui" w:date="2022-03-18T15:16:00Z">
        <w:r>
          <w:t>message to the same target UE while timer T50</w:t>
        </w:r>
      </w:ins>
      <w:ins w:id="113" w:author="OPPO-Haorui" w:date="2022-03-18T15:17:00Z">
        <w:r>
          <w:t>aa</w:t>
        </w:r>
      </w:ins>
      <w:ins w:id="114" w:author="OPPO-Haorui" w:date="2022-03-18T15:16:00Z">
        <w:r>
          <w:t xml:space="preserve"> is running.</w:t>
        </w:r>
      </w:ins>
    </w:p>
    <w:bookmarkEnd w:id="80"/>
    <w:p w14:paraId="57154971" w14:textId="345AF293" w:rsidR="008B5805" w:rsidRDefault="00C62A73" w:rsidP="008B5805">
      <w:pPr>
        <w:pStyle w:val="TH"/>
        <w:rPr>
          <w:ins w:id="115" w:author="OPPO-Haorui" w:date="2022-03-18T15:08:00Z"/>
          <w:lang w:eastAsia="zh-CN"/>
        </w:rPr>
      </w:pPr>
      <w:ins w:id="116" w:author="OPPO-Haorui" w:date="2022-03-18T15:20:00Z">
        <w:r>
          <w:object w:dxaOrig="9465" w:dyaOrig="2971" w14:anchorId="653DEB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21.7pt;height:132.45pt" o:ole="">
              <v:imagedata r:id="rId13" o:title=""/>
            </v:shape>
            <o:OLEObject Type="Embed" ProgID="Visio.Drawing.15" ShapeID="_x0000_i1027" DrawAspect="Content" ObjectID="_1710787336" r:id="rId14"/>
          </w:object>
        </w:r>
      </w:ins>
    </w:p>
    <w:p w14:paraId="66AF6ABC" w14:textId="16AB912E" w:rsidR="008B5805" w:rsidRDefault="008B5805" w:rsidP="008B5805">
      <w:pPr>
        <w:pStyle w:val="TF"/>
        <w:rPr>
          <w:ins w:id="117" w:author="OPPO-Haorui" w:date="2022-03-18T15:08:00Z"/>
          <w:lang w:eastAsia="zh-CN"/>
        </w:rPr>
      </w:pPr>
      <w:ins w:id="118" w:author="OPPO-Haorui" w:date="2022-03-18T15:08:00Z">
        <w:r>
          <w:t xml:space="preserve">Figure </w:t>
        </w:r>
        <w:r>
          <w:rPr>
            <w:lang w:eastAsia="zh-CN"/>
          </w:rPr>
          <w:t>8.2.</w:t>
        </w:r>
      </w:ins>
      <w:ins w:id="119" w:author="OPPO-Haorui" w:date="2022-03-18T15:21:00Z">
        <w:r w:rsidR="00E24471">
          <w:rPr>
            <w:lang w:eastAsia="zh-CN"/>
          </w:rPr>
          <w:t>x</w:t>
        </w:r>
      </w:ins>
      <w:ins w:id="120" w:author="OPPO-Haorui" w:date="2022-03-18T15:08:00Z">
        <w:r>
          <w:rPr>
            <w:lang w:eastAsia="zh-CN"/>
          </w:rPr>
          <w:t>.2.1</w:t>
        </w:r>
        <w:r>
          <w:t xml:space="preserve">: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121" w:author="Sunghoon_CT1#135_rev" w:date="2022-04-06T21:43:00Z">
        <w:r w:rsidR="00C62A73" w:rsidRPr="00C62A73">
          <w:rPr>
            <w:highlight w:val="yellow"/>
            <w:lang w:eastAsia="zh-CN"/>
            <w:rPrChange w:id="122" w:author="Sunghoon_CT1#135_rev" w:date="2022-04-06T21:43:00Z">
              <w:rPr>
                <w:lang w:eastAsia="zh-CN"/>
              </w:rPr>
            </w:rPrChange>
          </w:rPr>
          <w:t>AA</w:t>
        </w:r>
      </w:ins>
      <w:ins w:id="123" w:author="OPPO-Haorui" w:date="2022-03-18T15:21:00Z">
        <w:r w:rsidR="00E24471">
          <w:rPr>
            <w:lang w:eastAsia="zh-CN"/>
          </w:rPr>
          <w:t xml:space="preserve"> message </w:t>
        </w:r>
        <w:r w:rsidR="00B423A6">
          <w:rPr>
            <w:lang w:eastAsia="zh-CN"/>
          </w:rPr>
          <w:t xml:space="preserve">reliable </w:t>
        </w:r>
        <w:r w:rsidR="00E24471">
          <w:rPr>
            <w:lang w:eastAsia="zh-CN"/>
          </w:rPr>
          <w:t xml:space="preserve">transport </w:t>
        </w:r>
      </w:ins>
      <w:ins w:id="124" w:author="OPPO-Haorui" w:date="2022-03-18T15:08:00Z">
        <w:r>
          <w:rPr>
            <w:lang w:eastAsia="zh-CN"/>
          </w:rPr>
          <w:t>procedure</w:t>
        </w:r>
      </w:ins>
    </w:p>
    <w:p w14:paraId="729EA3B5" w14:textId="5FE5337D" w:rsidR="008B5805" w:rsidRDefault="008B5805" w:rsidP="008B5805">
      <w:pPr>
        <w:pStyle w:val="Heading4"/>
        <w:rPr>
          <w:ins w:id="125" w:author="OPPO-Haorui" w:date="2022-03-18T15:08:00Z"/>
          <w:lang w:eastAsia="zh-CN"/>
        </w:rPr>
      </w:pPr>
      <w:bookmarkStart w:id="126" w:name="_Toc525231242"/>
      <w:bookmarkStart w:id="127" w:name="_Toc59198642"/>
      <w:bookmarkStart w:id="128" w:name="_Toc75283000"/>
      <w:bookmarkStart w:id="129" w:name="_Toc97192671"/>
      <w:bookmarkStart w:id="130" w:name="_Toc75283001"/>
      <w:bookmarkStart w:id="131" w:name="_Toc59198643"/>
      <w:bookmarkStart w:id="132" w:name="_Toc525231243"/>
      <w:ins w:id="133" w:author="OPPO-Haorui" w:date="2022-03-18T15:08:00Z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2.</w:t>
        </w:r>
      </w:ins>
      <w:ins w:id="134" w:author="OPPO-Haorui" w:date="2022-03-18T15:24:00Z">
        <w:r w:rsidR="008C2B59">
          <w:rPr>
            <w:lang w:eastAsia="zh-CN"/>
          </w:rPr>
          <w:t>x</w:t>
        </w:r>
      </w:ins>
      <w:ins w:id="135" w:author="OPPO-Haorui" w:date="2022-03-18T15:08:00Z">
        <w:r>
          <w:rPr>
            <w:lang w:eastAsia="zh-CN"/>
          </w:rPr>
          <w:t>.</w:t>
        </w:r>
        <w:proofErr w:type="gramEnd"/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5G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136" w:author="Sunghoon_CT1#135_rev" w:date="2022-04-06T21:43:00Z">
        <w:r w:rsidR="00C62A73" w:rsidRPr="00C62A73">
          <w:rPr>
            <w:highlight w:val="yellow"/>
            <w:rPrChange w:id="137" w:author="Sunghoon_CT1#135_rev" w:date="2022-04-06T21:43:00Z">
              <w:rPr/>
            </w:rPrChange>
          </w:rPr>
          <w:t>AA</w:t>
        </w:r>
      </w:ins>
      <w:ins w:id="138" w:author="OPPO-Haorui" w:date="2022-03-18T15:24:00Z">
        <w:r w:rsidR="008C2B59">
          <w:t xml:space="preserve"> message reliable transport</w:t>
        </w:r>
        <w:r w:rsidR="008C2B59">
          <w:rPr>
            <w:lang w:eastAsia="zh-CN"/>
          </w:rPr>
          <w:t xml:space="preserve"> procedure</w:t>
        </w:r>
      </w:ins>
      <w:ins w:id="139" w:author="OPPO-Haorui" w:date="2022-03-18T15:08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accepted</w:t>
        </w:r>
        <w:r>
          <w:rPr>
            <w:lang w:eastAsia="zh-CN"/>
          </w:rPr>
          <w:t xml:space="preserve"> by the </w:t>
        </w:r>
      </w:ins>
      <w:bookmarkStart w:id="140" w:name="OLE_LINK458"/>
      <w:bookmarkStart w:id="141" w:name="OLE_LINK459"/>
      <w:ins w:id="142" w:author="OPPO-Haorui" w:date="2022-03-18T15:25:00Z">
        <w:r w:rsidR="008C2B59">
          <w:rPr>
            <w:lang w:eastAsia="zh-CN"/>
          </w:rPr>
          <w:t xml:space="preserve">target </w:t>
        </w:r>
        <w:proofErr w:type="spellStart"/>
        <w:r w:rsidR="008C2B59">
          <w:rPr>
            <w:lang w:eastAsia="zh-CN"/>
          </w:rPr>
          <w:t>s</w:t>
        </w:r>
      </w:ins>
      <w:ins w:id="143" w:author="OPPO-Haorui" w:date="2022-03-18T15:08:00Z">
        <w:r>
          <w:rPr>
            <w:lang w:eastAsia="zh-CN"/>
          </w:rPr>
          <w:t>UE</w:t>
        </w:r>
        <w:bookmarkEnd w:id="126"/>
        <w:bookmarkEnd w:id="127"/>
        <w:bookmarkEnd w:id="128"/>
        <w:bookmarkEnd w:id="129"/>
        <w:bookmarkEnd w:id="140"/>
        <w:bookmarkEnd w:id="141"/>
        <w:proofErr w:type="spellEnd"/>
      </w:ins>
    </w:p>
    <w:p w14:paraId="4AFB48CB" w14:textId="3B506C0F" w:rsidR="008B5805" w:rsidRDefault="008B5805" w:rsidP="008B5805">
      <w:pPr>
        <w:rPr>
          <w:ins w:id="144" w:author="OPPO-Haorui" w:date="2022-03-18T15:26:00Z"/>
        </w:rPr>
      </w:pPr>
      <w:ins w:id="145" w:author="OPPO-Haorui" w:date="2022-03-18T15:08:00Z">
        <w:r>
          <w:rPr>
            <w:rFonts w:hint="eastAsia"/>
            <w:lang w:eastAsia="zh-CN"/>
          </w:rPr>
          <w:t xml:space="preserve">Upon receiving a </w:t>
        </w:r>
      </w:ins>
      <w:ins w:id="146" w:author="OPPO-Haorui" w:date="2022-03-18T15:25:00Z">
        <w:r w:rsidR="008C2B59">
          <w:rPr>
            <w:lang w:eastAsia="zh-CN"/>
          </w:rPr>
          <w:t xml:space="preserve">PROSE </w:t>
        </w:r>
      </w:ins>
      <w:ins w:id="147" w:author="Sunghoon_CT1#135_rev" w:date="2022-04-06T21:43:00Z">
        <w:r w:rsidR="00C62A73" w:rsidRPr="00C62A73">
          <w:rPr>
            <w:highlight w:val="yellow"/>
            <w:lang w:eastAsia="zh-CN"/>
            <w:rPrChange w:id="148" w:author="Sunghoon_CT1#135_rev" w:date="2022-04-06T21:43:00Z">
              <w:rPr>
                <w:lang w:eastAsia="zh-CN"/>
              </w:rPr>
            </w:rPrChange>
          </w:rPr>
          <w:t>AA</w:t>
        </w:r>
      </w:ins>
      <w:ins w:id="149" w:author="OPPO-Haorui" w:date="2022-03-18T15:25:00Z">
        <w:r w:rsidR="008C2B59">
          <w:rPr>
            <w:lang w:eastAsia="zh-CN"/>
          </w:rPr>
          <w:t xml:space="preserve"> MESSAGE TRANSPORT REQUEST</w:t>
        </w:r>
      </w:ins>
      <w:ins w:id="150" w:author="OPPO-Haorui" w:date="2022-03-18T15:08:00Z">
        <w:r>
          <w:rPr>
            <w:lang w:eastAsia="zh-CN"/>
          </w:rPr>
          <w:t xml:space="preserve"> message</w:t>
        </w:r>
        <w:r>
          <w:rPr>
            <w:rFonts w:hint="eastAsia"/>
            <w:lang w:eastAsia="zh-CN"/>
          </w:rPr>
          <w:t xml:space="preserve">, the </w:t>
        </w:r>
      </w:ins>
      <w:ins w:id="151" w:author="OPPO-Haorui" w:date="2022-03-18T15:25:00Z">
        <w:r w:rsidR="00C90572">
          <w:rPr>
            <w:lang w:eastAsia="zh-CN"/>
          </w:rPr>
          <w:t xml:space="preserve">target UE </w:t>
        </w:r>
      </w:ins>
      <w:ins w:id="152" w:author="OPPO-Haorui" w:date="2022-03-18T15:08:00Z">
        <w:r>
          <w:rPr>
            <w:rFonts w:hint="eastAsia"/>
            <w:lang w:eastAsia="zh-CN"/>
          </w:rPr>
          <w:t>shall</w:t>
        </w:r>
      </w:ins>
      <w:ins w:id="153" w:author="OPPO-Haorui" w:date="2022-03-18T15:25:00Z">
        <w:r w:rsidR="00C90572">
          <w:rPr>
            <w:lang w:eastAsia="zh-CN"/>
          </w:rPr>
          <w:t xml:space="preserve"> pass the EAP message in the EAP message IE to the upper </w:t>
        </w:r>
      </w:ins>
      <w:ins w:id="154" w:author="OPPO-Haorui" w:date="2022-03-18T15:26:00Z">
        <w:r w:rsidR="00C90572">
          <w:rPr>
            <w:lang w:eastAsia="zh-CN"/>
          </w:rPr>
          <w:t>layer for the external DN authentication</w:t>
        </w:r>
      </w:ins>
      <w:ins w:id="155" w:author="OPPO-Haorui" w:date="2022-03-18T15:08:00Z">
        <w:r>
          <w:t>.</w:t>
        </w:r>
      </w:ins>
    </w:p>
    <w:p w14:paraId="561CDAE3" w14:textId="6A5420F5" w:rsidR="00450C65" w:rsidRDefault="00450C65" w:rsidP="008B5805">
      <w:pPr>
        <w:rPr>
          <w:ins w:id="156" w:author="OPPO-Haorui" w:date="2022-03-18T15:29:00Z"/>
          <w:lang w:eastAsia="zh-CN"/>
        </w:rPr>
      </w:pPr>
      <w:ins w:id="157" w:author="OPPO-Haorui" w:date="2022-03-18T15:27:00Z">
        <w:r>
          <w:t>When the upper layers provide an EAP message responding to the received EAP message</w:t>
        </w:r>
        <w:r w:rsidRPr="00CE7AB0">
          <w:t>,</w:t>
        </w:r>
        <w:r>
          <w:rPr>
            <w:lang w:eastAsia="zh-CN"/>
          </w:rPr>
          <w:t xml:space="preserve"> </w:t>
        </w:r>
      </w:ins>
      <w:ins w:id="158" w:author="OPPO-Haorui" w:date="2022-03-18T15:28:00Z">
        <w:r>
          <w:rPr>
            <w:lang w:eastAsia="zh-CN"/>
          </w:rPr>
          <w:t xml:space="preserve">the target UE shall generate a PROSE </w:t>
        </w:r>
      </w:ins>
      <w:ins w:id="159" w:author="Sunghoon_CT1#135_rev" w:date="2022-04-06T21:44:00Z">
        <w:r w:rsidR="00C62A73" w:rsidRPr="00C62A73">
          <w:rPr>
            <w:highlight w:val="yellow"/>
            <w:lang w:eastAsia="zh-CN"/>
            <w:rPrChange w:id="160" w:author="Sunghoon_CT1#135_rev" w:date="2022-04-06T21:44:00Z">
              <w:rPr>
                <w:lang w:eastAsia="zh-CN"/>
              </w:rPr>
            </w:rPrChange>
          </w:rPr>
          <w:t>AA</w:t>
        </w:r>
      </w:ins>
      <w:ins w:id="161" w:author="OPPO-Haorui" w:date="2022-03-18T15:28:00Z">
        <w:r>
          <w:rPr>
            <w:lang w:eastAsia="zh-CN"/>
          </w:rPr>
          <w:t xml:space="preserve"> MESSAGE TRANSPORT</w:t>
        </w:r>
        <w:r>
          <w:rPr>
            <w:rFonts w:hint="eastAsia"/>
            <w:lang w:eastAsia="zh-CN"/>
          </w:rPr>
          <w:t xml:space="preserve"> RESPONSE </w:t>
        </w:r>
        <w:r>
          <w:rPr>
            <w:lang w:eastAsia="zh-CN"/>
          </w:rPr>
          <w:t>message including the EAP message IE</w:t>
        </w:r>
      </w:ins>
      <w:ins w:id="162" w:author="OPPO-Haorui" w:date="2022-03-18T15:29:00Z">
        <w:r>
          <w:rPr>
            <w:lang w:eastAsia="zh-CN"/>
          </w:rPr>
          <w:t xml:space="preserve"> set to the received EAP message from the upper layers.</w:t>
        </w:r>
      </w:ins>
    </w:p>
    <w:p w14:paraId="35666439" w14:textId="13C06581" w:rsidR="00450C65" w:rsidRPr="00450C65" w:rsidRDefault="00450C65" w:rsidP="008B5805">
      <w:pPr>
        <w:rPr>
          <w:ins w:id="163" w:author="OPPO-Haorui" w:date="2022-03-18T15:08:00Z"/>
        </w:rPr>
      </w:pPr>
      <w:ins w:id="164" w:author="OPPO-Haorui" w:date="2022-03-18T15:29:00Z">
        <w:r>
          <w:lastRenderedPageBreak/>
          <w:t xml:space="preserve">After the </w:t>
        </w:r>
        <w:r>
          <w:rPr>
            <w:lang w:eastAsia="zh-CN"/>
          </w:rPr>
          <w:t xml:space="preserve">PROSE </w:t>
        </w:r>
      </w:ins>
      <w:ins w:id="165" w:author="Sunghoon_CT1#135_rev" w:date="2022-04-06T21:45:00Z">
        <w:r w:rsidR="00C62A73" w:rsidRPr="00C62A73">
          <w:rPr>
            <w:highlight w:val="yellow"/>
            <w:lang w:eastAsia="zh-CN"/>
            <w:rPrChange w:id="166" w:author="Sunghoon_CT1#135_rev" w:date="2022-04-06T21:45:00Z">
              <w:rPr>
                <w:lang w:eastAsia="zh-CN"/>
              </w:rPr>
            </w:rPrChange>
          </w:rPr>
          <w:t>AA</w:t>
        </w:r>
      </w:ins>
      <w:ins w:id="167" w:author="OPPO-Haorui" w:date="2022-03-18T15:29:00Z">
        <w:r>
          <w:rPr>
            <w:lang w:eastAsia="zh-CN"/>
          </w:rPr>
          <w:t xml:space="preserve"> MESSAGE TRANSPORT RESPONSE</w:t>
        </w:r>
        <w:r>
          <w:t xml:space="preserve"> message is generated, the target UE shall pass this message to the lower layers for transmission along with the initiating UE's </w:t>
        </w:r>
        <w:r>
          <w:rPr>
            <w:lang w:eastAsia="zh-CN"/>
          </w:rPr>
          <w:t>layer-2</w:t>
        </w:r>
        <w:r>
          <w:t xml:space="preserve"> ID and the target UE's </w:t>
        </w:r>
        <w:r>
          <w:rPr>
            <w:lang w:eastAsia="zh-CN"/>
          </w:rPr>
          <w:t>layer-2</w:t>
        </w:r>
        <w:r>
          <w:t xml:space="preserve"> ID.</w:t>
        </w:r>
      </w:ins>
    </w:p>
    <w:p w14:paraId="043346A6" w14:textId="0DAD0D4F" w:rsidR="008B5805" w:rsidRDefault="008B5805" w:rsidP="008B5805">
      <w:pPr>
        <w:pStyle w:val="Heading4"/>
        <w:rPr>
          <w:ins w:id="168" w:author="OPPO-Haorui" w:date="2022-03-18T15:08:00Z"/>
          <w:lang w:eastAsia="zh-CN"/>
        </w:rPr>
      </w:pPr>
      <w:bookmarkStart w:id="169" w:name="_Toc97192672"/>
      <w:ins w:id="170" w:author="OPPO-Haorui" w:date="2022-03-18T15:08:00Z">
        <w:r>
          <w:rPr>
            <w:lang w:eastAsia="zh-CN"/>
          </w:rPr>
          <w:t>8.</w:t>
        </w:r>
        <w:proofErr w:type="gramStart"/>
        <w:r>
          <w:rPr>
            <w:lang w:eastAsia="zh-CN"/>
          </w:rPr>
          <w:t>2.</w:t>
        </w:r>
      </w:ins>
      <w:ins w:id="171" w:author="OPPO-Haorui" w:date="2022-03-18T15:30:00Z">
        <w:r w:rsidR="008C66D8">
          <w:rPr>
            <w:lang w:eastAsia="zh-CN"/>
          </w:rPr>
          <w:t>x</w:t>
        </w:r>
      </w:ins>
      <w:ins w:id="172" w:author="OPPO-Haorui" w:date="2022-03-18T15:08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</w:ins>
      <w:ins w:id="173" w:author="OPPO-Haorui" w:date="2022-03-18T15:30:00Z">
        <w:r w:rsidR="008C66D8">
          <w:rPr>
            <w:rFonts w:hint="eastAsia"/>
            <w:lang w:eastAsia="zh-CN"/>
          </w:rPr>
          <w:t xml:space="preserve">5G </w:t>
        </w:r>
        <w:proofErr w:type="spellStart"/>
        <w:r w:rsidR="008C66D8">
          <w:rPr>
            <w:rFonts w:hint="eastAsia"/>
            <w:lang w:eastAsia="zh-CN"/>
          </w:rPr>
          <w:t>ProSe</w:t>
        </w:r>
        <w:proofErr w:type="spellEnd"/>
        <w:r w:rsidR="008C66D8">
          <w:rPr>
            <w:rFonts w:hint="eastAsia"/>
            <w:lang w:eastAsia="zh-CN"/>
          </w:rPr>
          <w:t xml:space="preserve"> </w:t>
        </w:r>
      </w:ins>
      <w:ins w:id="174" w:author="Sunghoon_CT1#135_rev" w:date="2022-04-06T21:45:00Z">
        <w:r w:rsidR="00C62A73" w:rsidRPr="00C62A73">
          <w:rPr>
            <w:highlight w:val="yellow"/>
            <w:rPrChange w:id="175" w:author="Sunghoon_CT1#135_rev" w:date="2022-04-06T21:45:00Z">
              <w:rPr/>
            </w:rPrChange>
          </w:rPr>
          <w:t>AA</w:t>
        </w:r>
      </w:ins>
      <w:ins w:id="176" w:author="OPPO-Haorui" w:date="2022-03-18T15:30:00Z">
        <w:r w:rsidR="008C66D8">
          <w:t xml:space="preserve"> message reliable transport</w:t>
        </w:r>
        <w:r w:rsidR="008C66D8">
          <w:rPr>
            <w:lang w:eastAsia="zh-CN"/>
          </w:rPr>
          <w:t xml:space="preserve"> procedure</w:t>
        </w:r>
      </w:ins>
      <w:ins w:id="177" w:author="OPPO-Haorui" w:date="2022-03-18T15:08:00Z">
        <w:r>
          <w:rPr>
            <w:lang w:eastAsia="zh-CN"/>
          </w:rPr>
          <w:t xml:space="preserve"> completion by the</w:t>
        </w:r>
      </w:ins>
      <w:ins w:id="178" w:author="OPPO-Haorui" w:date="2022-03-18T15:30:00Z">
        <w:r w:rsidR="0057596F">
          <w:rPr>
            <w:lang w:eastAsia="zh-CN"/>
          </w:rPr>
          <w:t xml:space="preserve"> initiating</w:t>
        </w:r>
      </w:ins>
      <w:ins w:id="179" w:author="OPPO-Haorui" w:date="2022-03-18T15:08:00Z">
        <w:r>
          <w:rPr>
            <w:lang w:eastAsia="zh-CN"/>
          </w:rPr>
          <w:t xml:space="preserve"> UE</w:t>
        </w:r>
        <w:bookmarkEnd w:id="130"/>
        <w:bookmarkEnd w:id="131"/>
        <w:bookmarkEnd w:id="132"/>
        <w:bookmarkEnd w:id="169"/>
      </w:ins>
    </w:p>
    <w:p w14:paraId="55BD10F9" w14:textId="12E0B9D3" w:rsidR="00102179" w:rsidRPr="00CB05D8" w:rsidRDefault="008B5805" w:rsidP="00102179">
      <w:pPr>
        <w:rPr>
          <w:lang w:val="en-US"/>
        </w:rPr>
      </w:pPr>
      <w:ins w:id="180" w:author="OPPO-Haorui" w:date="2022-03-18T15:08:00Z">
        <w:r>
          <w:rPr>
            <w:lang w:eastAsia="zh-CN"/>
          </w:rPr>
          <w:t xml:space="preserve">Upon receiving a </w:t>
        </w:r>
      </w:ins>
      <w:ins w:id="181" w:author="OPPO-Haorui" w:date="2022-03-18T15:30:00Z">
        <w:r w:rsidR="00AB3F5C">
          <w:rPr>
            <w:lang w:eastAsia="zh-CN"/>
          </w:rPr>
          <w:t xml:space="preserve">PROSE </w:t>
        </w:r>
      </w:ins>
      <w:ins w:id="182" w:author="Sunghoon_CT1#135_rev" w:date="2022-04-06T21:45:00Z">
        <w:r w:rsidR="00C62A73" w:rsidRPr="00C62A73">
          <w:rPr>
            <w:highlight w:val="yellow"/>
            <w:lang w:eastAsia="zh-CN"/>
            <w:rPrChange w:id="183" w:author="Sunghoon_CT1#135_rev" w:date="2022-04-06T21:45:00Z">
              <w:rPr>
                <w:lang w:eastAsia="zh-CN"/>
              </w:rPr>
            </w:rPrChange>
          </w:rPr>
          <w:t>AA</w:t>
        </w:r>
      </w:ins>
      <w:ins w:id="184" w:author="OPPO-Haorui" w:date="2022-03-18T15:30:00Z">
        <w:r w:rsidR="00AB3F5C">
          <w:rPr>
            <w:lang w:eastAsia="zh-CN"/>
          </w:rPr>
          <w:t xml:space="preserve"> MESSAGE TRANSPORT RESPONSE</w:t>
        </w:r>
      </w:ins>
      <w:ins w:id="185" w:author="OPPO-Haorui" w:date="2022-03-18T15:08:00Z">
        <w:r>
          <w:rPr>
            <w:lang w:eastAsia="zh-CN"/>
          </w:rPr>
          <w:t xml:space="preserve"> message, </w:t>
        </w:r>
        <w:r>
          <w:t>the UE shall</w:t>
        </w:r>
        <w:r>
          <w:rPr>
            <w:lang w:eastAsia="zh-CN"/>
          </w:rPr>
          <w:t xml:space="preserve"> </w:t>
        </w:r>
      </w:ins>
      <w:ins w:id="186" w:author="OPPO-Haorui" w:date="2022-03-18T15:31:00Z">
        <w:r w:rsidR="00AB3F5C">
          <w:rPr>
            <w:lang w:eastAsia="zh-CN"/>
          </w:rPr>
          <w:t>stop timer T50aa</w:t>
        </w:r>
        <w:r w:rsidR="00253585">
          <w:t xml:space="preserve"> and </w:t>
        </w:r>
      </w:ins>
      <w:ins w:id="187" w:author="OPPO-Haorui" w:date="2022-03-18T15:33:00Z">
        <w:r w:rsidR="003F5599" w:rsidRPr="003F5599">
          <w:t xml:space="preserve">shall </w:t>
        </w:r>
      </w:ins>
      <w:ins w:id="188" w:author="OPPO-Haorui" w:date="2022-03-18T15:34:00Z">
        <w:r w:rsidR="00420229">
          <w:t xml:space="preserve">pass the EAP message in the </w:t>
        </w:r>
        <w:r w:rsidR="00420229">
          <w:rPr>
            <w:lang w:eastAsia="zh-CN"/>
          </w:rPr>
          <w:t xml:space="preserve">PROSE </w:t>
        </w:r>
      </w:ins>
      <w:ins w:id="189" w:author="Sunghoon_CT1#135_rev" w:date="2022-04-06T21:45:00Z">
        <w:r w:rsidR="00C62A73" w:rsidRPr="00C62A73">
          <w:rPr>
            <w:highlight w:val="yellow"/>
            <w:lang w:eastAsia="zh-CN"/>
            <w:rPrChange w:id="190" w:author="Sunghoon_CT1#135_rev" w:date="2022-04-06T21:46:00Z">
              <w:rPr>
                <w:lang w:eastAsia="zh-CN"/>
              </w:rPr>
            </w:rPrChange>
          </w:rPr>
          <w:t>AA</w:t>
        </w:r>
      </w:ins>
      <w:ins w:id="191" w:author="OPPO-Haorui" w:date="2022-03-18T15:34:00Z">
        <w:r w:rsidR="00420229">
          <w:rPr>
            <w:lang w:eastAsia="zh-CN"/>
          </w:rPr>
          <w:t xml:space="preserve"> MESSAGE TRANSPORT RESPONSE message</w:t>
        </w:r>
        <w:r w:rsidR="00420229" w:rsidRPr="003F5599">
          <w:t xml:space="preserve"> </w:t>
        </w:r>
        <w:r w:rsidR="00420229">
          <w:t xml:space="preserve">to the lower layer and </w:t>
        </w:r>
      </w:ins>
      <w:ins w:id="192" w:author="OPPO-Haorui" w:date="2022-03-18T15:33:00Z">
        <w:r w:rsidR="003F5599" w:rsidRPr="003F5599">
          <w:t xml:space="preserve">inform the lower layer to initiate </w:t>
        </w:r>
        <w:r w:rsidR="003F5599">
          <w:t>the PDU EAP message reliable transport procedure</w:t>
        </w:r>
      </w:ins>
      <w:ins w:id="193" w:author="OPPO-Haorui" w:date="2022-03-18T15:32:00Z">
        <w:r w:rsidR="003F5599">
          <w:rPr>
            <w:lang w:eastAsia="zh-CN"/>
          </w:rPr>
          <w:t xml:space="preserve"> </w:t>
        </w:r>
      </w:ins>
      <w:ins w:id="194" w:author="OPPO-Haorui" w:date="2022-03-18T15:33:00Z">
        <w:r w:rsidR="003F5599">
          <w:rPr>
            <w:lang w:eastAsia="zh-CN"/>
          </w:rPr>
          <w:t>as specified in 3GPP</w:t>
        </w:r>
        <w:r w:rsidR="003F5599">
          <w:rPr>
            <w:lang w:val="en-US" w:eastAsia="zh-CN"/>
          </w:rPr>
          <w:t> </w:t>
        </w:r>
        <w:r w:rsidR="003F5599">
          <w:rPr>
            <w:lang w:eastAsia="zh-CN"/>
          </w:rPr>
          <w:t>TS</w:t>
        </w:r>
        <w:r w:rsidR="003F5599">
          <w:rPr>
            <w:lang w:val="en-US" w:eastAsia="zh-CN"/>
          </w:rPr>
          <w:t> </w:t>
        </w:r>
        <w:r w:rsidR="003F5599">
          <w:rPr>
            <w:lang w:eastAsia="zh-CN"/>
          </w:rPr>
          <w:t>24.501</w:t>
        </w:r>
        <w:r w:rsidR="003F5599">
          <w:rPr>
            <w:lang w:val="en-US" w:eastAsia="zh-CN"/>
          </w:rPr>
          <w:t> </w:t>
        </w:r>
        <w:r w:rsidR="003F5599">
          <w:rPr>
            <w:lang w:eastAsia="zh-CN"/>
          </w:rPr>
          <w:t>[11]</w:t>
        </w:r>
      </w:ins>
      <w:ins w:id="195" w:author="OPPO-Haorui" w:date="2022-03-18T15:34:00Z">
        <w:r w:rsidR="00CB05D8">
          <w:rPr>
            <w:rFonts w:hint="eastAsia"/>
            <w:lang w:eastAsia="zh-CN"/>
          </w:rPr>
          <w:t>.</w:t>
        </w:r>
      </w:ins>
    </w:p>
    <w:p w14:paraId="6623A1D8" w14:textId="28D38AF5" w:rsidR="000A5F91" w:rsidRDefault="000A5F91" w:rsidP="000A5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6" w:name="_Toc34388630"/>
      <w:bookmarkStart w:id="197" w:name="_Toc34404401"/>
      <w:bookmarkStart w:id="198" w:name="_Toc45282229"/>
      <w:bookmarkStart w:id="199" w:name="_Toc45882615"/>
      <w:bookmarkStart w:id="200" w:name="_Toc51951165"/>
      <w:bookmarkStart w:id="201" w:name="_Toc59208919"/>
      <w:bookmarkStart w:id="202" w:name="_Toc75734757"/>
      <w:bookmarkStart w:id="203" w:name="_Toc92273849"/>
      <w:bookmarkStart w:id="204" w:name="_Toc9719257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383F2A" w14:textId="1ED0163C" w:rsidR="00286273" w:rsidRDefault="00286273" w:rsidP="00286273">
      <w:pPr>
        <w:pStyle w:val="Heading3"/>
        <w:rPr>
          <w:ins w:id="205" w:author="OPPO-Haorui" w:date="2022-03-18T15:35:00Z"/>
        </w:rPr>
      </w:pPr>
      <w:bookmarkStart w:id="206" w:name="_Toc75283127"/>
      <w:bookmarkStart w:id="207" w:name="_Toc59198769"/>
      <w:bookmarkStart w:id="208" w:name="_Toc525231369"/>
      <w:bookmarkStart w:id="209" w:name="_Toc97192792"/>
      <w:ins w:id="210" w:author="OPPO-Haorui" w:date="2022-03-18T15:35:00Z">
        <w:r>
          <w:t>10.</w:t>
        </w:r>
        <w:proofErr w:type="gramStart"/>
        <w:r>
          <w:t>3.y</w:t>
        </w:r>
        <w:proofErr w:type="gramEnd"/>
        <w:r>
          <w:tab/>
        </w:r>
        <w:bookmarkEnd w:id="206"/>
        <w:bookmarkEnd w:id="207"/>
        <w:bookmarkEnd w:id="208"/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bookmarkEnd w:id="209"/>
      <w:ins w:id="211" w:author="Sunghoon_CT1#135_rev" w:date="2022-04-06T21:46:00Z">
        <w:r w:rsidR="00C62A73" w:rsidRPr="00C62A73">
          <w:rPr>
            <w:highlight w:val="yellow"/>
            <w:lang w:eastAsia="zh-CN"/>
            <w:rPrChange w:id="212" w:author="Sunghoon_CT1#135_rev" w:date="2022-04-06T21:46:00Z">
              <w:rPr>
                <w:lang w:eastAsia="zh-CN"/>
              </w:rPr>
            </w:rPrChange>
          </w:rPr>
          <w:t>AA</w:t>
        </w:r>
      </w:ins>
      <w:ins w:id="213" w:author="OPPO-Haorui" w:date="2022-03-18T15:35:00Z">
        <w:r>
          <w:rPr>
            <w:lang w:eastAsia="zh-CN"/>
          </w:rPr>
          <w:t xml:space="preserve"> message transpor</w:t>
        </w:r>
      </w:ins>
      <w:ins w:id="214" w:author="OPPO-Haorui" w:date="2022-03-18T15:36:00Z">
        <w:r>
          <w:rPr>
            <w:lang w:eastAsia="zh-CN"/>
          </w:rPr>
          <w:t>t request</w:t>
        </w:r>
      </w:ins>
    </w:p>
    <w:p w14:paraId="7CDBE4F4" w14:textId="375990A2" w:rsidR="00286273" w:rsidRDefault="00286273" w:rsidP="00286273">
      <w:pPr>
        <w:pStyle w:val="Heading4"/>
        <w:rPr>
          <w:ins w:id="215" w:author="OPPO-Haorui" w:date="2022-03-18T15:35:00Z"/>
          <w:lang w:eastAsia="zh-CN"/>
        </w:rPr>
      </w:pPr>
      <w:bookmarkStart w:id="216" w:name="_Toc75283128"/>
      <w:bookmarkStart w:id="217" w:name="_Toc59198770"/>
      <w:bookmarkStart w:id="218" w:name="_Toc525231370"/>
      <w:bookmarkStart w:id="219" w:name="_Toc97192793"/>
      <w:ins w:id="220" w:author="OPPO-Haorui" w:date="2022-03-18T15:35:00Z">
        <w:r>
          <w:t>10.</w:t>
        </w:r>
        <w:proofErr w:type="gramStart"/>
        <w:r>
          <w:t>3.</w:t>
        </w:r>
      </w:ins>
      <w:ins w:id="221" w:author="OPPO-Haorui" w:date="2022-03-18T15:36:00Z">
        <w:r>
          <w:t>y</w:t>
        </w:r>
      </w:ins>
      <w:ins w:id="222" w:author="OPPO-Haorui" w:date="2022-03-18T15:35:00Z">
        <w:r>
          <w:t>.</w:t>
        </w:r>
        <w:proofErr w:type="gramEnd"/>
        <w:r>
          <w:t>1</w:t>
        </w:r>
        <w:r>
          <w:tab/>
          <w:t>Message definition</w:t>
        </w:r>
        <w:bookmarkEnd w:id="216"/>
        <w:bookmarkEnd w:id="217"/>
        <w:bookmarkEnd w:id="218"/>
        <w:bookmarkEnd w:id="219"/>
      </w:ins>
    </w:p>
    <w:p w14:paraId="1AEB5569" w14:textId="43639CD4" w:rsidR="00286273" w:rsidRDefault="00286273" w:rsidP="00286273">
      <w:pPr>
        <w:rPr>
          <w:ins w:id="223" w:author="OPPO-Haorui" w:date="2022-03-18T15:35:00Z"/>
          <w:lang w:eastAsia="zh-CN"/>
        </w:rPr>
      </w:pPr>
      <w:ins w:id="224" w:author="OPPO-Haorui" w:date="2022-03-18T15:35:00Z">
        <w:r>
          <w:rPr>
            <w:lang w:eastAsia="zh-CN"/>
          </w:rPr>
          <w:t>This message is s</w:t>
        </w:r>
        <w:r>
          <w:t>ent by the</w:t>
        </w:r>
        <w:r>
          <w:rPr>
            <w:lang w:eastAsia="zh-CN"/>
          </w:rPr>
          <w:t xml:space="preserve">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 UE to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</w:t>
        </w:r>
        <w:r>
          <w:t xml:space="preserve"> </w:t>
        </w:r>
        <w:r>
          <w:rPr>
            <w:lang w:eastAsia="zh-CN"/>
          </w:rPr>
          <w:t>remote UE</w:t>
        </w:r>
        <w:r>
          <w:t xml:space="preserve"> to </w:t>
        </w:r>
      </w:ins>
      <w:ins w:id="225" w:author="OPPO-Haorui" w:date="2022-03-18T15:36:00Z">
        <w:r>
          <w:t xml:space="preserve">forward the EAP message. </w:t>
        </w:r>
      </w:ins>
      <w:ins w:id="226" w:author="OPPO-Haorui" w:date="2022-03-18T15:35:00Z">
        <w:r>
          <w:t>See table 10.3.</w:t>
        </w:r>
      </w:ins>
      <w:ins w:id="227" w:author="OPPO-Haorui" w:date="2022-03-18T15:36:00Z">
        <w:r>
          <w:t>y</w:t>
        </w:r>
      </w:ins>
      <w:ins w:id="228" w:author="OPPO-Haorui" w:date="2022-03-18T15:35:00Z">
        <w:r>
          <w:t>.1</w:t>
        </w:r>
        <w:r>
          <w:rPr>
            <w:lang w:eastAsia="zh-CN"/>
          </w:rPr>
          <w:t>.1</w:t>
        </w:r>
        <w:r>
          <w:t>.</w:t>
        </w:r>
      </w:ins>
    </w:p>
    <w:p w14:paraId="51385EDB" w14:textId="5B47BB77" w:rsidR="00286273" w:rsidRDefault="00286273" w:rsidP="00286273">
      <w:pPr>
        <w:pStyle w:val="B1"/>
        <w:rPr>
          <w:ins w:id="229" w:author="OPPO-Haorui" w:date="2022-03-18T15:35:00Z"/>
        </w:rPr>
      </w:pPr>
      <w:ins w:id="230" w:author="OPPO-Haorui" w:date="2022-03-18T15:35:00Z">
        <w:r>
          <w:t>Message type:</w:t>
        </w:r>
        <w:r>
          <w:tab/>
        </w:r>
      </w:ins>
      <w:ins w:id="231" w:author="OPPO-Haorui" w:date="2022-03-18T15:36:00Z">
        <w:r>
          <w:rPr>
            <w:lang w:eastAsia="zh-CN"/>
          </w:rPr>
          <w:t xml:space="preserve">PROSE </w:t>
        </w:r>
      </w:ins>
      <w:ins w:id="232" w:author="Sunghoon_CT1#135_rev" w:date="2022-04-06T21:46:00Z">
        <w:r w:rsidR="00247088" w:rsidRPr="00247088">
          <w:rPr>
            <w:highlight w:val="yellow"/>
            <w:lang w:eastAsia="zh-CN"/>
            <w:rPrChange w:id="233" w:author="Sunghoon_CT1#135_rev" w:date="2022-04-06T21:46:00Z">
              <w:rPr>
                <w:lang w:eastAsia="zh-CN"/>
              </w:rPr>
            </w:rPrChange>
          </w:rPr>
          <w:t>AA</w:t>
        </w:r>
      </w:ins>
      <w:ins w:id="234" w:author="OPPO-Haorui" w:date="2022-03-18T15:36:00Z">
        <w:r>
          <w:rPr>
            <w:lang w:eastAsia="zh-CN"/>
          </w:rPr>
          <w:t xml:space="preserve"> MESSAGE TRANSPORT REQUEST</w:t>
        </w:r>
      </w:ins>
    </w:p>
    <w:p w14:paraId="7A9BDCDC" w14:textId="77777777" w:rsidR="00286273" w:rsidRDefault="00286273" w:rsidP="00286273">
      <w:pPr>
        <w:pStyle w:val="B1"/>
        <w:rPr>
          <w:ins w:id="235" w:author="OPPO-Haorui" w:date="2022-03-18T15:35:00Z"/>
        </w:rPr>
      </w:pPr>
      <w:ins w:id="236" w:author="OPPO-Haorui" w:date="2022-03-18T15:35:00Z">
        <w:r>
          <w:t>Significance:</w:t>
        </w:r>
        <w:r>
          <w:tab/>
          <w:t>dual</w:t>
        </w:r>
      </w:ins>
    </w:p>
    <w:p w14:paraId="4874D3F1" w14:textId="77777777" w:rsidR="00286273" w:rsidRDefault="00286273" w:rsidP="00286273">
      <w:pPr>
        <w:pStyle w:val="B1"/>
        <w:rPr>
          <w:ins w:id="237" w:author="OPPO-Haorui" w:date="2022-03-18T15:35:00Z"/>
          <w:lang w:eastAsia="zh-CN"/>
        </w:rPr>
      </w:pPr>
      <w:ins w:id="238" w:author="OPPO-Haorui" w:date="2022-03-18T15:35:00Z">
        <w:r>
          <w:t>Direction:</w:t>
        </w:r>
        <w:r>
          <w:tab/>
        </w:r>
        <w:r>
          <w:tab/>
          <w:t>UE to peer UE</w:t>
        </w:r>
      </w:ins>
    </w:p>
    <w:p w14:paraId="44F38D4E" w14:textId="153BD76E" w:rsidR="00286273" w:rsidRDefault="00286273" w:rsidP="00286273">
      <w:pPr>
        <w:pStyle w:val="TH"/>
        <w:rPr>
          <w:ins w:id="239" w:author="OPPO-Haorui" w:date="2022-03-18T15:35:00Z"/>
          <w:lang w:val="fr-FR"/>
        </w:rPr>
      </w:pPr>
      <w:ins w:id="240" w:author="OPPO-Haorui" w:date="2022-03-18T15:35:00Z">
        <w:r>
          <w:rPr>
            <w:lang w:val="fr-FR"/>
          </w:rPr>
          <w:t>Table 10.3.</w:t>
        </w:r>
      </w:ins>
      <w:ins w:id="241" w:author="OPPO-Haorui" w:date="2022-03-18T15:36:00Z">
        <w:r w:rsidR="000E3AE7">
          <w:rPr>
            <w:lang w:val="fr-FR"/>
          </w:rPr>
          <w:t>y</w:t>
        </w:r>
      </w:ins>
      <w:ins w:id="242" w:author="OPPO-Haorui" w:date="2022-03-18T15:35:00Z">
        <w:r>
          <w:rPr>
            <w:lang w:val="fr-FR"/>
          </w:rPr>
          <w:t xml:space="preserve">.1.1: </w:t>
        </w:r>
      </w:ins>
      <w:ins w:id="243" w:author="OPPO-Haorui" w:date="2022-03-18T15:36:00Z">
        <w:r w:rsidR="000E3AE7">
          <w:rPr>
            <w:lang w:eastAsia="zh-CN"/>
          </w:rPr>
          <w:t xml:space="preserve">PROSE </w:t>
        </w:r>
      </w:ins>
      <w:ins w:id="244" w:author="Sunghoon_CT1#135_rev" w:date="2022-04-06T21:46:00Z">
        <w:r w:rsidR="00247088" w:rsidRPr="00247088">
          <w:rPr>
            <w:highlight w:val="yellow"/>
            <w:lang w:eastAsia="zh-CN"/>
            <w:rPrChange w:id="245" w:author="Sunghoon_CT1#135_rev" w:date="2022-04-06T21:46:00Z">
              <w:rPr>
                <w:lang w:eastAsia="zh-CN"/>
              </w:rPr>
            </w:rPrChange>
          </w:rPr>
          <w:t>AA</w:t>
        </w:r>
      </w:ins>
      <w:ins w:id="246" w:author="OPPO-Haorui" w:date="2022-03-18T15:36:00Z">
        <w:r w:rsidR="000E3AE7">
          <w:rPr>
            <w:lang w:eastAsia="zh-CN"/>
          </w:rPr>
          <w:t xml:space="preserve"> MESSAGE TRANSPORT REQUEST </w:t>
        </w:r>
      </w:ins>
      <w:ins w:id="247" w:author="OPPO-Haorui" w:date="2022-03-18T15:35:00Z">
        <w:r>
          <w:rPr>
            <w:lang w:val="fr-FR"/>
          </w:rPr>
          <w:t>content</w:t>
        </w:r>
      </w:ins>
    </w:p>
    <w:tbl>
      <w:tblPr>
        <w:tblW w:w="0" w:type="auto"/>
        <w:jc w:val="center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38"/>
        <w:gridCol w:w="3376"/>
        <w:gridCol w:w="2935"/>
        <w:gridCol w:w="1107"/>
        <w:gridCol w:w="834"/>
        <w:gridCol w:w="833"/>
      </w:tblGrid>
      <w:tr w:rsidR="00286273" w14:paraId="0BD70525" w14:textId="77777777" w:rsidTr="00386CAA">
        <w:trPr>
          <w:cantSplit/>
          <w:jc w:val="center"/>
          <w:ins w:id="248" w:author="OPPO-Haorui" w:date="2022-03-18T15:35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D17C" w14:textId="77777777" w:rsidR="00286273" w:rsidRDefault="00286273" w:rsidP="00E9419C">
            <w:pPr>
              <w:pStyle w:val="TAH"/>
              <w:rPr>
                <w:ins w:id="249" w:author="OPPO-Haorui" w:date="2022-03-18T15:35:00Z"/>
                <w:rFonts w:eastAsia="SimSun"/>
              </w:rPr>
            </w:pPr>
            <w:ins w:id="250" w:author="OPPO-Haorui" w:date="2022-03-18T15:35:00Z">
              <w:r>
                <w:t>IEI</w:t>
              </w:r>
            </w:ins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16E52" w14:textId="77777777" w:rsidR="00286273" w:rsidRDefault="00286273" w:rsidP="00E9419C">
            <w:pPr>
              <w:pStyle w:val="TAH"/>
              <w:rPr>
                <w:ins w:id="251" w:author="OPPO-Haorui" w:date="2022-03-18T15:35:00Z"/>
              </w:rPr>
            </w:pPr>
            <w:ins w:id="252" w:author="OPPO-Haorui" w:date="2022-03-18T15:35:00Z">
              <w:r>
                <w:t>Information Element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20552" w14:textId="77777777" w:rsidR="00286273" w:rsidRDefault="00286273" w:rsidP="00E9419C">
            <w:pPr>
              <w:pStyle w:val="TAH"/>
              <w:rPr>
                <w:ins w:id="253" w:author="OPPO-Haorui" w:date="2022-03-18T15:35:00Z"/>
              </w:rPr>
            </w:pPr>
            <w:ins w:id="254" w:author="OPPO-Haorui" w:date="2022-03-18T15:35:00Z">
              <w:r>
                <w:t>Type/Reference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30A35" w14:textId="77777777" w:rsidR="00286273" w:rsidRDefault="00286273" w:rsidP="00E9419C">
            <w:pPr>
              <w:pStyle w:val="TAH"/>
              <w:rPr>
                <w:ins w:id="255" w:author="OPPO-Haorui" w:date="2022-03-18T15:35:00Z"/>
              </w:rPr>
            </w:pPr>
            <w:ins w:id="256" w:author="OPPO-Haorui" w:date="2022-03-18T15:35:00Z">
              <w:r>
                <w:t>Presence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B70EA" w14:textId="77777777" w:rsidR="00286273" w:rsidRDefault="00286273" w:rsidP="00E9419C">
            <w:pPr>
              <w:pStyle w:val="TAH"/>
              <w:rPr>
                <w:ins w:id="257" w:author="OPPO-Haorui" w:date="2022-03-18T15:35:00Z"/>
              </w:rPr>
            </w:pPr>
            <w:ins w:id="258" w:author="OPPO-Haorui" w:date="2022-03-18T15:35:00Z">
              <w:r>
                <w:t>Format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79CCC" w14:textId="77777777" w:rsidR="00286273" w:rsidRDefault="00286273" w:rsidP="00E9419C">
            <w:pPr>
              <w:pStyle w:val="TAH"/>
              <w:rPr>
                <w:ins w:id="259" w:author="OPPO-Haorui" w:date="2022-03-18T15:35:00Z"/>
              </w:rPr>
            </w:pPr>
            <w:ins w:id="260" w:author="OPPO-Haorui" w:date="2022-03-18T15:35:00Z">
              <w:r>
                <w:t>Length</w:t>
              </w:r>
            </w:ins>
          </w:p>
        </w:tc>
      </w:tr>
      <w:tr w:rsidR="00286273" w14:paraId="5FC652AA" w14:textId="77777777" w:rsidTr="00386CAA">
        <w:trPr>
          <w:cantSplit/>
          <w:jc w:val="center"/>
          <w:ins w:id="261" w:author="OPPO-Haorui" w:date="2022-03-18T15:35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1769" w14:textId="77777777" w:rsidR="00286273" w:rsidRDefault="00286273" w:rsidP="00E9419C">
            <w:pPr>
              <w:pStyle w:val="TAL"/>
              <w:rPr>
                <w:ins w:id="262" w:author="OPPO-Haorui" w:date="2022-03-18T15:35:00Z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7EF1C" w14:textId="0C199734" w:rsidR="00286273" w:rsidRDefault="000E3AE7" w:rsidP="00E9419C">
            <w:pPr>
              <w:pStyle w:val="TAL"/>
              <w:rPr>
                <w:ins w:id="263" w:author="OPPO-Haorui" w:date="2022-03-18T15:35:00Z"/>
                <w:lang w:eastAsia="zh-CN"/>
              </w:rPr>
            </w:pPr>
            <w:ins w:id="264" w:author="OPPO-Haorui" w:date="2022-03-18T15:37:00Z">
              <w:r>
                <w:rPr>
                  <w:lang w:eastAsia="zh-CN"/>
                </w:rPr>
                <w:t xml:space="preserve">PROSE </w:t>
              </w:r>
            </w:ins>
            <w:ins w:id="265" w:author="Sunghoon_CT1#135_rev" w:date="2022-04-06T21:47:00Z">
              <w:r w:rsidR="00247088" w:rsidRPr="00247088">
                <w:rPr>
                  <w:highlight w:val="yellow"/>
                  <w:lang w:eastAsia="zh-CN"/>
                  <w:rPrChange w:id="266" w:author="Sunghoon_CT1#135_rev" w:date="2022-04-06T21:47:00Z">
                    <w:rPr>
                      <w:lang w:eastAsia="zh-CN"/>
                    </w:rPr>
                  </w:rPrChange>
                </w:rPr>
                <w:t>AA</w:t>
              </w:r>
            </w:ins>
            <w:ins w:id="267" w:author="OPPO-Haorui" w:date="2022-03-18T15:37:00Z">
              <w:r>
                <w:rPr>
                  <w:lang w:eastAsia="zh-CN"/>
                </w:rPr>
                <w:t xml:space="preserve"> MESSAGE TRANSPORT REQUEST </w:t>
              </w:r>
            </w:ins>
            <w:ins w:id="268" w:author="OPPO-Haorui" w:date="2022-03-18T15:35:00Z">
              <w:r w:rsidR="00286273">
                <w:rPr>
                  <w:lang w:eastAsia="zh-CN"/>
                </w:rPr>
                <w:t>identity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CE875" w14:textId="77777777" w:rsidR="00286273" w:rsidRDefault="00286273" w:rsidP="00E9419C">
            <w:pPr>
              <w:pStyle w:val="TAL"/>
              <w:rPr>
                <w:ins w:id="269" w:author="OPPO-Haorui" w:date="2022-03-18T15:35:00Z"/>
                <w:lang w:eastAsia="zh-CN"/>
              </w:rPr>
            </w:pPr>
            <w:proofErr w:type="spellStart"/>
            <w:ins w:id="270" w:author="OPPO-Haorui" w:date="2022-03-18T15:35:00Z">
              <w:r>
                <w:rPr>
                  <w:lang w:eastAsia="zh-CN"/>
                </w:rPr>
                <w:t>ProSe</w:t>
              </w:r>
              <w:proofErr w:type="spellEnd"/>
              <w:r>
                <w:rPr>
                  <w:lang w:eastAsia="zh-CN"/>
                </w:rPr>
                <w:t xml:space="preserve"> PC5 signalling message type</w:t>
              </w:r>
            </w:ins>
          </w:p>
          <w:p w14:paraId="15BE778B" w14:textId="77777777" w:rsidR="00286273" w:rsidRPr="00DF0AEF" w:rsidRDefault="00286273" w:rsidP="00E9419C">
            <w:pPr>
              <w:pStyle w:val="TAL"/>
              <w:rPr>
                <w:ins w:id="271" w:author="OPPO-Haorui" w:date="2022-03-18T15:35:00Z"/>
              </w:rPr>
            </w:pPr>
            <w:ins w:id="272" w:author="OPPO-Haorui" w:date="2022-03-18T15:35:00Z">
              <w:r w:rsidRPr="00DF0AEF">
                <w:t>11.3.1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CDB53" w14:textId="77777777" w:rsidR="00286273" w:rsidRPr="00322CC9" w:rsidRDefault="00286273" w:rsidP="00E9419C">
            <w:pPr>
              <w:pStyle w:val="TAC"/>
              <w:rPr>
                <w:ins w:id="273" w:author="OPPO-Haorui" w:date="2022-03-18T15:35:00Z"/>
              </w:rPr>
            </w:pPr>
            <w:ins w:id="274" w:author="OPPO-Haorui" w:date="2022-03-18T15:35:00Z">
              <w:r w:rsidRPr="00322CC9">
                <w:t>M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6DD99" w14:textId="77777777" w:rsidR="00286273" w:rsidRPr="00322CC9" w:rsidRDefault="00286273" w:rsidP="00E9419C">
            <w:pPr>
              <w:pStyle w:val="TAC"/>
              <w:rPr>
                <w:ins w:id="275" w:author="OPPO-Haorui" w:date="2022-03-18T15:35:00Z"/>
              </w:rPr>
            </w:pPr>
            <w:ins w:id="276" w:author="OPPO-Haorui" w:date="2022-03-18T15:35:00Z">
              <w:r w:rsidRPr="00322CC9">
                <w:t>V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02208" w14:textId="77777777" w:rsidR="00286273" w:rsidRDefault="00286273" w:rsidP="00E9419C">
            <w:pPr>
              <w:pStyle w:val="TAC"/>
              <w:rPr>
                <w:ins w:id="277" w:author="OPPO-Haorui" w:date="2022-03-18T15:35:00Z"/>
              </w:rPr>
            </w:pPr>
            <w:ins w:id="278" w:author="OPPO-Haorui" w:date="2022-03-18T15:35:00Z">
              <w:r>
                <w:t>1</w:t>
              </w:r>
            </w:ins>
          </w:p>
        </w:tc>
      </w:tr>
      <w:tr w:rsidR="00286273" w14:paraId="68A8F8BA" w14:textId="77777777" w:rsidTr="00386CAA">
        <w:trPr>
          <w:cantSplit/>
          <w:jc w:val="center"/>
          <w:ins w:id="279" w:author="OPPO-Haorui" w:date="2022-03-18T15:35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21B8" w14:textId="77777777" w:rsidR="00286273" w:rsidRDefault="00286273" w:rsidP="00E9419C">
            <w:pPr>
              <w:pStyle w:val="TAL"/>
              <w:rPr>
                <w:ins w:id="280" w:author="OPPO-Haorui" w:date="2022-03-18T15:35:00Z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6123" w14:textId="77777777" w:rsidR="00286273" w:rsidRPr="00DF0AEF" w:rsidRDefault="00286273" w:rsidP="00E9419C">
            <w:pPr>
              <w:pStyle w:val="TAL"/>
              <w:rPr>
                <w:ins w:id="281" w:author="OPPO-Haorui" w:date="2022-03-18T15:35:00Z"/>
              </w:rPr>
            </w:pPr>
            <w:ins w:id="282" w:author="OPPO-Haorui" w:date="2022-03-18T15:35:00Z">
              <w:r w:rsidRPr="00DF0AEF">
                <w:t>Sequence Number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7EFD" w14:textId="77777777" w:rsidR="00286273" w:rsidRDefault="00286273" w:rsidP="00E9419C">
            <w:pPr>
              <w:pStyle w:val="TAL"/>
              <w:rPr>
                <w:ins w:id="283" w:author="OPPO-Haorui" w:date="2022-03-18T15:35:00Z"/>
              </w:rPr>
            </w:pPr>
            <w:ins w:id="284" w:author="OPPO-Haorui" w:date="2022-03-18T15:35:00Z">
              <w:r>
                <w:t xml:space="preserve">Sequence </w:t>
              </w:r>
              <w:r>
                <w:rPr>
                  <w:lang w:eastAsia="zh-CN"/>
                </w:rPr>
                <w:t>n</w:t>
              </w:r>
              <w:r>
                <w:t>umber</w:t>
              </w:r>
            </w:ins>
          </w:p>
          <w:p w14:paraId="53A392BD" w14:textId="77777777" w:rsidR="00286273" w:rsidRDefault="00286273" w:rsidP="00E9419C">
            <w:pPr>
              <w:pStyle w:val="TAL"/>
              <w:rPr>
                <w:ins w:id="285" w:author="OPPO-Haorui" w:date="2022-03-18T15:35:00Z"/>
              </w:rPr>
            </w:pPr>
            <w:ins w:id="286" w:author="OPPO-Haorui" w:date="2022-03-18T15:35:00Z">
              <w:r>
                <w:t>1</w:t>
              </w:r>
              <w:r>
                <w:rPr>
                  <w:lang w:eastAsia="zh-CN"/>
                </w:rPr>
                <w:t>1</w:t>
              </w:r>
              <w:r>
                <w:t>.</w:t>
              </w:r>
              <w:r>
                <w:rPr>
                  <w:lang w:eastAsia="zh-CN"/>
                </w:rPr>
                <w:t>3</w:t>
              </w:r>
              <w:r>
                <w:t>.2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14CE7" w14:textId="77777777" w:rsidR="00286273" w:rsidRPr="00322CC9" w:rsidRDefault="00286273" w:rsidP="00E9419C">
            <w:pPr>
              <w:pStyle w:val="TAC"/>
              <w:rPr>
                <w:ins w:id="287" w:author="OPPO-Haorui" w:date="2022-03-18T15:35:00Z"/>
              </w:rPr>
            </w:pPr>
            <w:ins w:id="288" w:author="OPPO-Haorui" w:date="2022-03-18T15:35:00Z">
              <w:r w:rsidRPr="00322CC9">
                <w:t>M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01780" w14:textId="77777777" w:rsidR="00286273" w:rsidRPr="00322CC9" w:rsidRDefault="00286273" w:rsidP="00E9419C">
            <w:pPr>
              <w:pStyle w:val="TAC"/>
              <w:rPr>
                <w:ins w:id="289" w:author="OPPO-Haorui" w:date="2022-03-18T15:35:00Z"/>
              </w:rPr>
            </w:pPr>
            <w:ins w:id="290" w:author="OPPO-Haorui" w:date="2022-03-18T15:35:00Z">
              <w:r w:rsidRPr="00322CC9">
                <w:t>V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284AE" w14:textId="77777777" w:rsidR="00286273" w:rsidRDefault="00286273" w:rsidP="00E9419C">
            <w:pPr>
              <w:pStyle w:val="TAC"/>
              <w:rPr>
                <w:ins w:id="291" w:author="OPPO-Haorui" w:date="2022-03-18T15:35:00Z"/>
                <w:lang w:eastAsia="zh-CN"/>
              </w:rPr>
            </w:pPr>
            <w:ins w:id="292" w:author="OPPO-Haorui" w:date="2022-03-18T15:35:00Z">
              <w:r>
                <w:rPr>
                  <w:lang w:val="en-US" w:eastAsia="zh-CN"/>
                </w:rPr>
                <w:t>1</w:t>
              </w:r>
            </w:ins>
          </w:p>
        </w:tc>
      </w:tr>
      <w:tr w:rsidR="00386CAA" w14:paraId="24A03DEB" w14:textId="77777777" w:rsidTr="00386CAA">
        <w:trPr>
          <w:cantSplit/>
          <w:jc w:val="center"/>
          <w:ins w:id="293" w:author="OPPO-Haorui" w:date="2022-03-18T15:35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D887" w14:textId="77777777" w:rsidR="00386CAA" w:rsidRDefault="00386CAA" w:rsidP="00386CAA">
            <w:pPr>
              <w:pStyle w:val="TAL"/>
              <w:rPr>
                <w:ins w:id="294" w:author="OPPO-Haorui" w:date="2022-03-18T15:35:00Z"/>
                <w:lang w:eastAsia="zh-CN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18E87" w14:textId="2CCCACB1" w:rsidR="00386CAA" w:rsidRDefault="00386CAA" w:rsidP="00386CAA">
            <w:pPr>
              <w:pStyle w:val="TAL"/>
              <w:rPr>
                <w:ins w:id="295" w:author="OPPO-Haorui" w:date="2022-03-18T15:35:00Z"/>
                <w:kern w:val="2"/>
                <w:lang w:val="en-US" w:eastAsia="zh-CN"/>
              </w:rPr>
            </w:pPr>
            <w:ins w:id="296" w:author="OPPO-Haorui" w:date="2022-03-18T15:37:00Z">
              <w:r>
                <w:rPr>
                  <w:rFonts w:hint="eastAsia"/>
                  <w:kern w:val="2"/>
                  <w:lang w:eastAsia="zh-CN"/>
                </w:rPr>
                <w:t>E</w:t>
              </w:r>
              <w:r>
                <w:rPr>
                  <w:kern w:val="2"/>
                  <w:lang w:eastAsia="zh-CN"/>
                </w:rPr>
                <w:t>AP message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5C8ED" w14:textId="5E95E538" w:rsidR="00386CAA" w:rsidRDefault="00386CAA" w:rsidP="00386CAA">
            <w:pPr>
              <w:pStyle w:val="TAL"/>
              <w:rPr>
                <w:ins w:id="297" w:author="OPPO-Haorui" w:date="2022-03-18T15:35:00Z"/>
                <w:lang w:eastAsia="zh-CN"/>
              </w:rPr>
            </w:pPr>
            <w:ins w:id="298" w:author="OPPO-Haorui" w:date="2022-03-18T15:37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AP message</w:t>
              </w:r>
            </w:ins>
          </w:p>
          <w:p w14:paraId="136A1DEB" w14:textId="0F773468" w:rsidR="00386CAA" w:rsidRDefault="00386CAA" w:rsidP="00386CAA">
            <w:pPr>
              <w:pStyle w:val="TAL"/>
              <w:rPr>
                <w:ins w:id="299" w:author="OPPO-Haorui" w:date="2022-03-18T15:35:00Z"/>
                <w:kern w:val="2"/>
              </w:rPr>
            </w:pPr>
            <w:ins w:id="300" w:author="OPPO-Haorui" w:date="2022-03-18T15:35:00Z">
              <w:r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</w:t>
              </w:r>
            </w:ins>
            <w:ins w:id="301" w:author="OPPO-Haorui" w:date="2022-03-18T15:37:00Z">
              <w:r>
                <w:rPr>
                  <w:lang w:eastAsia="zh-CN"/>
                </w:rPr>
                <w:t>a</w:t>
              </w:r>
            </w:ins>
            <w:proofErr w:type="gram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A708C" w14:textId="0D4B9225" w:rsidR="00386CAA" w:rsidRPr="00322CC9" w:rsidRDefault="00247088" w:rsidP="00386CAA">
            <w:pPr>
              <w:pStyle w:val="TAC"/>
              <w:rPr>
                <w:ins w:id="302" w:author="OPPO-Haorui" w:date="2022-03-18T15:35:00Z"/>
              </w:rPr>
            </w:pPr>
            <w:ins w:id="303" w:author="Sunghoon_CT1#135_rev" w:date="2022-04-06T21:46:00Z">
              <w:r w:rsidRPr="00247088">
                <w:rPr>
                  <w:highlight w:val="yellow"/>
                  <w:rPrChange w:id="304" w:author="Sunghoon_CT1#135_rev" w:date="2022-04-06T21:47:00Z">
                    <w:rPr/>
                  </w:rPrChange>
                </w:rPr>
                <w:t>O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CA332" w14:textId="27325C2D" w:rsidR="00386CAA" w:rsidRPr="00322CC9" w:rsidRDefault="00247088" w:rsidP="00386CAA">
            <w:pPr>
              <w:pStyle w:val="TAC"/>
              <w:rPr>
                <w:ins w:id="305" w:author="OPPO-Haorui" w:date="2022-03-18T15:35:00Z"/>
              </w:rPr>
            </w:pPr>
            <w:ins w:id="306" w:author="Sunghoon_CT1#135_rev" w:date="2022-04-06T21:47:00Z">
              <w:r w:rsidRPr="00247088">
                <w:rPr>
                  <w:highlight w:val="yellow"/>
                  <w:rPrChange w:id="307" w:author="Sunghoon_CT1#135_rev" w:date="2022-04-06T21:47:00Z">
                    <w:rPr/>
                  </w:rPrChange>
                </w:rPr>
                <w:t>T</w:t>
              </w:r>
            </w:ins>
            <w:ins w:id="308" w:author="OPPO-Haorui" w:date="2022-03-18T15:37:00Z">
              <w:r w:rsidR="00386CAA" w:rsidRPr="005F7EB0">
                <w:t>LV-E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8410" w14:textId="6DD32E09" w:rsidR="00386CAA" w:rsidRDefault="00247088" w:rsidP="00386CAA">
            <w:pPr>
              <w:pStyle w:val="TAC"/>
              <w:rPr>
                <w:ins w:id="309" w:author="OPPO-Haorui" w:date="2022-03-18T15:35:00Z"/>
                <w:lang w:val="en-US" w:eastAsia="ja-JP"/>
              </w:rPr>
            </w:pPr>
            <w:ins w:id="310" w:author="Sunghoon_CT1#135_rev" w:date="2022-04-06T21:49:00Z">
              <w:r w:rsidRPr="00247088">
                <w:rPr>
                  <w:highlight w:val="yellow"/>
                  <w:rPrChange w:id="311" w:author="Sunghoon_CT1#135_rev" w:date="2022-04-06T21:50:00Z">
                    <w:rPr/>
                  </w:rPrChange>
                </w:rPr>
                <w:t>7</w:t>
              </w:r>
            </w:ins>
            <w:ins w:id="312" w:author="OPPO-Haorui" w:date="2022-03-18T15:37:00Z">
              <w:r w:rsidR="00386CAA" w:rsidRPr="00247088">
                <w:rPr>
                  <w:highlight w:val="yellow"/>
                  <w:rPrChange w:id="313" w:author="Sunghoon_CT1#135_rev" w:date="2022-04-06T21:50:00Z">
                    <w:rPr/>
                  </w:rPrChange>
                </w:rPr>
                <w:t>-150</w:t>
              </w:r>
            </w:ins>
            <w:ins w:id="314" w:author="Sunghoon_CT1#135_rev" w:date="2022-04-06T21:49:00Z">
              <w:r w:rsidRPr="00247088">
                <w:rPr>
                  <w:highlight w:val="yellow"/>
                  <w:rPrChange w:id="315" w:author="Sunghoon_CT1#135_rev" w:date="2022-04-06T21:50:00Z">
                    <w:rPr/>
                  </w:rPrChange>
                </w:rPr>
                <w:t>3</w:t>
              </w:r>
            </w:ins>
          </w:p>
        </w:tc>
      </w:tr>
    </w:tbl>
    <w:p w14:paraId="138AB96F" w14:textId="5829C76C" w:rsidR="00247088" w:rsidRPr="00247088" w:rsidRDefault="00247088" w:rsidP="00247088">
      <w:pPr>
        <w:pStyle w:val="Heading4"/>
        <w:rPr>
          <w:ins w:id="316" w:author="Sunghoon_CT1#135_rev" w:date="2022-04-06T21:50:00Z"/>
          <w:highlight w:val="yellow"/>
          <w:lang w:eastAsia="zh-CN"/>
          <w:rPrChange w:id="317" w:author="Sunghoon_CT1#135_rev" w:date="2022-04-06T21:51:00Z">
            <w:rPr>
              <w:ins w:id="318" w:author="Sunghoon_CT1#135_rev" w:date="2022-04-06T21:50:00Z"/>
              <w:lang w:eastAsia="zh-CN"/>
            </w:rPr>
          </w:rPrChange>
        </w:rPr>
      </w:pPr>
      <w:ins w:id="319" w:author="Sunghoon_CT1#135_rev" w:date="2022-04-06T21:50:00Z">
        <w:r w:rsidRPr="00247088">
          <w:rPr>
            <w:highlight w:val="yellow"/>
            <w:rPrChange w:id="320" w:author="Sunghoon_CT1#135_rev" w:date="2022-04-06T21:51:00Z">
              <w:rPr/>
            </w:rPrChange>
          </w:rPr>
          <w:t>10.</w:t>
        </w:r>
        <w:proofErr w:type="gramStart"/>
        <w:r w:rsidRPr="00247088">
          <w:rPr>
            <w:highlight w:val="yellow"/>
            <w:rPrChange w:id="321" w:author="Sunghoon_CT1#135_rev" w:date="2022-04-06T21:51:00Z">
              <w:rPr/>
            </w:rPrChange>
          </w:rPr>
          <w:t>3.y.</w:t>
        </w:r>
        <w:proofErr w:type="gramEnd"/>
        <w:r w:rsidRPr="00247088">
          <w:rPr>
            <w:highlight w:val="yellow"/>
            <w:rPrChange w:id="322" w:author="Sunghoon_CT1#135_rev" w:date="2022-04-06T21:51:00Z">
              <w:rPr/>
            </w:rPrChange>
          </w:rPr>
          <w:t>2</w:t>
        </w:r>
        <w:r w:rsidRPr="00247088">
          <w:rPr>
            <w:highlight w:val="yellow"/>
            <w:rPrChange w:id="323" w:author="Sunghoon_CT1#135_rev" w:date="2022-04-06T21:51:00Z">
              <w:rPr/>
            </w:rPrChange>
          </w:rPr>
          <w:tab/>
        </w:r>
      </w:ins>
      <w:ins w:id="324" w:author="Sunghoon_CT1#135_rev" w:date="2022-04-06T21:51:00Z">
        <w:r w:rsidRPr="00247088">
          <w:rPr>
            <w:highlight w:val="yellow"/>
            <w:rPrChange w:id="325" w:author="Sunghoon_CT1#135_rev" w:date="2022-04-06T21:51:00Z">
              <w:rPr/>
            </w:rPrChange>
          </w:rPr>
          <w:t>EAP message</w:t>
        </w:r>
      </w:ins>
    </w:p>
    <w:p w14:paraId="32742DA0" w14:textId="46C6CC02" w:rsidR="00286273" w:rsidRPr="00247088" w:rsidRDefault="00247088" w:rsidP="00247088">
      <w:pPr>
        <w:rPr>
          <w:ins w:id="326" w:author="OPPO-Haorui" w:date="2022-03-18T15:35:00Z"/>
          <w:noProof/>
          <w:lang w:eastAsia="zh-CN"/>
          <w:rPrChange w:id="327" w:author="Sunghoon_CT1#135_rev" w:date="2022-04-06T21:51:00Z">
            <w:rPr>
              <w:ins w:id="328" w:author="OPPO-Haorui" w:date="2022-03-18T15:35:00Z"/>
              <w:noProof/>
              <w:lang w:val="en-US" w:eastAsia="zh-CN"/>
            </w:rPr>
          </w:rPrChange>
        </w:rPr>
      </w:pPr>
      <w:ins w:id="329" w:author="Sunghoon_CT1#135_rev" w:date="2022-04-06T21:51:00Z">
        <w:r w:rsidRPr="00247088">
          <w:rPr>
            <w:noProof/>
            <w:highlight w:val="yellow"/>
            <w:lang w:eastAsia="zh-CN"/>
            <w:rPrChange w:id="330" w:author="Sunghoon_CT1#135_rev" w:date="2022-04-06T21:51:00Z">
              <w:rPr>
                <w:noProof/>
                <w:lang w:eastAsia="zh-CN"/>
              </w:rPr>
            </w:rPrChange>
          </w:rPr>
          <w:t xml:space="preserve">EAP message IE is included if the </w:t>
        </w:r>
        <w:r w:rsidRPr="00247088">
          <w:rPr>
            <w:highlight w:val="yellow"/>
            <w:lang w:eastAsia="zh-CN"/>
            <w:rPrChange w:id="331" w:author="Sunghoon_CT1#135_rev" w:date="2022-04-06T21:51:00Z">
              <w:rPr>
                <w:lang w:eastAsia="zh-CN"/>
              </w:rPr>
            </w:rPrChange>
          </w:rPr>
          <w:t xml:space="preserve">PROSE </w:t>
        </w:r>
        <w:r w:rsidRPr="00247088">
          <w:rPr>
            <w:highlight w:val="yellow"/>
            <w:lang w:eastAsia="zh-CN"/>
          </w:rPr>
          <w:t>AA</w:t>
        </w:r>
        <w:r w:rsidRPr="00247088">
          <w:rPr>
            <w:highlight w:val="yellow"/>
            <w:lang w:eastAsia="zh-CN"/>
            <w:rPrChange w:id="332" w:author="Sunghoon_CT1#135_rev" w:date="2022-04-06T21:51:00Z">
              <w:rPr>
                <w:lang w:eastAsia="zh-CN"/>
              </w:rPr>
            </w:rPrChange>
          </w:rPr>
          <w:t xml:space="preserve"> MESSAGE TRANSPORT </w:t>
        </w:r>
        <w:r w:rsidRPr="00247088">
          <w:rPr>
            <w:noProof/>
            <w:highlight w:val="yellow"/>
            <w:lang w:eastAsia="zh-CN"/>
            <w:rPrChange w:id="333" w:author="Sunghoon_CT1#135_rev" w:date="2022-04-06T21:51:00Z">
              <w:rPr>
                <w:noProof/>
                <w:lang w:eastAsia="zh-CN"/>
              </w:rPr>
            </w:rPrChange>
          </w:rPr>
          <w:t>REQUEST message is used in an EAP based authentication procedure.</w:t>
        </w:r>
      </w:ins>
    </w:p>
    <w:p w14:paraId="0767B1C8" w14:textId="256BD55A" w:rsidR="000B1D16" w:rsidRDefault="000B1D16" w:rsidP="000B1D16">
      <w:pPr>
        <w:pStyle w:val="Heading3"/>
        <w:rPr>
          <w:ins w:id="334" w:author="OPPO-Haorui" w:date="2022-03-18T15:38:00Z"/>
        </w:rPr>
      </w:pPr>
      <w:ins w:id="335" w:author="OPPO-Haorui" w:date="2022-03-18T15:38:00Z">
        <w:r>
          <w:t>10.</w:t>
        </w:r>
        <w:proofErr w:type="gramStart"/>
        <w:r>
          <w:t>3.z</w:t>
        </w:r>
        <w:proofErr w:type="gramEnd"/>
        <w:r>
          <w:tab/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336" w:author="Sunghoon_CT1#135_rev" w:date="2022-04-06T21:47:00Z">
        <w:r w:rsidR="00247088" w:rsidRPr="00247088">
          <w:rPr>
            <w:highlight w:val="yellow"/>
            <w:lang w:eastAsia="zh-CN"/>
            <w:rPrChange w:id="337" w:author="Sunghoon_CT1#135_rev" w:date="2022-04-06T21:47:00Z">
              <w:rPr>
                <w:lang w:eastAsia="zh-CN"/>
              </w:rPr>
            </w:rPrChange>
          </w:rPr>
          <w:t>AA</w:t>
        </w:r>
      </w:ins>
      <w:ins w:id="338" w:author="OPPO-Haorui" w:date="2022-03-18T15:38:00Z">
        <w:r>
          <w:rPr>
            <w:lang w:eastAsia="zh-CN"/>
          </w:rPr>
          <w:t xml:space="preserve"> message transport response</w:t>
        </w:r>
      </w:ins>
    </w:p>
    <w:p w14:paraId="301BF40A" w14:textId="269B3B61" w:rsidR="000B1D16" w:rsidRDefault="000B1D16" w:rsidP="000B1D16">
      <w:pPr>
        <w:pStyle w:val="Heading4"/>
        <w:rPr>
          <w:ins w:id="339" w:author="OPPO-Haorui" w:date="2022-03-18T15:38:00Z"/>
          <w:lang w:eastAsia="zh-CN"/>
        </w:rPr>
      </w:pPr>
      <w:ins w:id="340" w:author="OPPO-Haorui" w:date="2022-03-18T15:38:00Z">
        <w:r>
          <w:t>10.</w:t>
        </w:r>
        <w:proofErr w:type="gramStart"/>
        <w:r>
          <w:t>3.z.</w:t>
        </w:r>
        <w:proofErr w:type="gramEnd"/>
        <w:r>
          <w:t>1</w:t>
        </w:r>
        <w:r>
          <w:tab/>
          <w:t>Message definition</w:t>
        </w:r>
      </w:ins>
    </w:p>
    <w:p w14:paraId="3B6DE7D1" w14:textId="5E75DB7F" w:rsidR="000B1D16" w:rsidRDefault="000B1D16" w:rsidP="000B1D16">
      <w:pPr>
        <w:rPr>
          <w:ins w:id="341" w:author="OPPO-Haorui" w:date="2022-03-18T15:38:00Z"/>
          <w:lang w:eastAsia="zh-CN"/>
        </w:rPr>
      </w:pPr>
      <w:ins w:id="342" w:author="OPPO-Haorui" w:date="2022-03-18T15:38:00Z">
        <w:r>
          <w:rPr>
            <w:lang w:eastAsia="zh-CN"/>
          </w:rPr>
          <w:t>This message is s</w:t>
        </w:r>
        <w:r>
          <w:t>ent by the</w:t>
        </w:r>
        <w:r>
          <w:rPr>
            <w:lang w:eastAsia="zh-CN"/>
          </w:rPr>
          <w:t xml:space="preserve">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remote UE to the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UE-to-network relay UE</w:t>
        </w:r>
        <w:r>
          <w:t xml:space="preserve"> to forward the EAP message. See table 10.3.</w:t>
        </w:r>
        <w:r w:rsidR="00BC7F25">
          <w:t>z</w:t>
        </w:r>
        <w:r>
          <w:t>.1</w:t>
        </w:r>
        <w:r>
          <w:rPr>
            <w:lang w:eastAsia="zh-CN"/>
          </w:rPr>
          <w:t>.1</w:t>
        </w:r>
        <w:r>
          <w:t>.</w:t>
        </w:r>
      </w:ins>
    </w:p>
    <w:p w14:paraId="02632202" w14:textId="56BF441D" w:rsidR="000B1D16" w:rsidRDefault="000B1D16" w:rsidP="000B1D16">
      <w:pPr>
        <w:pStyle w:val="B1"/>
        <w:rPr>
          <w:ins w:id="343" w:author="OPPO-Haorui" w:date="2022-03-18T15:38:00Z"/>
        </w:rPr>
      </w:pPr>
      <w:ins w:id="344" w:author="OPPO-Haorui" w:date="2022-03-18T15:38:00Z">
        <w:r>
          <w:t>Message type:</w:t>
        </w:r>
        <w:r>
          <w:tab/>
        </w:r>
        <w:r>
          <w:rPr>
            <w:lang w:eastAsia="zh-CN"/>
          </w:rPr>
          <w:t xml:space="preserve">PROSE </w:t>
        </w:r>
      </w:ins>
      <w:ins w:id="345" w:author="Sunghoon_CT1#135_rev" w:date="2022-04-06T21:47:00Z">
        <w:r w:rsidR="00247088" w:rsidRPr="00247088">
          <w:rPr>
            <w:highlight w:val="yellow"/>
            <w:lang w:eastAsia="zh-CN"/>
            <w:rPrChange w:id="346" w:author="Sunghoon_CT1#135_rev" w:date="2022-04-06T21:48:00Z">
              <w:rPr>
                <w:lang w:eastAsia="zh-CN"/>
              </w:rPr>
            </w:rPrChange>
          </w:rPr>
          <w:t>AA</w:t>
        </w:r>
      </w:ins>
      <w:ins w:id="347" w:author="OPPO-Haorui" w:date="2022-03-18T15:38:00Z">
        <w:r>
          <w:rPr>
            <w:lang w:eastAsia="zh-CN"/>
          </w:rPr>
          <w:t xml:space="preserve"> MESSAGE TRANSPORT R</w:t>
        </w:r>
        <w:r w:rsidR="00BC7F25">
          <w:rPr>
            <w:lang w:eastAsia="zh-CN"/>
          </w:rPr>
          <w:t>ESPONSE</w:t>
        </w:r>
      </w:ins>
    </w:p>
    <w:p w14:paraId="301C5B7A" w14:textId="77777777" w:rsidR="000B1D16" w:rsidRDefault="000B1D16" w:rsidP="000B1D16">
      <w:pPr>
        <w:pStyle w:val="B1"/>
        <w:rPr>
          <w:ins w:id="348" w:author="OPPO-Haorui" w:date="2022-03-18T15:38:00Z"/>
        </w:rPr>
      </w:pPr>
      <w:ins w:id="349" w:author="OPPO-Haorui" w:date="2022-03-18T15:38:00Z">
        <w:r>
          <w:t>Significance:</w:t>
        </w:r>
        <w:r>
          <w:tab/>
          <w:t>dual</w:t>
        </w:r>
      </w:ins>
    </w:p>
    <w:p w14:paraId="4AEE2C5E" w14:textId="77777777" w:rsidR="000B1D16" w:rsidRDefault="000B1D16" w:rsidP="000B1D16">
      <w:pPr>
        <w:pStyle w:val="B1"/>
        <w:rPr>
          <w:ins w:id="350" w:author="OPPO-Haorui" w:date="2022-03-18T15:38:00Z"/>
          <w:lang w:eastAsia="zh-CN"/>
        </w:rPr>
      </w:pPr>
      <w:ins w:id="351" w:author="OPPO-Haorui" w:date="2022-03-18T15:38:00Z">
        <w:r>
          <w:t>Direction:</w:t>
        </w:r>
        <w:r>
          <w:tab/>
        </w:r>
        <w:r>
          <w:tab/>
          <w:t>UE to peer UE</w:t>
        </w:r>
      </w:ins>
    </w:p>
    <w:p w14:paraId="2E28E2D9" w14:textId="04C39D31" w:rsidR="000B1D16" w:rsidRDefault="000B1D16" w:rsidP="000B1D16">
      <w:pPr>
        <w:pStyle w:val="TH"/>
        <w:rPr>
          <w:ins w:id="352" w:author="OPPO-Haorui" w:date="2022-03-18T15:38:00Z"/>
          <w:lang w:val="fr-FR"/>
        </w:rPr>
      </w:pPr>
      <w:ins w:id="353" w:author="OPPO-Haorui" w:date="2022-03-18T15:38:00Z">
        <w:r>
          <w:rPr>
            <w:lang w:val="fr-FR"/>
          </w:rPr>
          <w:lastRenderedPageBreak/>
          <w:t>Table 10.3.</w:t>
        </w:r>
      </w:ins>
      <w:ins w:id="354" w:author="Sunghoon_CT1#135_rev" w:date="2022-04-06T21:52:00Z">
        <w:r w:rsidR="00247088" w:rsidRPr="00247088">
          <w:rPr>
            <w:highlight w:val="yellow"/>
            <w:lang w:val="fr-FR"/>
            <w:rPrChange w:id="355" w:author="Sunghoon_CT1#135_rev" w:date="2022-04-06T21:52:00Z">
              <w:rPr>
                <w:lang w:val="fr-FR"/>
              </w:rPr>
            </w:rPrChange>
          </w:rPr>
          <w:t>z</w:t>
        </w:r>
      </w:ins>
      <w:ins w:id="356" w:author="OPPO-Haorui" w:date="2022-03-18T15:38:00Z">
        <w:r>
          <w:rPr>
            <w:lang w:val="fr-FR"/>
          </w:rPr>
          <w:t xml:space="preserve">.1.1: </w:t>
        </w:r>
        <w:r>
          <w:rPr>
            <w:lang w:eastAsia="zh-CN"/>
          </w:rPr>
          <w:t xml:space="preserve">PROSE </w:t>
        </w:r>
      </w:ins>
      <w:ins w:id="357" w:author="Sunghoon_CT1#135_rev" w:date="2022-04-06T21:48:00Z">
        <w:r w:rsidR="00247088" w:rsidRPr="00247088">
          <w:rPr>
            <w:highlight w:val="yellow"/>
            <w:lang w:eastAsia="zh-CN"/>
            <w:rPrChange w:id="358" w:author="Sunghoon_CT1#135_rev" w:date="2022-04-06T21:48:00Z">
              <w:rPr>
                <w:lang w:eastAsia="zh-CN"/>
              </w:rPr>
            </w:rPrChange>
          </w:rPr>
          <w:t>AA</w:t>
        </w:r>
      </w:ins>
      <w:ins w:id="359" w:author="OPPO-Haorui" w:date="2022-03-18T15:38:00Z">
        <w:r>
          <w:rPr>
            <w:lang w:eastAsia="zh-CN"/>
          </w:rPr>
          <w:t xml:space="preserve"> MESSAGE TRANSPORT </w:t>
        </w:r>
      </w:ins>
      <w:ins w:id="360" w:author="OPPO-Haorui" w:date="2022-03-18T15:39:00Z">
        <w:r w:rsidR="00BC7F25">
          <w:rPr>
            <w:lang w:eastAsia="zh-CN"/>
          </w:rPr>
          <w:t>RESPONSE</w:t>
        </w:r>
      </w:ins>
      <w:ins w:id="361" w:author="OPPO-Haorui" w:date="2022-03-18T15:38:00Z">
        <w:r>
          <w:rPr>
            <w:lang w:eastAsia="zh-CN"/>
          </w:rPr>
          <w:t xml:space="preserve"> </w:t>
        </w:r>
        <w:r>
          <w:rPr>
            <w:lang w:val="fr-FR"/>
          </w:rPr>
          <w:t>content</w:t>
        </w:r>
      </w:ins>
    </w:p>
    <w:tbl>
      <w:tblPr>
        <w:tblW w:w="0" w:type="auto"/>
        <w:jc w:val="center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38"/>
        <w:gridCol w:w="3376"/>
        <w:gridCol w:w="2935"/>
        <w:gridCol w:w="1107"/>
        <w:gridCol w:w="834"/>
        <w:gridCol w:w="833"/>
      </w:tblGrid>
      <w:tr w:rsidR="000B1D16" w14:paraId="0A7ED720" w14:textId="77777777" w:rsidTr="00E9419C">
        <w:trPr>
          <w:cantSplit/>
          <w:jc w:val="center"/>
          <w:ins w:id="362" w:author="OPPO-Haorui" w:date="2022-03-18T15:38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36A5B" w14:textId="77777777" w:rsidR="000B1D16" w:rsidRDefault="000B1D16" w:rsidP="00E9419C">
            <w:pPr>
              <w:pStyle w:val="TAH"/>
              <w:rPr>
                <w:ins w:id="363" w:author="OPPO-Haorui" w:date="2022-03-18T15:38:00Z"/>
                <w:rFonts w:eastAsia="SimSun"/>
              </w:rPr>
            </w:pPr>
            <w:ins w:id="364" w:author="OPPO-Haorui" w:date="2022-03-18T15:38:00Z">
              <w:r>
                <w:t>IEI</w:t>
              </w:r>
            </w:ins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428DC" w14:textId="77777777" w:rsidR="000B1D16" w:rsidRDefault="000B1D16" w:rsidP="00E9419C">
            <w:pPr>
              <w:pStyle w:val="TAH"/>
              <w:rPr>
                <w:ins w:id="365" w:author="OPPO-Haorui" w:date="2022-03-18T15:38:00Z"/>
              </w:rPr>
            </w:pPr>
            <w:ins w:id="366" w:author="OPPO-Haorui" w:date="2022-03-18T15:38:00Z">
              <w:r>
                <w:t>Information Element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46E2" w14:textId="77777777" w:rsidR="000B1D16" w:rsidRDefault="000B1D16" w:rsidP="00E9419C">
            <w:pPr>
              <w:pStyle w:val="TAH"/>
              <w:rPr>
                <w:ins w:id="367" w:author="OPPO-Haorui" w:date="2022-03-18T15:38:00Z"/>
              </w:rPr>
            </w:pPr>
            <w:ins w:id="368" w:author="OPPO-Haorui" w:date="2022-03-18T15:38:00Z">
              <w:r>
                <w:t>Type/Reference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C001A" w14:textId="77777777" w:rsidR="000B1D16" w:rsidRDefault="000B1D16" w:rsidP="00E9419C">
            <w:pPr>
              <w:pStyle w:val="TAH"/>
              <w:rPr>
                <w:ins w:id="369" w:author="OPPO-Haorui" w:date="2022-03-18T15:38:00Z"/>
              </w:rPr>
            </w:pPr>
            <w:ins w:id="370" w:author="OPPO-Haorui" w:date="2022-03-18T15:38:00Z">
              <w:r>
                <w:t>Presence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CC189" w14:textId="77777777" w:rsidR="000B1D16" w:rsidRDefault="000B1D16" w:rsidP="00E9419C">
            <w:pPr>
              <w:pStyle w:val="TAH"/>
              <w:rPr>
                <w:ins w:id="371" w:author="OPPO-Haorui" w:date="2022-03-18T15:38:00Z"/>
              </w:rPr>
            </w:pPr>
            <w:ins w:id="372" w:author="OPPO-Haorui" w:date="2022-03-18T15:38:00Z">
              <w:r>
                <w:t>Format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6CC6" w14:textId="77777777" w:rsidR="000B1D16" w:rsidRDefault="000B1D16" w:rsidP="00E9419C">
            <w:pPr>
              <w:pStyle w:val="TAH"/>
              <w:rPr>
                <w:ins w:id="373" w:author="OPPO-Haorui" w:date="2022-03-18T15:38:00Z"/>
              </w:rPr>
            </w:pPr>
            <w:ins w:id="374" w:author="OPPO-Haorui" w:date="2022-03-18T15:38:00Z">
              <w:r>
                <w:t>Length</w:t>
              </w:r>
            </w:ins>
          </w:p>
        </w:tc>
      </w:tr>
      <w:tr w:rsidR="000B1D16" w14:paraId="532F6D71" w14:textId="77777777" w:rsidTr="00E9419C">
        <w:trPr>
          <w:cantSplit/>
          <w:jc w:val="center"/>
          <w:ins w:id="375" w:author="OPPO-Haorui" w:date="2022-03-18T15:38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AF61" w14:textId="77777777" w:rsidR="000B1D16" w:rsidRDefault="000B1D16" w:rsidP="00E9419C">
            <w:pPr>
              <w:pStyle w:val="TAL"/>
              <w:rPr>
                <w:ins w:id="376" w:author="OPPO-Haorui" w:date="2022-03-18T15:38:00Z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80463" w14:textId="4B41192F" w:rsidR="000B1D16" w:rsidRDefault="000B1D16" w:rsidP="00E9419C">
            <w:pPr>
              <w:pStyle w:val="TAL"/>
              <w:rPr>
                <w:ins w:id="377" w:author="OPPO-Haorui" w:date="2022-03-18T15:38:00Z"/>
                <w:lang w:eastAsia="zh-CN"/>
              </w:rPr>
            </w:pPr>
            <w:ins w:id="378" w:author="OPPO-Haorui" w:date="2022-03-18T15:38:00Z">
              <w:r>
                <w:rPr>
                  <w:lang w:eastAsia="zh-CN"/>
                </w:rPr>
                <w:t xml:space="preserve">PROSE </w:t>
              </w:r>
            </w:ins>
            <w:ins w:id="379" w:author="Sunghoon_CT1#135_rev" w:date="2022-04-06T21:48:00Z">
              <w:r w:rsidR="00247088" w:rsidRPr="00247088">
                <w:rPr>
                  <w:highlight w:val="yellow"/>
                  <w:lang w:eastAsia="zh-CN"/>
                  <w:rPrChange w:id="380" w:author="Sunghoon_CT1#135_rev" w:date="2022-04-06T21:48:00Z">
                    <w:rPr>
                      <w:lang w:eastAsia="zh-CN"/>
                    </w:rPr>
                  </w:rPrChange>
                </w:rPr>
                <w:t>AA</w:t>
              </w:r>
            </w:ins>
            <w:ins w:id="381" w:author="OPPO-Haorui" w:date="2022-03-18T15:38:00Z">
              <w:r>
                <w:rPr>
                  <w:lang w:eastAsia="zh-CN"/>
                </w:rPr>
                <w:t xml:space="preserve"> MESSAGE TRANSPORT </w:t>
              </w:r>
            </w:ins>
            <w:ins w:id="382" w:author="OPPO-Haorui" w:date="2022-03-18T15:39:00Z">
              <w:r w:rsidR="00BC7F25">
                <w:rPr>
                  <w:lang w:eastAsia="zh-CN"/>
                </w:rPr>
                <w:t xml:space="preserve">RESPONSE </w:t>
              </w:r>
            </w:ins>
            <w:ins w:id="383" w:author="OPPO-Haorui" w:date="2022-03-18T15:38:00Z">
              <w:r>
                <w:rPr>
                  <w:lang w:eastAsia="zh-CN"/>
                </w:rPr>
                <w:t>identity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D363D" w14:textId="77777777" w:rsidR="000B1D16" w:rsidRDefault="000B1D16" w:rsidP="00E9419C">
            <w:pPr>
              <w:pStyle w:val="TAL"/>
              <w:rPr>
                <w:ins w:id="384" w:author="OPPO-Haorui" w:date="2022-03-18T15:38:00Z"/>
                <w:lang w:eastAsia="zh-CN"/>
              </w:rPr>
            </w:pPr>
            <w:proofErr w:type="spellStart"/>
            <w:ins w:id="385" w:author="OPPO-Haorui" w:date="2022-03-18T15:38:00Z">
              <w:r>
                <w:rPr>
                  <w:lang w:eastAsia="zh-CN"/>
                </w:rPr>
                <w:t>ProSe</w:t>
              </w:r>
              <w:proofErr w:type="spellEnd"/>
              <w:r>
                <w:rPr>
                  <w:lang w:eastAsia="zh-CN"/>
                </w:rPr>
                <w:t xml:space="preserve"> PC5 signalling message type</w:t>
              </w:r>
            </w:ins>
          </w:p>
          <w:p w14:paraId="25F687B2" w14:textId="77777777" w:rsidR="000B1D16" w:rsidRPr="00DF0AEF" w:rsidRDefault="000B1D16" w:rsidP="00E9419C">
            <w:pPr>
              <w:pStyle w:val="TAL"/>
              <w:rPr>
                <w:ins w:id="386" w:author="OPPO-Haorui" w:date="2022-03-18T15:38:00Z"/>
              </w:rPr>
            </w:pPr>
            <w:ins w:id="387" w:author="OPPO-Haorui" w:date="2022-03-18T15:38:00Z">
              <w:r w:rsidRPr="00DF0AEF">
                <w:t>11.3.1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080B7" w14:textId="77777777" w:rsidR="000B1D16" w:rsidRPr="00322CC9" w:rsidRDefault="000B1D16" w:rsidP="00E9419C">
            <w:pPr>
              <w:pStyle w:val="TAC"/>
              <w:rPr>
                <w:ins w:id="388" w:author="OPPO-Haorui" w:date="2022-03-18T15:38:00Z"/>
              </w:rPr>
            </w:pPr>
            <w:ins w:id="389" w:author="OPPO-Haorui" w:date="2022-03-18T15:38:00Z">
              <w:r w:rsidRPr="00322CC9">
                <w:t>M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6F081" w14:textId="77777777" w:rsidR="000B1D16" w:rsidRPr="00322CC9" w:rsidRDefault="000B1D16" w:rsidP="00E9419C">
            <w:pPr>
              <w:pStyle w:val="TAC"/>
              <w:rPr>
                <w:ins w:id="390" w:author="OPPO-Haorui" w:date="2022-03-18T15:38:00Z"/>
              </w:rPr>
            </w:pPr>
            <w:ins w:id="391" w:author="OPPO-Haorui" w:date="2022-03-18T15:38:00Z">
              <w:r w:rsidRPr="00322CC9">
                <w:t>V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560CD" w14:textId="77777777" w:rsidR="000B1D16" w:rsidRDefault="000B1D16" w:rsidP="00E9419C">
            <w:pPr>
              <w:pStyle w:val="TAC"/>
              <w:rPr>
                <w:ins w:id="392" w:author="OPPO-Haorui" w:date="2022-03-18T15:38:00Z"/>
              </w:rPr>
            </w:pPr>
            <w:ins w:id="393" w:author="OPPO-Haorui" w:date="2022-03-18T15:38:00Z">
              <w:r>
                <w:t>1</w:t>
              </w:r>
            </w:ins>
          </w:p>
        </w:tc>
      </w:tr>
      <w:tr w:rsidR="000B1D16" w14:paraId="058ECFE2" w14:textId="77777777" w:rsidTr="00E9419C">
        <w:trPr>
          <w:cantSplit/>
          <w:jc w:val="center"/>
          <w:ins w:id="394" w:author="OPPO-Haorui" w:date="2022-03-18T15:38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6124" w14:textId="77777777" w:rsidR="000B1D16" w:rsidRDefault="000B1D16" w:rsidP="00E9419C">
            <w:pPr>
              <w:pStyle w:val="TAL"/>
              <w:rPr>
                <w:ins w:id="395" w:author="OPPO-Haorui" w:date="2022-03-18T15:38:00Z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97ACC" w14:textId="77777777" w:rsidR="000B1D16" w:rsidRPr="00DF0AEF" w:rsidRDefault="000B1D16" w:rsidP="00E9419C">
            <w:pPr>
              <w:pStyle w:val="TAL"/>
              <w:rPr>
                <w:ins w:id="396" w:author="OPPO-Haorui" w:date="2022-03-18T15:38:00Z"/>
              </w:rPr>
            </w:pPr>
            <w:ins w:id="397" w:author="OPPO-Haorui" w:date="2022-03-18T15:38:00Z">
              <w:r w:rsidRPr="00DF0AEF">
                <w:t>Sequence Number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99FC" w14:textId="77777777" w:rsidR="000B1D16" w:rsidRDefault="000B1D16" w:rsidP="00E9419C">
            <w:pPr>
              <w:pStyle w:val="TAL"/>
              <w:rPr>
                <w:ins w:id="398" w:author="OPPO-Haorui" w:date="2022-03-18T15:38:00Z"/>
              </w:rPr>
            </w:pPr>
            <w:ins w:id="399" w:author="OPPO-Haorui" w:date="2022-03-18T15:38:00Z">
              <w:r>
                <w:t xml:space="preserve">Sequence </w:t>
              </w:r>
              <w:r>
                <w:rPr>
                  <w:lang w:eastAsia="zh-CN"/>
                </w:rPr>
                <w:t>n</w:t>
              </w:r>
              <w:r>
                <w:t>umber</w:t>
              </w:r>
            </w:ins>
          </w:p>
          <w:p w14:paraId="64382306" w14:textId="77777777" w:rsidR="000B1D16" w:rsidRDefault="000B1D16" w:rsidP="00E9419C">
            <w:pPr>
              <w:pStyle w:val="TAL"/>
              <w:rPr>
                <w:ins w:id="400" w:author="OPPO-Haorui" w:date="2022-03-18T15:38:00Z"/>
              </w:rPr>
            </w:pPr>
            <w:ins w:id="401" w:author="OPPO-Haorui" w:date="2022-03-18T15:38:00Z">
              <w:r>
                <w:t>1</w:t>
              </w:r>
              <w:r>
                <w:rPr>
                  <w:lang w:eastAsia="zh-CN"/>
                </w:rPr>
                <w:t>1</w:t>
              </w:r>
              <w:r>
                <w:t>.</w:t>
              </w:r>
              <w:r>
                <w:rPr>
                  <w:lang w:eastAsia="zh-CN"/>
                </w:rPr>
                <w:t>3</w:t>
              </w:r>
              <w:r>
                <w:t>.2</w:t>
              </w:r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48C26" w14:textId="77777777" w:rsidR="000B1D16" w:rsidRPr="00322CC9" w:rsidRDefault="000B1D16" w:rsidP="00E9419C">
            <w:pPr>
              <w:pStyle w:val="TAC"/>
              <w:rPr>
                <w:ins w:id="402" w:author="OPPO-Haorui" w:date="2022-03-18T15:38:00Z"/>
              </w:rPr>
            </w:pPr>
            <w:ins w:id="403" w:author="OPPO-Haorui" w:date="2022-03-18T15:38:00Z">
              <w:r w:rsidRPr="00322CC9">
                <w:t>M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16805" w14:textId="77777777" w:rsidR="000B1D16" w:rsidRPr="00322CC9" w:rsidRDefault="000B1D16" w:rsidP="00E9419C">
            <w:pPr>
              <w:pStyle w:val="TAC"/>
              <w:rPr>
                <w:ins w:id="404" w:author="OPPO-Haorui" w:date="2022-03-18T15:38:00Z"/>
              </w:rPr>
            </w:pPr>
            <w:ins w:id="405" w:author="OPPO-Haorui" w:date="2022-03-18T15:38:00Z">
              <w:r w:rsidRPr="00322CC9">
                <w:t>V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55F8" w14:textId="77777777" w:rsidR="000B1D16" w:rsidRDefault="000B1D16" w:rsidP="00E9419C">
            <w:pPr>
              <w:pStyle w:val="TAC"/>
              <w:rPr>
                <w:ins w:id="406" w:author="OPPO-Haorui" w:date="2022-03-18T15:38:00Z"/>
                <w:lang w:eastAsia="zh-CN"/>
              </w:rPr>
            </w:pPr>
            <w:ins w:id="407" w:author="OPPO-Haorui" w:date="2022-03-18T15:38:00Z">
              <w:r>
                <w:rPr>
                  <w:lang w:val="en-US" w:eastAsia="zh-CN"/>
                </w:rPr>
                <w:t>1</w:t>
              </w:r>
            </w:ins>
          </w:p>
        </w:tc>
      </w:tr>
      <w:tr w:rsidR="000B1D16" w14:paraId="4831298B" w14:textId="77777777" w:rsidTr="00E9419C">
        <w:trPr>
          <w:cantSplit/>
          <w:jc w:val="center"/>
          <w:ins w:id="408" w:author="OPPO-Haorui" w:date="2022-03-18T15:38:00Z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BAD6" w14:textId="77777777" w:rsidR="000B1D16" w:rsidRDefault="000B1D16" w:rsidP="00E9419C">
            <w:pPr>
              <w:pStyle w:val="TAL"/>
              <w:rPr>
                <w:ins w:id="409" w:author="OPPO-Haorui" w:date="2022-03-18T15:38:00Z"/>
                <w:lang w:eastAsia="zh-CN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18441" w14:textId="77777777" w:rsidR="000B1D16" w:rsidRDefault="000B1D16" w:rsidP="00E9419C">
            <w:pPr>
              <w:pStyle w:val="TAL"/>
              <w:rPr>
                <w:ins w:id="410" w:author="OPPO-Haorui" w:date="2022-03-18T15:38:00Z"/>
                <w:kern w:val="2"/>
                <w:lang w:val="en-US" w:eastAsia="zh-CN"/>
              </w:rPr>
            </w:pPr>
            <w:ins w:id="411" w:author="OPPO-Haorui" w:date="2022-03-18T15:38:00Z">
              <w:r>
                <w:rPr>
                  <w:rFonts w:hint="eastAsia"/>
                  <w:kern w:val="2"/>
                  <w:lang w:eastAsia="zh-CN"/>
                </w:rPr>
                <w:t>E</w:t>
              </w:r>
              <w:r>
                <w:rPr>
                  <w:kern w:val="2"/>
                  <w:lang w:eastAsia="zh-CN"/>
                </w:rPr>
                <w:t>AP message</w:t>
              </w:r>
            </w:ins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B634A" w14:textId="77777777" w:rsidR="000B1D16" w:rsidRDefault="000B1D16" w:rsidP="00E9419C">
            <w:pPr>
              <w:pStyle w:val="TAL"/>
              <w:rPr>
                <w:ins w:id="412" w:author="OPPO-Haorui" w:date="2022-03-18T15:38:00Z"/>
                <w:lang w:eastAsia="zh-CN"/>
              </w:rPr>
            </w:pPr>
            <w:ins w:id="413" w:author="OPPO-Haorui" w:date="2022-03-18T15:3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AP message</w:t>
              </w:r>
            </w:ins>
          </w:p>
          <w:p w14:paraId="5EECF821" w14:textId="77777777" w:rsidR="000B1D16" w:rsidRDefault="000B1D16" w:rsidP="00E9419C">
            <w:pPr>
              <w:pStyle w:val="TAL"/>
              <w:rPr>
                <w:ins w:id="414" w:author="OPPO-Haorui" w:date="2022-03-18T15:38:00Z"/>
                <w:kern w:val="2"/>
              </w:rPr>
            </w:pPr>
            <w:ins w:id="415" w:author="OPPO-Haorui" w:date="2022-03-18T15:38:00Z">
              <w:r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3.a</w:t>
              </w:r>
              <w:proofErr w:type="gramEnd"/>
            </w:ins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8E" w14:textId="6F2A9A49" w:rsidR="000B1D16" w:rsidRPr="00322CC9" w:rsidRDefault="00247088" w:rsidP="00E9419C">
            <w:pPr>
              <w:pStyle w:val="TAC"/>
              <w:rPr>
                <w:ins w:id="416" w:author="OPPO-Haorui" w:date="2022-03-18T15:38:00Z"/>
              </w:rPr>
            </w:pPr>
            <w:ins w:id="417" w:author="Sunghoon_CT1#135_rev" w:date="2022-04-06T21:47:00Z">
              <w:r w:rsidRPr="00247088">
                <w:rPr>
                  <w:highlight w:val="yellow"/>
                  <w:rPrChange w:id="418" w:author="Sunghoon_CT1#135_rev" w:date="2022-04-06T21:47:00Z">
                    <w:rPr/>
                  </w:rPrChange>
                </w:rPr>
                <w:t>O</w:t>
              </w:r>
            </w:ins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DA82F" w14:textId="506DC44D" w:rsidR="000B1D16" w:rsidRPr="00322CC9" w:rsidRDefault="00247088" w:rsidP="00E9419C">
            <w:pPr>
              <w:pStyle w:val="TAC"/>
              <w:rPr>
                <w:ins w:id="419" w:author="OPPO-Haorui" w:date="2022-03-18T15:38:00Z"/>
              </w:rPr>
            </w:pPr>
            <w:ins w:id="420" w:author="Sunghoon_CT1#135_rev" w:date="2022-04-06T21:47:00Z">
              <w:r w:rsidRPr="00247088">
                <w:rPr>
                  <w:highlight w:val="yellow"/>
                  <w:rPrChange w:id="421" w:author="Sunghoon_CT1#135_rev" w:date="2022-04-06T21:47:00Z">
                    <w:rPr/>
                  </w:rPrChange>
                </w:rPr>
                <w:t>T</w:t>
              </w:r>
            </w:ins>
            <w:ins w:id="422" w:author="OPPO-Haorui" w:date="2022-03-18T15:38:00Z">
              <w:r w:rsidR="000B1D16" w:rsidRPr="005F7EB0">
                <w:t>LV-E</w:t>
              </w:r>
            </w:ins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9E69F" w14:textId="5C6E6E2A" w:rsidR="000B1D16" w:rsidRDefault="00247088" w:rsidP="00E9419C">
            <w:pPr>
              <w:pStyle w:val="TAC"/>
              <w:rPr>
                <w:ins w:id="423" w:author="OPPO-Haorui" w:date="2022-03-18T15:38:00Z"/>
                <w:lang w:val="en-US" w:eastAsia="ja-JP"/>
              </w:rPr>
            </w:pPr>
            <w:ins w:id="424" w:author="Sunghoon_CT1#135_rev" w:date="2022-04-06T21:49:00Z">
              <w:r w:rsidRPr="00247088">
                <w:rPr>
                  <w:highlight w:val="yellow"/>
                  <w:rPrChange w:id="425" w:author="Sunghoon_CT1#135_rev" w:date="2022-04-06T21:49:00Z">
                    <w:rPr/>
                  </w:rPrChange>
                </w:rPr>
                <w:t>7</w:t>
              </w:r>
            </w:ins>
            <w:ins w:id="426" w:author="OPPO-Haorui" w:date="2022-03-18T15:38:00Z">
              <w:r w:rsidR="000B1D16" w:rsidRPr="00247088">
                <w:rPr>
                  <w:highlight w:val="yellow"/>
                  <w:rPrChange w:id="427" w:author="Sunghoon_CT1#135_rev" w:date="2022-04-06T21:49:00Z">
                    <w:rPr/>
                  </w:rPrChange>
                </w:rPr>
                <w:t>-150</w:t>
              </w:r>
            </w:ins>
            <w:ins w:id="428" w:author="Sunghoon_CT1#135_rev" w:date="2022-04-06T21:49:00Z">
              <w:r w:rsidRPr="00247088">
                <w:rPr>
                  <w:highlight w:val="yellow"/>
                  <w:rPrChange w:id="429" w:author="Sunghoon_CT1#135_rev" w:date="2022-04-06T21:49:00Z">
                    <w:rPr/>
                  </w:rPrChange>
                </w:rPr>
                <w:t>3</w:t>
              </w:r>
            </w:ins>
          </w:p>
        </w:tc>
      </w:tr>
    </w:tbl>
    <w:p w14:paraId="5EF98E1C" w14:textId="3CC8F6F6" w:rsidR="00247088" w:rsidRPr="006558CA" w:rsidRDefault="00247088" w:rsidP="00247088">
      <w:pPr>
        <w:pStyle w:val="Heading4"/>
        <w:rPr>
          <w:ins w:id="430" w:author="Sunghoon_CT1#135_rev" w:date="2022-04-06T21:52:00Z"/>
          <w:highlight w:val="yellow"/>
          <w:lang w:eastAsia="zh-CN"/>
        </w:rPr>
      </w:pPr>
      <w:ins w:id="431" w:author="Sunghoon_CT1#135_rev" w:date="2022-04-06T21:52:00Z">
        <w:r w:rsidRPr="006558CA">
          <w:rPr>
            <w:highlight w:val="yellow"/>
          </w:rPr>
          <w:t>10.</w:t>
        </w:r>
        <w:proofErr w:type="gramStart"/>
        <w:r w:rsidRPr="006558CA">
          <w:rPr>
            <w:highlight w:val="yellow"/>
          </w:rPr>
          <w:t>3.</w:t>
        </w:r>
        <w:r>
          <w:rPr>
            <w:highlight w:val="yellow"/>
          </w:rPr>
          <w:t>z</w:t>
        </w:r>
        <w:r w:rsidRPr="006558CA">
          <w:rPr>
            <w:highlight w:val="yellow"/>
          </w:rPr>
          <w:t>.</w:t>
        </w:r>
        <w:proofErr w:type="gramEnd"/>
        <w:r w:rsidRPr="006558CA">
          <w:rPr>
            <w:highlight w:val="yellow"/>
          </w:rPr>
          <w:t>2</w:t>
        </w:r>
        <w:r w:rsidRPr="006558CA">
          <w:rPr>
            <w:highlight w:val="yellow"/>
          </w:rPr>
          <w:tab/>
          <w:t>EAP message</w:t>
        </w:r>
      </w:ins>
    </w:p>
    <w:p w14:paraId="211393C9" w14:textId="3D512ECF" w:rsidR="000B1D16" w:rsidRPr="00247088" w:rsidRDefault="00247088" w:rsidP="000B1D16">
      <w:pPr>
        <w:rPr>
          <w:ins w:id="432" w:author="OPPO-Haorui" w:date="2022-03-18T15:38:00Z"/>
          <w:noProof/>
          <w:lang w:eastAsia="zh-CN"/>
          <w:rPrChange w:id="433" w:author="Sunghoon_CT1#135_rev" w:date="2022-04-06T21:52:00Z">
            <w:rPr>
              <w:ins w:id="434" w:author="OPPO-Haorui" w:date="2022-03-18T15:38:00Z"/>
              <w:noProof/>
              <w:lang w:val="en-US" w:eastAsia="zh-CN"/>
            </w:rPr>
          </w:rPrChange>
        </w:rPr>
      </w:pPr>
      <w:ins w:id="435" w:author="Sunghoon_CT1#135_rev" w:date="2022-04-06T21:52:00Z">
        <w:r w:rsidRPr="006558CA">
          <w:rPr>
            <w:noProof/>
            <w:highlight w:val="yellow"/>
            <w:lang w:eastAsia="zh-CN"/>
          </w:rPr>
          <w:t xml:space="preserve">EAP message IE is included if the </w:t>
        </w:r>
        <w:r w:rsidRPr="006558CA">
          <w:rPr>
            <w:highlight w:val="yellow"/>
            <w:lang w:eastAsia="zh-CN"/>
          </w:rPr>
          <w:t xml:space="preserve">PROSE </w:t>
        </w:r>
        <w:r w:rsidRPr="00247088">
          <w:rPr>
            <w:highlight w:val="yellow"/>
            <w:lang w:eastAsia="zh-CN"/>
          </w:rPr>
          <w:t>AA</w:t>
        </w:r>
        <w:r w:rsidRPr="006558CA">
          <w:rPr>
            <w:highlight w:val="yellow"/>
            <w:lang w:eastAsia="zh-CN"/>
          </w:rPr>
          <w:t xml:space="preserve"> MESSAGE TRANSPORT </w:t>
        </w:r>
        <w:r>
          <w:rPr>
            <w:noProof/>
            <w:highlight w:val="yellow"/>
            <w:lang w:eastAsia="zh-CN"/>
          </w:rPr>
          <w:t>RESPONSE</w:t>
        </w:r>
        <w:r w:rsidRPr="006558CA">
          <w:rPr>
            <w:noProof/>
            <w:highlight w:val="yellow"/>
            <w:lang w:eastAsia="zh-CN"/>
          </w:rPr>
          <w:t xml:space="preserve"> message is used in an EAP based authentication procedure.</w:t>
        </w:r>
      </w:ins>
    </w:p>
    <w:p w14:paraId="241EEEFA" w14:textId="77777777" w:rsidR="008C475A" w:rsidRDefault="008C475A" w:rsidP="008C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BF82F56" w14:textId="77777777" w:rsidR="00156A6C" w:rsidRDefault="00156A6C" w:rsidP="00156A6C">
      <w:pPr>
        <w:pStyle w:val="Heading3"/>
      </w:pPr>
      <w:bookmarkStart w:id="436" w:name="_Toc525231502"/>
      <w:bookmarkStart w:id="437" w:name="_Toc68196425"/>
      <w:bookmarkStart w:id="438" w:name="_Toc59209093"/>
      <w:bookmarkStart w:id="439" w:name="_Toc51951316"/>
      <w:bookmarkStart w:id="440" w:name="_Toc45882766"/>
      <w:bookmarkStart w:id="441" w:name="_Toc45282380"/>
      <w:bookmarkStart w:id="442" w:name="_Toc34404484"/>
      <w:bookmarkStart w:id="443" w:name="_Toc34388713"/>
      <w:bookmarkStart w:id="444" w:name="_Toc25070722"/>
      <w:bookmarkStart w:id="445" w:name="_Toc97192828"/>
      <w:r>
        <w:t>11.3.1</w:t>
      </w:r>
      <w:r>
        <w:tab/>
      </w:r>
      <w:bookmarkEnd w:id="436"/>
      <w:proofErr w:type="spellStart"/>
      <w:r>
        <w:t>ProSe</w:t>
      </w:r>
      <w:proofErr w:type="spellEnd"/>
      <w:r>
        <w:t xml:space="preserve"> PC5 signalling message type</w:t>
      </w:r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14:paraId="5B3CEAC1" w14:textId="77777777" w:rsidR="00156A6C" w:rsidRDefault="00156A6C" w:rsidP="00156A6C">
      <w:r>
        <w:t xml:space="preserve">The purpose of the </w:t>
      </w:r>
      <w:proofErr w:type="spellStart"/>
      <w:r>
        <w:t>ProSe</w:t>
      </w:r>
      <w:proofErr w:type="spellEnd"/>
      <w:r>
        <w:t xml:space="preserve"> PC5 signalling message type information element is to indicate the type of messages used in </w:t>
      </w:r>
      <w:proofErr w:type="spellStart"/>
      <w:r>
        <w:t>ProSe</w:t>
      </w:r>
      <w:proofErr w:type="spellEnd"/>
      <w:r>
        <w:t xml:space="preserve"> PC5 signalling protocol.</w:t>
      </w:r>
    </w:p>
    <w:p w14:paraId="4B06D943" w14:textId="77777777" w:rsidR="00156A6C" w:rsidRDefault="00156A6C" w:rsidP="00156A6C">
      <w:r>
        <w:t xml:space="preserve">The value part of the </w:t>
      </w:r>
      <w:proofErr w:type="spellStart"/>
      <w:r>
        <w:t>ProSe</w:t>
      </w:r>
      <w:proofErr w:type="spellEnd"/>
      <w:r>
        <w:t xml:space="preserve"> PC5 signalling message type information element used in the </w:t>
      </w:r>
      <w:proofErr w:type="spellStart"/>
      <w:r>
        <w:t>ProSe</w:t>
      </w:r>
      <w:proofErr w:type="spellEnd"/>
      <w:r>
        <w:t xml:space="preserve"> PC5 signalling messages is coded as shown in table 11.3.1.1.</w:t>
      </w:r>
    </w:p>
    <w:p w14:paraId="60C9AF70" w14:textId="77777777" w:rsidR="00156A6C" w:rsidRDefault="00156A6C" w:rsidP="00156A6C">
      <w:r>
        <w:t xml:space="preserve">The </w:t>
      </w:r>
      <w:proofErr w:type="spellStart"/>
      <w:r>
        <w:t>ProSe</w:t>
      </w:r>
      <w:proofErr w:type="spellEnd"/>
      <w:r>
        <w:t xml:space="preserve"> PC5 signalling message type is a type 3 information element, with the length of 1 octet.</w:t>
      </w:r>
    </w:p>
    <w:p w14:paraId="345C3C32" w14:textId="77777777" w:rsidR="00156A6C" w:rsidRDefault="00156A6C" w:rsidP="00156A6C">
      <w:pPr>
        <w:pStyle w:val="TH"/>
      </w:pPr>
      <w:r>
        <w:t xml:space="preserve">Table 11.3.1.1: </w:t>
      </w:r>
      <w:proofErr w:type="spellStart"/>
      <w:r>
        <w:t>ProSe</w:t>
      </w:r>
      <w:proofErr w:type="spellEnd"/>
      <w:r>
        <w:t xml:space="preserve">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9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4772"/>
      </w:tblGrid>
      <w:tr w:rsidR="00156A6C" w14:paraId="637032D4" w14:textId="77777777" w:rsidTr="00E9419C">
        <w:trPr>
          <w:cantSplit/>
          <w:jc w:val="center"/>
        </w:trPr>
        <w:tc>
          <w:tcPr>
            <w:tcW w:w="227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7E2234" w14:textId="77777777" w:rsidR="00156A6C" w:rsidRDefault="00156A6C" w:rsidP="00E9419C">
            <w:pPr>
              <w:pStyle w:val="TAL"/>
            </w:pPr>
            <w:r>
              <w:t>Bits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30F23" w14:textId="77777777" w:rsidR="00156A6C" w:rsidRDefault="00156A6C" w:rsidP="00E941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98A148" w14:textId="77777777" w:rsidR="00156A6C" w:rsidRDefault="00156A6C" w:rsidP="00E9419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156A6C" w14:paraId="379107B9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5AC99A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509F0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12BC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5A61E8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AD02E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158D2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172E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7AFD9A" w14:textId="77777777" w:rsidR="00156A6C" w:rsidRPr="00CB0B95" w:rsidRDefault="00156A6C" w:rsidP="00E9419C">
            <w:pPr>
              <w:pStyle w:val="TAC"/>
              <w:rPr>
                <w:b/>
              </w:rPr>
            </w:pPr>
            <w:r w:rsidRPr="00CB0B95">
              <w:rPr>
                <w:b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FD822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36C5E" w14:textId="77777777" w:rsidR="00156A6C" w:rsidRDefault="00156A6C" w:rsidP="00E9419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156A6C" w14:paraId="0BFD6870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E2192D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ECAC6F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1D67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4D4A8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EFB83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39932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ED61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7064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F711C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1335A2" w14:textId="77777777" w:rsidR="00156A6C" w:rsidRDefault="00156A6C" w:rsidP="00E9419C">
            <w:pPr>
              <w:pStyle w:val="TAL"/>
            </w:pPr>
            <w:r>
              <w:t>PROSE DIRECT LINK ESTABLISHMENT REQUEST</w:t>
            </w:r>
          </w:p>
        </w:tc>
      </w:tr>
      <w:tr w:rsidR="00156A6C" w14:paraId="2F0D631D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9C495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B6280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99E4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E8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4A73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ED29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229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15704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AFA3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3BB14C" w14:textId="77777777" w:rsidR="00156A6C" w:rsidRDefault="00156A6C" w:rsidP="00E9419C">
            <w:pPr>
              <w:pStyle w:val="TAL"/>
            </w:pPr>
            <w:r>
              <w:t>PROSE DIRECT LINK ESTABLISHMENT ACCEPT</w:t>
            </w:r>
          </w:p>
        </w:tc>
      </w:tr>
      <w:tr w:rsidR="00156A6C" w14:paraId="068B2E07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A01ED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CC3BB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B9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5F05F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7582B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250AA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5ECB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27696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42382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D312F5" w14:textId="77777777" w:rsidR="00156A6C" w:rsidRDefault="00156A6C" w:rsidP="00E9419C">
            <w:pPr>
              <w:pStyle w:val="TAL"/>
            </w:pPr>
            <w:r>
              <w:t>PROSE DIRECT LINK ESTABLISHMENT REJECT</w:t>
            </w:r>
          </w:p>
        </w:tc>
      </w:tr>
      <w:tr w:rsidR="00156A6C" w14:paraId="2AA78DCB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1810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FFC7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B5B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897F8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ED570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4EE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4EF57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AB28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F29DA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C55701" w14:textId="77777777" w:rsidR="00156A6C" w:rsidRDefault="00156A6C" w:rsidP="00E9419C">
            <w:pPr>
              <w:pStyle w:val="TAL"/>
            </w:pPr>
            <w:r>
              <w:t>PROSE DIRECT LINK MODIFICATION REQUEST</w:t>
            </w:r>
          </w:p>
        </w:tc>
      </w:tr>
      <w:tr w:rsidR="00156A6C" w14:paraId="047DED8C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F762B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92C24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3CF7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AB18D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E4DFA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65B51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E0BA2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53182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18448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CC6CFC" w14:textId="77777777" w:rsidR="00156A6C" w:rsidRDefault="00156A6C" w:rsidP="00E9419C">
            <w:pPr>
              <w:pStyle w:val="TAL"/>
            </w:pPr>
            <w:r>
              <w:t>PROSE DIRECT LINK MODIFICATION ACCEPT</w:t>
            </w:r>
          </w:p>
        </w:tc>
      </w:tr>
      <w:tr w:rsidR="00156A6C" w14:paraId="7D98E599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0EB9D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FC973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1193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71AB8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E0B4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33CD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F29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71011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49E36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764DF1" w14:textId="77777777" w:rsidR="00156A6C" w:rsidRDefault="00156A6C" w:rsidP="00E9419C">
            <w:pPr>
              <w:pStyle w:val="TAL"/>
            </w:pPr>
            <w:r>
              <w:t>PROSE DIRECT LINK MODIFICATION REJECT</w:t>
            </w:r>
          </w:p>
        </w:tc>
      </w:tr>
      <w:tr w:rsidR="00156A6C" w14:paraId="61689924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AD109F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638F49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7CB02C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7F5ADA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D5959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9AACA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9B9CF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1D68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6E524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C15F0F" w14:textId="77777777" w:rsidR="00156A6C" w:rsidRDefault="00156A6C" w:rsidP="00E9419C">
            <w:pPr>
              <w:pStyle w:val="TAL"/>
              <w:rPr>
                <w:lang w:val="en-US" w:eastAsia="zh-CN"/>
              </w:rPr>
            </w:pPr>
            <w:r>
              <w:t xml:space="preserve">PROSE DIRECT LINK </w:t>
            </w:r>
            <w:r>
              <w:rPr>
                <w:lang w:val="en-US" w:eastAsia="zh-CN"/>
              </w:rPr>
              <w:t>RELEASE REQUEST</w:t>
            </w:r>
          </w:p>
        </w:tc>
      </w:tr>
      <w:tr w:rsidR="00156A6C" w14:paraId="0CAE6734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C7D9FE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028592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AF088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7A579E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01A73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835D49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E7325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B40535" w14:textId="77777777" w:rsidR="00156A6C" w:rsidRDefault="00156A6C" w:rsidP="00E9419C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88B45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43C376" w14:textId="77777777" w:rsidR="00156A6C" w:rsidRDefault="00156A6C" w:rsidP="00E9419C">
            <w:pPr>
              <w:pStyle w:val="TAL"/>
              <w:rPr>
                <w:lang w:val="en-US"/>
              </w:rPr>
            </w:pPr>
            <w:r>
              <w:t xml:space="preserve">PROSE DIRECT LINK </w:t>
            </w:r>
            <w:r>
              <w:rPr>
                <w:lang w:val="en-US" w:eastAsia="zh-CN"/>
              </w:rPr>
              <w:t>RELEASE ACCEPT</w:t>
            </w:r>
          </w:p>
        </w:tc>
      </w:tr>
      <w:tr w:rsidR="00156A6C" w14:paraId="44CC690B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9E77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2B00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58D66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6655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0B9E4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C4603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ACEF8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E196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1A54A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BEE10C" w14:textId="77777777" w:rsidR="00156A6C" w:rsidRDefault="00156A6C" w:rsidP="00E9419C">
            <w:pPr>
              <w:pStyle w:val="TAL"/>
            </w:pPr>
            <w:r>
              <w:t>PROSE DIRECT LINK KEEPALIVE REQUEST</w:t>
            </w:r>
          </w:p>
        </w:tc>
      </w:tr>
      <w:tr w:rsidR="00156A6C" w14:paraId="0583EF45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6A31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0C5A6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F4737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F4EF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860BD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80047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94F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76A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19D1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9E2F28" w14:textId="77777777" w:rsidR="00156A6C" w:rsidRDefault="00156A6C" w:rsidP="00E9419C">
            <w:pPr>
              <w:pStyle w:val="TAL"/>
            </w:pPr>
            <w:r>
              <w:t>PROSE DIRECT LINK KEEPALIVE RESPONSE</w:t>
            </w:r>
          </w:p>
        </w:tc>
      </w:tr>
      <w:tr w:rsidR="00156A6C" w14:paraId="36633952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7EE67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FFC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0570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C66F7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AE371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843C8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3ED3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7FA0A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332C9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001644" w14:textId="77777777" w:rsidR="00156A6C" w:rsidRDefault="00156A6C" w:rsidP="00E9419C">
            <w:pPr>
              <w:pStyle w:val="TAL"/>
            </w:pPr>
            <w:r>
              <w:t>PROSE DIRECT LINK AUTHENTICATION REQUEST</w:t>
            </w:r>
          </w:p>
        </w:tc>
      </w:tr>
      <w:tr w:rsidR="00156A6C" w14:paraId="4D61EBFE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9ADA2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E79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F6C61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82C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C48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7F82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030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37241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FCDA3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30ACCD" w14:textId="77777777" w:rsidR="00156A6C" w:rsidRDefault="00156A6C" w:rsidP="00E9419C">
            <w:pPr>
              <w:pStyle w:val="TAL"/>
            </w:pPr>
            <w:r>
              <w:t>PROSE DIRECT LINK AUTHENTICATION RESPONSE</w:t>
            </w:r>
          </w:p>
        </w:tc>
      </w:tr>
      <w:tr w:rsidR="00156A6C" w14:paraId="1A30F332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A75FF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67C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E864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62DF2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1801A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047B1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34B9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A7D41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F85D0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3D5D4C" w14:textId="77777777" w:rsidR="00156A6C" w:rsidRDefault="00156A6C" w:rsidP="00E9419C">
            <w:pPr>
              <w:pStyle w:val="TAL"/>
            </w:pPr>
            <w:r>
              <w:t>PROSE DIRECT LINK AUTHENTICATION REJECT</w:t>
            </w:r>
          </w:p>
        </w:tc>
      </w:tr>
      <w:tr w:rsidR="00156A6C" w14:paraId="28815AC0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EE7CA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32364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58AFB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5AA1D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FF166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0A9BA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02E8C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AA001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1BFA2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B15E74" w14:textId="77777777" w:rsidR="00156A6C" w:rsidRDefault="00156A6C" w:rsidP="00E9419C">
            <w:pPr>
              <w:pStyle w:val="TAL"/>
            </w:pPr>
            <w:r>
              <w:t>PROSE DIRECT LINK SECURITY MODE COMMAND</w:t>
            </w:r>
          </w:p>
        </w:tc>
      </w:tr>
      <w:tr w:rsidR="00156A6C" w14:paraId="4E03132B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3486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7C4F7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36E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6429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631A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5C1C2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1C6E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7B27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5EAA0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36D7D7" w14:textId="77777777" w:rsidR="00156A6C" w:rsidRDefault="00156A6C" w:rsidP="00E9419C">
            <w:pPr>
              <w:pStyle w:val="TAL"/>
            </w:pPr>
            <w:r>
              <w:t>PROSE DIRECT LINK SECURITY MODE COMPLETE</w:t>
            </w:r>
          </w:p>
        </w:tc>
      </w:tr>
      <w:tr w:rsidR="00156A6C" w14:paraId="14489597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033E1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1367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669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1FF75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60783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4F1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750A0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0E064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4C9C8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DE9A1" w14:textId="77777777" w:rsidR="00156A6C" w:rsidRDefault="00156A6C" w:rsidP="00E9419C">
            <w:pPr>
              <w:pStyle w:val="TAL"/>
            </w:pPr>
            <w:r>
              <w:t>PROSE DIRECT LINK SECURITY MODE REJECT</w:t>
            </w:r>
          </w:p>
        </w:tc>
      </w:tr>
      <w:tr w:rsidR="00156A6C" w14:paraId="4E027523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F7C0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64E40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8D3DE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8BD04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C32BE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435E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A5B4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D268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C2AF7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790D5C" w14:textId="77777777" w:rsidR="00156A6C" w:rsidRDefault="00156A6C" w:rsidP="00E9419C">
            <w:pPr>
              <w:pStyle w:val="TAL"/>
            </w:pPr>
            <w:r>
              <w:t>PROSE DIRECT LINK REKEYING REQUEST</w:t>
            </w:r>
          </w:p>
        </w:tc>
      </w:tr>
      <w:tr w:rsidR="00156A6C" w14:paraId="1B763EBD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549D1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C82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7E643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D7E4E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7557F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AE1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EAE7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7375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C11E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DA7990" w14:textId="77777777" w:rsidR="00156A6C" w:rsidRDefault="00156A6C" w:rsidP="00E9419C">
            <w:pPr>
              <w:pStyle w:val="TAL"/>
            </w:pPr>
            <w:r>
              <w:t>PROSE DIRECT LINK REKEYING RESPONSE</w:t>
            </w:r>
          </w:p>
        </w:tc>
      </w:tr>
      <w:tr w:rsidR="00156A6C" w14:paraId="7E1BC716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19FB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2AA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60D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7153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55F95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9BF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FD0FF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AC65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8777D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8CB580" w14:textId="77777777" w:rsidR="00156A6C" w:rsidRDefault="00156A6C" w:rsidP="00E9419C">
            <w:pPr>
              <w:pStyle w:val="TAL"/>
            </w:pPr>
            <w:r>
              <w:t>PROSE DIRECT LINK IDENTIFIER UPDATE REQUEST</w:t>
            </w:r>
          </w:p>
        </w:tc>
      </w:tr>
      <w:tr w:rsidR="00156A6C" w14:paraId="5A02C1C7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1A42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7476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C7BC38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8C72A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17675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E4DD1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46E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BE13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CBFCA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6568B" w14:textId="77777777" w:rsidR="00156A6C" w:rsidRDefault="00156A6C" w:rsidP="00E9419C">
            <w:pPr>
              <w:pStyle w:val="TAL"/>
            </w:pPr>
            <w:r>
              <w:t>PROSE DIRECT LINK IDENTIFIER UPDATE ACCEPT</w:t>
            </w:r>
          </w:p>
        </w:tc>
      </w:tr>
      <w:tr w:rsidR="00156A6C" w14:paraId="19714E76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D0D16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20C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E0128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42F91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1BC0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E130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36DD8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78BD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AB092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E49692" w14:textId="77777777" w:rsidR="00156A6C" w:rsidRDefault="00156A6C" w:rsidP="00E9419C">
            <w:pPr>
              <w:pStyle w:val="TAL"/>
            </w:pPr>
            <w:r>
              <w:t>PROSE DIRECT LINK IDENTIFIER UPDATE ACK</w:t>
            </w:r>
          </w:p>
        </w:tc>
      </w:tr>
      <w:tr w:rsidR="00156A6C" w14:paraId="2A993A9A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DBBC2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730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05A64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388FA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C1E6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58729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03A9C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4537F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72B2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1A00B0" w14:textId="77777777" w:rsidR="00156A6C" w:rsidRDefault="00156A6C" w:rsidP="00E9419C">
            <w:pPr>
              <w:pStyle w:val="TAL"/>
            </w:pPr>
            <w:r>
              <w:t>PROSE DIRECT LINK IDENTIFIER UPDATE REJECT</w:t>
            </w:r>
          </w:p>
        </w:tc>
      </w:tr>
      <w:tr w:rsidR="00156A6C" w14:paraId="5D5A40E9" w14:textId="77777777" w:rsidTr="00E9419C">
        <w:trPr>
          <w:cantSplit/>
          <w:jc w:val="center"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9F78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4A61E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9B46B7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F4CC39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4B765B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5E1F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0F95AA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D82C2" w14:textId="77777777" w:rsidR="00156A6C" w:rsidRDefault="00156A6C" w:rsidP="00E9419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E2AD0" w14:textId="77777777" w:rsidR="00156A6C" w:rsidRDefault="00156A6C" w:rsidP="00E9419C">
            <w:pPr>
              <w:pStyle w:val="TAC"/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7D3B57" w14:textId="77777777" w:rsidR="00156A6C" w:rsidRDefault="00156A6C" w:rsidP="00E9419C">
            <w:pPr>
              <w:pStyle w:val="TAL"/>
            </w:pPr>
            <w:r>
              <w:t>PROSE DIRECT LINK AUTHENTICATION FAILURE</w:t>
            </w:r>
          </w:p>
        </w:tc>
      </w:tr>
      <w:tr w:rsidR="00156A6C" w14:paraId="2E5E1C25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790F59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A7F7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E9862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89F6C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88D86F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41CB3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DAF7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360AB2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54E1E" w14:textId="77777777" w:rsidR="00156A6C" w:rsidRDefault="00156A6C" w:rsidP="00E9419C">
            <w:pPr>
              <w:pStyle w:val="TAC"/>
              <w:rPr>
                <w:lang w:eastAsia="zh-CN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D2ADAF" w14:textId="77777777" w:rsidR="00156A6C" w:rsidRDefault="00156A6C" w:rsidP="00E9419C">
            <w:pPr>
              <w:pStyle w:val="TAL"/>
            </w:pPr>
            <w:r>
              <w:rPr>
                <w:lang w:eastAsia="zh-CN"/>
              </w:rPr>
              <w:t xml:space="preserve">PROSE </w:t>
            </w:r>
            <w:r>
              <w:t>ADDITIONAL PARAMETERS ANNOUNCEMENT REQUEST</w:t>
            </w:r>
          </w:p>
        </w:tc>
      </w:tr>
      <w:tr w:rsidR="00156A6C" w14:paraId="0A6FD21B" w14:textId="77777777" w:rsidTr="00E9419C">
        <w:trPr>
          <w:cantSplit/>
          <w:jc w:val="center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6A7DCC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EA73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73AFC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E9D1A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FDDA31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86B70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4ECD" w14:textId="77777777" w:rsidR="00156A6C" w:rsidRDefault="00156A6C" w:rsidP="00E9419C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91E144" w14:textId="77777777" w:rsidR="00156A6C" w:rsidRDefault="00156A6C" w:rsidP="00E9419C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BE2E5" w14:textId="77777777" w:rsidR="00156A6C" w:rsidRDefault="00156A6C" w:rsidP="00E9419C">
            <w:pPr>
              <w:pStyle w:val="TAC"/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C21F7" w14:textId="77777777" w:rsidR="00156A6C" w:rsidRDefault="00156A6C" w:rsidP="00E9419C">
            <w:pPr>
              <w:pStyle w:val="TAL"/>
            </w:pPr>
            <w:r>
              <w:rPr>
                <w:lang w:eastAsia="zh-CN"/>
              </w:rPr>
              <w:t xml:space="preserve">PROSE </w:t>
            </w:r>
            <w:r>
              <w:t>ADDITIONAL PARAMETERS ANNOUNCEMENT RESPONSE</w:t>
            </w:r>
          </w:p>
        </w:tc>
      </w:tr>
      <w:tr w:rsidR="00156A6C" w14:paraId="3444046E" w14:textId="77777777" w:rsidTr="00E9419C">
        <w:trPr>
          <w:cantSplit/>
          <w:jc w:val="center"/>
          <w:ins w:id="446" w:author="OPPO-Haorui" w:date="2022-03-18T15:40:00Z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DC049" w14:textId="3E133369" w:rsidR="00156A6C" w:rsidRDefault="00156A6C" w:rsidP="00E9419C">
            <w:pPr>
              <w:pStyle w:val="TAC"/>
              <w:rPr>
                <w:ins w:id="447" w:author="OPPO-Haorui" w:date="2022-03-18T15:40:00Z"/>
                <w:lang w:eastAsia="zh-CN"/>
              </w:rPr>
            </w:pPr>
            <w:ins w:id="448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684F6" w14:textId="01A81E30" w:rsidR="00156A6C" w:rsidRDefault="00156A6C" w:rsidP="00E9419C">
            <w:pPr>
              <w:pStyle w:val="TAC"/>
              <w:rPr>
                <w:ins w:id="449" w:author="OPPO-Haorui" w:date="2022-03-18T15:40:00Z"/>
                <w:lang w:eastAsia="zh-CN"/>
              </w:rPr>
            </w:pPr>
            <w:ins w:id="450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C667" w14:textId="299ABF27" w:rsidR="00156A6C" w:rsidRDefault="00156A6C" w:rsidP="00E9419C">
            <w:pPr>
              <w:pStyle w:val="TAC"/>
              <w:rPr>
                <w:ins w:id="451" w:author="OPPO-Haorui" w:date="2022-03-18T15:40:00Z"/>
                <w:lang w:eastAsia="zh-CN"/>
              </w:rPr>
            </w:pPr>
            <w:ins w:id="452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352FA" w14:textId="30A3F8FC" w:rsidR="00156A6C" w:rsidRDefault="00156A6C" w:rsidP="00E9419C">
            <w:pPr>
              <w:pStyle w:val="TAC"/>
              <w:rPr>
                <w:ins w:id="453" w:author="OPPO-Haorui" w:date="2022-03-18T15:40:00Z"/>
                <w:lang w:eastAsia="zh-CN"/>
              </w:rPr>
            </w:pPr>
            <w:ins w:id="454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340DF" w14:textId="1D93BB45" w:rsidR="00156A6C" w:rsidRDefault="00156A6C" w:rsidP="00E9419C">
            <w:pPr>
              <w:pStyle w:val="TAC"/>
              <w:rPr>
                <w:ins w:id="455" w:author="OPPO-Haorui" w:date="2022-03-18T15:40:00Z"/>
                <w:lang w:eastAsia="zh-CN"/>
              </w:rPr>
            </w:pPr>
            <w:ins w:id="456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C952F" w14:textId="47840E7C" w:rsidR="00156A6C" w:rsidRDefault="00156A6C" w:rsidP="00E9419C">
            <w:pPr>
              <w:pStyle w:val="TAC"/>
              <w:rPr>
                <w:ins w:id="457" w:author="OPPO-Haorui" w:date="2022-03-18T15:40:00Z"/>
                <w:lang w:eastAsia="zh-CN"/>
              </w:rPr>
            </w:pPr>
            <w:ins w:id="458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414AD" w14:textId="302C8706" w:rsidR="00156A6C" w:rsidRDefault="00156A6C" w:rsidP="00E9419C">
            <w:pPr>
              <w:pStyle w:val="TAC"/>
              <w:rPr>
                <w:ins w:id="459" w:author="OPPO-Haorui" w:date="2022-03-18T15:40:00Z"/>
                <w:lang w:eastAsia="zh-CN"/>
              </w:rPr>
            </w:pPr>
            <w:ins w:id="460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9FA34" w14:textId="3744B66A" w:rsidR="00156A6C" w:rsidRDefault="00156A6C" w:rsidP="00E9419C">
            <w:pPr>
              <w:pStyle w:val="TAC"/>
              <w:rPr>
                <w:ins w:id="461" w:author="OPPO-Haorui" w:date="2022-03-18T15:40:00Z"/>
                <w:lang w:eastAsia="zh-CN"/>
              </w:rPr>
            </w:pPr>
            <w:ins w:id="462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0700F" w14:textId="77777777" w:rsidR="00156A6C" w:rsidRDefault="00156A6C" w:rsidP="00E9419C">
            <w:pPr>
              <w:pStyle w:val="TAC"/>
              <w:rPr>
                <w:ins w:id="463" w:author="OPPO-Haorui" w:date="2022-03-18T15:40:00Z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E11F" w14:textId="00BCC927" w:rsidR="00156A6C" w:rsidRDefault="00156A6C" w:rsidP="00E9419C">
            <w:pPr>
              <w:pStyle w:val="TAL"/>
              <w:rPr>
                <w:ins w:id="464" w:author="OPPO-Haorui" w:date="2022-03-18T15:40:00Z"/>
                <w:lang w:eastAsia="zh-CN"/>
              </w:rPr>
            </w:pPr>
            <w:ins w:id="465" w:author="OPPO-Haorui" w:date="2022-03-18T15:40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 xml:space="preserve">ROSE </w:t>
              </w:r>
            </w:ins>
            <w:ins w:id="466" w:author="Sunghoon_CT1#135_rev" w:date="2022-04-06T21:48:00Z">
              <w:r w:rsidR="00247088" w:rsidRPr="00247088">
                <w:rPr>
                  <w:highlight w:val="yellow"/>
                  <w:lang w:eastAsia="zh-CN"/>
                  <w:rPrChange w:id="467" w:author="Sunghoon_CT1#135_rev" w:date="2022-04-06T21:48:00Z">
                    <w:rPr>
                      <w:lang w:eastAsia="zh-CN"/>
                    </w:rPr>
                  </w:rPrChange>
                </w:rPr>
                <w:t>AA</w:t>
              </w:r>
            </w:ins>
            <w:ins w:id="468" w:author="OPPO-Haorui" w:date="2022-03-18T15:40:00Z">
              <w:r>
                <w:rPr>
                  <w:lang w:eastAsia="zh-CN"/>
                </w:rPr>
                <w:t xml:space="preserve"> MESSAGE TRANSPORT REQUEST</w:t>
              </w:r>
            </w:ins>
          </w:p>
        </w:tc>
      </w:tr>
      <w:tr w:rsidR="00156A6C" w14:paraId="56CE294C" w14:textId="77777777" w:rsidTr="00E9419C">
        <w:trPr>
          <w:cantSplit/>
          <w:jc w:val="center"/>
          <w:ins w:id="469" w:author="OPPO-Haorui" w:date="2022-03-18T15:40:00Z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B5E94" w14:textId="0B572D61" w:rsidR="00156A6C" w:rsidRDefault="00156A6C" w:rsidP="00156A6C">
            <w:pPr>
              <w:pStyle w:val="TAC"/>
              <w:rPr>
                <w:ins w:id="470" w:author="OPPO-Haorui" w:date="2022-03-18T15:40:00Z"/>
              </w:rPr>
            </w:pPr>
            <w:ins w:id="471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84894" w14:textId="2A7490B2" w:rsidR="00156A6C" w:rsidRDefault="00156A6C" w:rsidP="00156A6C">
            <w:pPr>
              <w:pStyle w:val="TAC"/>
              <w:rPr>
                <w:ins w:id="472" w:author="OPPO-Haorui" w:date="2022-03-18T15:40:00Z"/>
              </w:rPr>
            </w:pPr>
            <w:ins w:id="473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5367F" w14:textId="54DFC7D1" w:rsidR="00156A6C" w:rsidRDefault="00156A6C" w:rsidP="00156A6C">
            <w:pPr>
              <w:pStyle w:val="TAC"/>
              <w:rPr>
                <w:ins w:id="474" w:author="OPPO-Haorui" w:date="2022-03-18T15:40:00Z"/>
              </w:rPr>
            </w:pPr>
            <w:ins w:id="475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89316" w14:textId="28017DE3" w:rsidR="00156A6C" w:rsidRDefault="00156A6C" w:rsidP="00156A6C">
            <w:pPr>
              <w:pStyle w:val="TAC"/>
              <w:rPr>
                <w:ins w:id="476" w:author="OPPO-Haorui" w:date="2022-03-18T15:40:00Z"/>
              </w:rPr>
            </w:pPr>
            <w:ins w:id="477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F6A83" w14:textId="5C472296" w:rsidR="00156A6C" w:rsidRDefault="00156A6C" w:rsidP="00156A6C">
            <w:pPr>
              <w:pStyle w:val="TAC"/>
              <w:rPr>
                <w:ins w:id="478" w:author="OPPO-Haorui" w:date="2022-03-18T15:40:00Z"/>
              </w:rPr>
            </w:pPr>
            <w:ins w:id="479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61449" w14:textId="3006CC61" w:rsidR="00156A6C" w:rsidRDefault="00156A6C" w:rsidP="00156A6C">
            <w:pPr>
              <w:pStyle w:val="TAC"/>
              <w:rPr>
                <w:ins w:id="480" w:author="OPPO-Haorui" w:date="2022-03-18T15:40:00Z"/>
              </w:rPr>
            </w:pPr>
            <w:ins w:id="481" w:author="OPPO-Haorui" w:date="2022-03-18T15:40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4EF30" w14:textId="0FDB70B2" w:rsidR="00156A6C" w:rsidRDefault="00156A6C" w:rsidP="00156A6C">
            <w:pPr>
              <w:pStyle w:val="TAC"/>
              <w:rPr>
                <w:ins w:id="482" w:author="OPPO-Haorui" w:date="2022-03-18T15:40:00Z"/>
              </w:rPr>
            </w:pPr>
            <w:ins w:id="483" w:author="OPPO-Haorui" w:date="2022-03-18T15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8E6E6" w14:textId="54FE3022" w:rsidR="00156A6C" w:rsidRDefault="00156A6C" w:rsidP="00156A6C">
            <w:pPr>
              <w:pStyle w:val="TAC"/>
              <w:rPr>
                <w:ins w:id="484" w:author="OPPO-Haorui" w:date="2022-03-18T15:40:00Z"/>
              </w:rPr>
            </w:pPr>
            <w:ins w:id="485" w:author="OPPO-Haorui" w:date="2022-03-18T15:40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EAC99" w14:textId="77777777" w:rsidR="00156A6C" w:rsidRDefault="00156A6C" w:rsidP="00156A6C">
            <w:pPr>
              <w:pStyle w:val="TAC"/>
              <w:rPr>
                <w:ins w:id="486" w:author="OPPO-Haorui" w:date="2022-03-18T15:40:00Z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00F0D" w14:textId="657D7E0F" w:rsidR="00156A6C" w:rsidRDefault="00156A6C" w:rsidP="00156A6C">
            <w:pPr>
              <w:pStyle w:val="TAL"/>
              <w:rPr>
                <w:ins w:id="487" w:author="OPPO-Haorui" w:date="2022-03-18T15:40:00Z"/>
                <w:lang w:eastAsia="zh-CN"/>
              </w:rPr>
            </w:pPr>
            <w:ins w:id="488" w:author="OPPO-Haorui" w:date="2022-03-18T15:40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 xml:space="preserve">ROSE </w:t>
              </w:r>
            </w:ins>
            <w:ins w:id="489" w:author="Sunghoon_CT1#135_rev" w:date="2022-04-06T21:48:00Z">
              <w:r w:rsidR="00247088" w:rsidRPr="00247088">
                <w:rPr>
                  <w:highlight w:val="yellow"/>
                  <w:lang w:eastAsia="zh-CN"/>
                  <w:rPrChange w:id="490" w:author="Sunghoon_CT1#135_rev" w:date="2022-04-06T21:48:00Z">
                    <w:rPr>
                      <w:lang w:eastAsia="zh-CN"/>
                    </w:rPr>
                  </w:rPrChange>
                </w:rPr>
                <w:t>AA</w:t>
              </w:r>
            </w:ins>
            <w:ins w:id="491" w:author="OPPO-Haorui" w:date="2022-03-18T15:40:00Z">
              <w:r>
                <w:rPr>
                  <w:lang w:eastAsia="zh-CN"/>
                </w:rPr>
                <w:t xml:space="preserve"> MESSAGE TRANSPORT RESPONSE</w:t>
              </w:r>
            </w:ins>
          </w:p>
        </w:tc>
      </w:tr>
      <w:tr w:rsidR="00156A6C" w14:paraId="5BDE35DC" w14:textId="77777777" w:rsidTr="00E9419C">
        <w:trPr>
          <w:cantSplit/>
          <w:jc w:val="center"/>
        </w:trPr>
        <w:tc>
          <w:tcPr>
            <w:tcW w:w="736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352" w14:textId="77777777" w:rsidR="00156A6C" w:rsidRDefault="00156A6C" w:rsidP="00156A6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76C52989" w14:textId="77777777" w:rsidR="00156A6C" w:rsidRDefault="00156A6C" w:rsidP="00156A6C">
      <w:pPr>
        <w:rPr>
          <w:lang w:eastAsia="zh-CN"/>
        </w:rPr>
      </w:pPr>
    </w:p>
    <w:p w14:paraId="34E57EA9" w14:textId="77777777" w:rsidR="008C475A" w:rsidRDefault="008C475A" w:rsidP="008C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1C7D0F5" w14:textId="096578FC" w:rsidR="004D5B3F" w:rsidRPr="006956B2" w:rsidRDefault="004D5B3F" w:rsidP="004D5B3F">
      <w:pPr>
        <w:pStyle w:val="Heading3"/>
        <w:rPr>
          <w:ins w:id="492" w:author="OPPO-Haorui" w:date="2022-03-18T15:41:00Z"/>
        </w:rPr>
      </w:pPr>
      <w:bookmarkStart w:id="493" w:name="_Toc97192857"/>
      <w:ins w:id="494" w:author="OPPO-Haorui" w:date="2022-03-18T15:41:00Z">
        <w:r w:rsidRPr="006956B2">
          <w:lastRenderedPageBreak/>
          <w:t>11.</w:t>
        </w:r>
        <w:proofErr w:type="gramStart"/>
        <w:r w:rsidRPr="006956B2">
          <w:t>3.</w:t>
        </w:r>
        <w:r>
          <w:t>a</w:t>
        </w:r>
        <w:proofErr w:type="gramEnd"/>
        <w:r w:rsidRPr="006956B2">
          <w:tab/>
        </w:r>
        <w:bookmarkEnd w:id="493"/>
        <w:r>
          <w:t>EAP message</w:t>
        </w:r>
      </w:ins>
    </w:p>
    <w:p w14:paraId="04C86C14" w14:textId="1BB46A6A" w:rsidR="004D5B3F" w:rsidRPr="003168A2" w:rsidRDefault="004D5B3F" w:rsidP="004D5B3F">
      <w:pPr>
        <w:rPr>
          <w:ins w:id="495" w:author="OPPO-Haorui" w:date="2022-03-18T15:41:00Z"/>
        </w:rPr>
      </w:pPr>
      <w:ins w:id="496" w:author="OPPO-Haorui" w:date="2022-03-18T15:41:00Z">
        <w:r w:rsidRPr="003168A2">
          <w:t xml:space="preserve">The </w:t>
        </w:r>
        <w:r>
          <w:t>purpose of the EAP message</w:t>
        </w:r>
        <w:r w:rsidRPr="003168A2">
          <w:t xml:space="preserve"> information element </w:t>
        </w:r>
        <w:r>
          <w:t xml:space="preserve">is to transport an EAP message as </w:t>
        </w:r>
        <w:r>
          <w:rPr>
            <w:rFonts w:eastAsia="MS Mincho"/>
          </w:rPr>
          <w:t xml:space="preserve">specified in </w:t>
        </w:r>
        <w:r>
          <w:t>IETF RFC </w:t>
        </w:r>
        <w:r w:rsidRPr="00B75251">
          <w:t>3748</w:t>
        </w:r>
        <w:r>
          <w:t> [</w:t>
        </w:r>
      </w:ins>
      <w:ins w:id="497" w:author="OPPO-Haorui" w:date="2022-03-18T15:45:00Z">
        <w:r w:rsidR="005E26D7">
          <w:t>r3748</w:t>
        </w:r>
      </w:ins>
      <w:ins w:id="498" w:author="OPPO-Haorui" w:date="2022-03-18T15:41:00Z">
        <w:r>
          <w:t>]</w:t>
        </w:r>
        <w:r w:rsidRPr="003168A2">
          <w:t>.</w:t>
        </w:r>
      </w:ins>
    </w:p>
    <w:p w14:paraId="3712C12A" w14:textId="5F91595D" w:rsidR="008C475A" w:rsidRPr="004D5B3F" w:rsidRDefault="004D5B3F" w:rsidP="00C45C26">
      <w:ins w:id="499" w:author="OPPO-Haorui" w:date="2022-03-18T15:41:00Z">
        <w:r w:rsidRPr="003168A2">
          <w:t xml:space="preserve">The </w:t>
        </w:r>
        <w:r>
          <w:t>EAP message</w:t>
        </w:r>
        <w:r w:rsidRPr="003168A2">
          <w:t xml:space="preserve"> information element is coded as </w:t>
        </w:r>
      </w:ins>
      <w:ins w:id="500" w:author="OPPO-Haorui" w:date="2022-03-18T15:42:00Z">
        <w:r w:rsidR="00C45C26">
          <w:t>specified in clause 9.11.2.2 of 3GPP TS 24.501 [11].</w:t>
        </w:r>
      </w:ins>
    </w:p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p w14:paraId="4E325F11" w14:textId="6DDD8634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FE27" w14:textId="77777777" w:rsidR="00BD4335" w:rsidRDefault="00BD4335">
      <w:r>
        <w:separator/>
      </w:r>
    </w:p>
  </w:endnote>
  <w:endnote w:type="continuationSeparator" w:id="0">
    <w:p w14:paraId="62BD1A4B" w14:textId="77777777" w:rsidR="00BD4335" w:rsidRDefault="00BD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D385" w14:textId="77777777" w:rsidR="00BD4335" w:rsidRDefault="00BD4335">
      <w:r>
        <w:separator/>
      </w:r>
    </w:p>
  </w:footnote>
  <w:footnote w:type="continuationSeparator" w:id="0">
    <w:p w14:paraId="7AAFA7CD" w14:textId="77777777" w:rsidR="00BD4335" w:rsidRDefault="00BD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247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247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EC85D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852C8C2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C096DE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2C7E49D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186C5A8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1D2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D2FCCD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7E22761"/>
    <w:multiLevelType w:val="hybridMultilevel"/>
    <w:tmpl w:val="3C76D2B8"/>
    <w:lvl w:ilvl="0" w:tplc="3E6E84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27F93973"/>
    <w:multiLevelType w:val="hybridMultilevel"/>
    <w:tmpl w:val="5E7E661C"/>
    <w:lvl w:ilvl="0" w:tplc="D47881C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82D6E89"/>
    <w:multiLevelType w:val="hybridMultilevel"/>
    <w:tmpl w:val="76E2287A"/>
    <w:lvl w:ilvl="0" w:tplc="0D20D0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32B80186"/>
    <w:multiLevelType w:val="hybridMultilevel"/>
    <w:tmpl w:val="835619CC"/>
    <w:lvl w:ilvl="0" w:tplc="4300A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455C2E8A"/>
    <w:multiLevelType w:val="hybridMultilevel"/>
    <w:tmpl w:val="7918280E"/>
    <w:lvl w:ilvl="0" w:tplc="5E9865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4C3F6242"/>
    <w:multiLevelType w:val="hybridMultilevel"/>
    <w:tmpl w:val="D6AC4176"/>
    <w:lvl w:ilvl="0" w:tplc="C9D45B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712AD8"/>
    <w:multiLevelType w:val="hybridMultilevel"/>
    <w:tmpl w:val="123CDC7A"/>
    <w:lvl w:ilvl="0" w:tplc="EE6C678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F353B9"/>
    <w:multiLevelType w:val="hybridMultilevel"/>
    <w:tmpl w:val="260041D0"/>
    <w:lvl w:ilvl="0" w:tplc="4ED6C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59BA03E1"/>
    <w:multiLevelType w:val="hybridMultilevel"/>
    <w:tmpl w:val="035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56981"/>
    <w:multiLevelType w:val="hybridMultilevel"/>
    <w:tmpl w:val="FDDEDE92"/>
    <w:lvl w:ilvl="0" w:tplc="FA9022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77D920C7"/>
    <w:multiLevelType w:val="hybridMultilevel"/>
    <w:tmpl w:val="DBBA1DA6"/>
    <w:lvl w:ilvl="0" w:tplc="665661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9737163"/>
    <w:multiLevelType w:val="hybridMultilevel"/>
    <w:tmpl w:val="0DD02234"/>
    <w:lvl w:ilvl="0" w:tplc="D1509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7"/>
  </w:num>
  <w:num w:numId="16">
    <w:abstractNumId w:val="14"/>
  </w:num>
  <w:num w:numId="17">
    <w:abstractNumId w:val="20"/>
  </w:num>
  <w:num w:numId="18">
    <w:abstractNumId w:val="9"/>
  </w:num>
  <w:num w:numId="19">
    <w:abstractNumId w:val="11"/>
  </w:num>
  <w:num w:numId="20">
    <w:abstractNumId w:val="21"/>
  </w:num>
  <w:num w:numId="21">
    <w:abstractNumId w:val="12"/>
  </w:num>
  <w:num w:numId="22">
    <w:abstractNumId w:val="19"/>
  </w:num>
  <w:num w:numId="23">
    <w:abstractNumId w:val="16"/>
  </w:num>
  <w:num w:numId="24">
    <w:abstractNumId w:val="10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orui">
    <w15:presenceInfo w15:providerId="None" w15:userId="OPPO-Haorui"/>
  </w15:person>
  <w15:person w15:author="Sunghoon_CT1#135_rev">
    <w15:presenceInfo w15:providerId="None" w15:userId="Sunghoon_CT1#135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588"/>
    <w:rsid w:val="0006031F"/>
    <w:rsid w:val="000628F9"/>
    <w:rsid w:val="000A3D89"/>
    <w:rsid w:val="000A5F91"/>
    <w:rsid w:val="000A6394"/>
    <w:rsid w:val="000B130A"/>
    <w:rsid w:val="000B1D16"/>
    <w:rsid w:val="000B7FED"/>
    <w:rsid w:val="000C038A"/>
    <w:rsid w:val="000C6598"/>
    <w:rsid w:val="000D44B3"/>
    <w:rsid w:val="000E3AE7"/>
    <w:rsid w:val="000E556F"/>
    <w:rsid w:val="000F2279"/>
    <w:rsid w:val="000F6CC6"/>
    <w:rsid w:val="00102179"/>
    <w:rsid w:val="00104784"/>
    <w:rsid w:val="001217D6"/>
    <w:rsid w:val="00121BEB"/>
    <w:rsid w:val="00145D43"/>
    <w:rsid w:val="00146230"/>
    <w:rsid w:val="00147B0C"/>
    <w:rsid w:val="00153EB9"/>
    <w:rsid w:val="00156A6C"/>
    <w:rsid w:val="00163FC7"/>
    <w:rsid w:val="00166BE6"/>
    <w:rsid w:val="001764B3"/>
    <w:rsid w:val="00184AD2"/>
    <w:rsid w:val="00186932"/>
    <w:rsid w:val="00192C46"/>
    <w:rsid w:val="0019601C"/>
    <w:rsid w:val="001A08B3"/>
    <w:rsid w:val="001A7B60"/>
    <w:rsid w:val="001B52F0"/>
    <w:rsid w:val="001B7A65"/>
    <w:rsid w:val="001C375E"/>
    <w:rsid w:val="001C56B3"/>
    <w:rsid w:val="001E41F3"/>
    <w:rsid w:val="001F0C8A"/>
    <w:rsid w:val="001F3376"/>
    <w:rsid w:val="001F43A4"/>
    <w:rsid w:val="002428D9"/>
    <w:rsid w:val="00247088"/>
    <w:rsid w:val="00253585"/>
    <w:rsid w:val="0026004D"/>
    <w:rsid w:val="002640DD"/>
    <w:rsid w:val="00275D12"/>
    <w:rsid w:val="00277D62"/>
    <w:rsid w:val="00284FEB"/>
    <w:rsid w:val="002860C4"/>
    <w:rsid w:val="00286273"/>
    <w:rsid w:val="002872B3"/>
    <w:rsid w:val="002872D4"/>
    <w:rsid w:val="002B5741"/>
    <w:rsid w:val="002D0268"/>
    <w:rsid w:val="002D0579"/>
    <w:rsid w:val="002E472E"/>
    <w:rsid w:val="002E64DC"/>
    <w:rsid w:val="0030503B"/>
    <w:rsid w:val="00305050"/>
    <w:rsid w:val="00305409"/>
    <w:rsid w:val="00312058"/>
    <w:rsid w:val="00316E7D"/>
    <w:rsid w:val="00325AF4"/>
    <w:rsid w:val="00333CA3"/>
    <w:rsid w:val="00335D20"/>
    <w:rsid w:val="00337134"/>
    <w:rsid w:val="003609EF"/>
    <w:rsid w:val="00361720"/>
    <w:rsid w:val="0036231A"/>
    <w:rsid w:val="00374DD4"/>
    <w:rsid w:val="00386CAA"/>
    <w:rsid w:val="0039025A"/>
    <w:rsid w:val="003A0E63"/>
    <w:rsid w:val="003A63C5"/>
    <w:rsid w:val="003C48A2"/>
    <w:rsid w:val="003C5048"/>
    <w:rsid w:val="003D059C"/>
    <w:rsid w:val="003D454E"/>
    <w:rsid w:val="003E1A36"/>
    <w:rsid w:val="003F08F5"/>
    <w:rsid w:val="003F5599"/>
    <w:rsid w:val="00400D45"/>
    <w:rsid w:val="004071A7"/>
    <w:rsid w:val="00410371"/>
    <w:rsid w:val="00420229"/>
    <w:rsid w:val="004223AC"/>
    <w:rsid w:val="004242F1"/>
    <w:rsid w:val="00432EE7"/>
    <w:rsid w:val="0043629C"/>
    <w:rsid w:val="004424A2"/>
    <w:rsid w:val="00450C65"/>
    <w:rsid w:val="00461B6D"/>
    <w:rsid w:val="004652AD"/>
    <w:rsid w:val="004825FB"/>
    <w:rsid w:val="004A12E4"/>
    <w:rsid w:val="004B75B7"/>
    <w:rsid w:val="004C213C"/>
    <w:rsid w:val="004C6D02"/>
    <w:rsid w:val="004D5B3F"/>
    <w:rsid w:val="004E07D6"/>
    <w:rsid w:val="0051580D"/>
    <w:rsid w:val="005231C6"/>
    <w:rsid w:val="005320CD"/>
    <w:rsid w:val="00532A46"/>
    <w:rsid w:val="005460F8"/>
    <w:rsid w:val="00547111"/>
    <w:rsid w:val="00555108"/>
    <w:rsid w:val="00560921"/>
    <w:rsid w:val="0057596F"/>
    <w:rsid w:val="00591363"/>
    <w:rsid w:val="00592D74"/>
    <w:rsid w:val="00595968"/>
    <w:rsid w:val="005C7F2D"/>
    <w:rsid w:val="005D2732"/>
    <w:rsid w:val="005E26D7"/>
    <w:rsid w:val="005E2C44"/>
    <w:rsid w:val="005E594D"/>
    <w:rsid w:val="005E7460"/>
    <w:rsid w:val="00605BE7"/>
    <w:rsid w:val="0060735E"/>
    <w:rsid w:val="00614132"/>
    <w:rsid w:val="00621188"/>
    <w:rsid w:val="006257ED"/>
    <w:rsid w:val="006315A0"/>
    <w:rsid w:val="00641DD0"/>
    <w:rsid w:val="00645D2A"/>
    <w:rsid w:val="00645FC4"/>
    <w:rsid w:val="00665C47"/>
    <w:rsid w:val="006812AB"/>
    <w:rsid w:val="00684FE0"/>
    <w:rsid w:val="00695808"/>
    <w:rsid w:val="006969F2"/>
    <w:rsid w:val="006A61E8"/>
    <w:rsid w:val="006B402A"/>
    <w:rsid w:val="006B46FB"/>
    <w:rsid w:val="006C65FA"/>
    <w:rsid w:val="006D0A1C"/>
    <w:rsid w:val="006E21FB"/>
    <w:rsid w:val="00724357"/>
    <w:rsid w:val="0073148A"/>
    <w:rsid w:val="007359FC"/>
    <w:rsid w:val="00743C5A"/>
    <w:rsid w:val="00744AA0"/>
    <w:rsid w:val="00762B40"/>
    <w:rsid w:val="007649E4"/>
    <w:rsid w:val="0078343F"/>
    <w:rsid w:val="00785B51"/>
    <w:rsid w:val="00785D58"/>
    <w:rsid w:val="00786738"/>
    <w:rsid w:val="00792342"/>
    <w:rsid w:val="007977A8"/>
    <w:rsid w:val="007A296B"/>
    <w:rsid w:val="007A509D"/>
    <w:rsid w:val="007A6964"/>
    <w:rsid w:val="007A6FB9"/>
    <w:rsid w:val="007B512A"/>
    <w:rsid w:val="007C2097"/>
    <w:rsid w:val="007D6A07"/>
    <w:rsid w:val="007E6558"/>
    <w:rsid w:val="007F7259"/>
    <w:rsid w:val="008040A8"/>
    <w:rsid w:val="00811BCC"/>
    <w:rsid w:val="008279FA"/>
    <w:rsid w:val="008360B1"/>
    <w:rsid w:val="008626E7"/>
    <w:rsid w:val="00870EE7"/>
    <w:rsid w:val="008855FE"/>
    <w:rsid w:val="008863B9"/>
    <w:rsid w:val="00890E3A"/>
    <w:rsid w:val="008933F9"/>
    <w:rsid w:val="0089666F"/>
    <w:rsid w:val="008A45A6"/>
    <w:rsid w:val="008B2B3A"/>
    <w:rsid w:val="008B5805"/>
    <w:rsid w:val="008C2B59"/>
    <w:rsid w:val="008C475A"/>
    <w:rsid w:val="008C66D8"/>
    <w:rsid w:val="008D2D63"/>
    <w:rsid w:val="008D74CF"/>
    <w:rsid w:val="008F2B9F"/>
    <w:rsid w:val="008F3789"/>
    <w:rsid w:val="008F686C"/>
    <w:rsid w:val="00911441"/>
    <w:rsid w:val="0091443E"/>
    <w:rsid w:val="009148DE"/>
    <w:rsid w:val="00916A68"/>
    <w:rsid w:val="00934697"/>
    <w:rsid w:val="00935DD5"/>
    <w:rsid w:val="00941E30"/>
    <w:rsid w:val="00944C62"/>
    <w:rsid w:val="00946589"/>
    <w:rsid w:val="00974126"/>
    <w:rsid w:val="009777D9"/>
    <w:rsid w:val="00991A63"/>
    <w:rsid w:val="00991B88"/>
    <w:rsid w:val="00991DAC"/>
    <w:rsid w:val="009A09E0"/>
    <w:rsid w:val="009A5753"/>
    <w:rsid w:val="009A579D"/>
    <w:rsid w:val="009B2B7E"/>
    <w:rsid w:val="009B4832"/>
    <w:rsid w:val="009E03AC"/>
    <w:rsid w:val="009E2582"/>
    <w:rsid w:val="009E3297"/>
    <w:rsid w:val="009E3CCF"/>
    <w:rsid w:val="009F5A63"/>
    <w:rsid w:val="009F734F"/>
    <w:rsid w:val="00A01346"/>
    <w:rsid w:val="00A15A32"/>
    <w:rsid w:val="00A246B6"/>
    <w:rsid w:val="00A47E70"/>
    <w:rsid w:val="00A50CF0"/>
    <w:rsid w:val="00A75EFC"/>
    <w:rsid w:val="00A7671C"/>
    <w:rsid w:val="00A76D5F"/>
    <w:rsid w:val="00A825BC"/>
    <w:rsid w:val="00A9070F"/>
    <w:rsid w:val="00A934AA"/>
    <w:rsid w:val="00A948B7"/>
    <w:rsid w:val="00AA2CBC"/>
    <w:rsid w:val="00AA774C"/>
    <w:rsid w:val="00AB3F5C"/>
    <w:rsid w:val="00AB6407"/>
    <w:rsid w:val="00AB66F5"/>
    <w:rsid w:val="00AC5820"/>
    <w:rsid w:val="00AD0BEE"/>
    <w:rsid w:val="00AD1CD8"/>
    <w:rsid w:val="00AD4CC1"/>
    <w:rsid w:val="00AD7E71"/>
    <w:rsid w:val="00AE2A6A"/>
    <w:rsid w:val="00AE3AFC"/>
    <w:rsid w:val="00AF277C"/>
    <w:rsid w:val="00AF348C"/>
    <w:rsid w:val="00B21952"/>
    <w:rsid w:val="00B258BB"/>
    <w:rsid w:val="00B37C8B"/>
    <w:rsid w:val="00B423A6"/>
    <w:rsid w:val="00B52AAE"/>
    <w:rsid w:val="00B6517C"/>
    <w:rsid w:val="00B66D1F"/>
    <w:rsid w:val="00B67B97"/>
    <w:rsid w:val="00B67E08"/>
    <w:rsid w:val="00B73C85"/>
    <w:rsid w:val="00B77DA3"/>
    <w:rsid w:val="00B936E3"/>
    <w:rsid w:val="00B968C8"/>
    <w:rsid w:val="00BA0A78"/>
    <w:rsid w:val="00BA0CFC"/>
    <w:rsid w:val="00BA3EC5"/>
    <w:rsid w:val="00BA51D9"/>
    <w:rsid w:val="00BA5202"/>
    <w:rsid w:val="00BA748D"/>
    <w:rsid w:val="00BB5DFC"/>
    <w:rsid w:val="00BC7F25"/>
    <w:rsid w:val="00BD279D"/>
    <w:rsid w:val="00BD4335"/>
    <w:rsid w:val="00BD66AC"/>
    <w:rsid w:val="00BD6BB8"/>
    <w:rsid w:val="00BD7B95"/>
    <w:rsid w:val="00BE521A"/>
    <w:rsid w:val="00C012CA"/>
    <w:rsid w:val="00C123AF"/>
    <w:rsid w:val="00C322D7"/>
    <w:rsid w:val="00C4453A"/>
    <w:rsid w:val="00C45C26"/>
    <w:rsid w:val="00C55A41"/>
    <w:rsid w:val="00C56CE6"/>
    <w:rsid w:val="00C56F28"/>
    <w:rsid w:val="00C62A73"/>
    <w:rsid w:val="00C66BA2"/>
    <w:rsid w:val="00C700FC"/>
    <w:rsid w:val="00C80355"/>
    <w:rsid w:val="00C830F7"/>
    <w:rsid w:val="00C876C6"/>
    <w:rsid w:val="00C87E0E"/>
    <w:rsid w:val="00C90572"/>
    <w:rsid w:val="00C9329C"/>
    <w:rsid w:val="00C95985"/>
    <w:rsid w:val="00CB05D8"/>
    <w:rsid w:val="00CB31FB"/>
    <w:rsid w:val="00CB5EC6"/>
    <w:rsid w:val="00CC2791"/>
    <w:rsid w:val="00CC3655"/>
    <w:rsid w:val="00CC5026"/>
    <w:rsid w:val="00CC68D0"/>
    <w:rsid w:val="00CD7748"/>
    <w:rsid w:val="00CE1DA9"/>
    <w:rsid w:val="00CE27DF"/>
    <w:rsid w:val="00CF33C9"/>
    <w:rsid w:val="00D023E1"/>
    <w:rsid w:val="00D02A6F"/>
    <w:rsid w:val="00D03F9A"/>
    <w:rsid w:val="00D06693"/>
    <w:rsid w:val="00D06D51"/>
    <w:rsid w:val="00D0771A"/>
    <w:rsid w:val="00D103DF"/>
    <w:rsid w:val="00D24991"/>
    <w:rsid w:val="00D24EE1"/>
    <w:rsid w:val="00D2626F"/>
    <w:rsid w:val="00D32809"/>
    <w:rsid w:val="00D47C99"/>
    <w:rsid w:val="00D50255"/>
    <w:rsid w:val="00D60EC8"/>
    <w:rsid w:val="00D66520"/>
    <w:rsid w:val="00D73D58"/>
    <w:rsid w:val="00D7424F"/>
    <w:rsid w:val="00D80772"/>
    <w:rsid w:val="00D972F4"/>
    <w:rsid w:val="00DA34F5"/>
    <w:rsid w:val="00DA6448"/>
    <w:rsid w:val="00DB0F45"/>
    <w:rsid w:val="00DB1621"/>
    <w:rsid w:val="00DC0420"/>
    <w:rsid w:val="00DC50B7"/>
    <w:rsid w:val="00DD55EE"/>
    <w:rsid w:val="00DD7506"/>
    <w:rsid w:val="00DE34CF"/>
    <w:rsid w:val="00DE7791"/>
    <w:rsid w:val="00DF7D16"/>
    <w:rsid w:val="00E054FB"/>
    <w:rsid w:val="00E13F3D"/>
    <w:rsid w:val="00E22AF6"/>
    <w:rsid w:val="00E24471"/>
    <w:rsid w:val="00E24506"/>
    <w:rsid w:val="00E34898"/>
    <w:rsid w:val="00E35554"/>
    <w:rsid w:val="00E53B23"/>
    <w:rsid w:val="00E660F0"/>
    <w:rsid w:val="00E715A7"/>
    <w:rsid w:val="00E82A4D"/>
    <w:rsid w:val="00E90ED1"/>
    <w:rsid w:val="00E96455"/>
    <w:rsid w:val="00EA3E5B"/>
    <w:rsid w:val="00EA6D6D"/>
    <w:rsid w:val="00EB09B7"/>
    <w:rsid w:val="00EB4B02"/>
    <w:rsid w:val="00EC3784"/>
    <w:rsid w:val="00EC5544"/>
    <w:rsid w:val="00EC7170"/>
    <w:rsid w:val="00EE267B"/>
    <w:rsid w:val="00EE61CD"/>
    <w:rsid w:val="00EE7D7C"/>
    <w:rsid w:val="00F15DE3"/>
    <w:rsid w:val="00F173BB"/>
    <w:rsid w:val="00F25D98"/>
    <w:rsid w:val="00F26830"/>
    <w:rsid w:val="00F300FB"/>
    <w:rsid w:val="00F3740C"/>
    <w:rsid w:val="00F57D1B"/>
    <w:rsid w:val="00F72D28"/>
    <w:rsid w:val="00F84C82"/>
    <w:rsid w:val="00F91A10"/>
    <w:rsid w:val="00FA069A"/>
    <w:rsid w:val="00FA1096"/>
    <w:rsid w:val="00FB6386"/>
    <w:rsid w:val="00FC4350"/>
    <w:rsid w:val="00FD5846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0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890E3A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FA109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A1096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FA1096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6812AB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812A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85D5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785D58"/>
    <w:rPr>
      <w:rFonts w:ascii="Arial" w:hAnsi="Arial"/>
      <w:b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3280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3280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3280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3280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3280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3280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3280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3280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3280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D3280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32809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D3280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D3280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3280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3280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D3280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D32809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32809"/>
    <w:rPr>
      <w:rFonts w:eastAsia="DengXian"/>
    </w:rPr>
  </w:style>
  <w:style w:type="paragraph" w:customStyle="1" w:styleId="Guidance">
    <w:name w:val="Guidance"/>
    <w:basedOn w:val="Normal"/>
    <w:rsid w:val="00D32809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D32809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32809"/>
    <w:rPr>
      <w:rFonts w:ascii="Times New Roman" w:eastAsia="DengXi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32809"/>
    <w:rPr>
      <w:color w:val="605E5C"/>
      <w:shd w:val="clear" w:color="auto" w:fill="E1DFDD"/>
    </w:rPr>
  </w:style>
  <w:style w:type="character" w:customStyle="1" w:styleId="EditorsNoteChar">
    <w:name w:val="Editor's Note Char"/>
    <w:aliases w:val="EN Char"/>
    <w:locked/>
    <w:rsid w:val="00D32809"/>
  </w:style>
  <w:style w:type="character" w:customStyle="1" w:styleId="NOChar">
    <w:name w:val="NO Char"/>
    <w:locked/>
    <w:rsid w:val="00D32809"/>
    <w:rPr>
      <w:lang w:val="en-GB" w:eastAsia="en-US"/>
    </w:rPr>
  </w:style>
  <w:style w:type="character" w:customStyle="1" w:styleId="EXCar">
    <w:name w:val="EX Car"/>
    <w:qFormat/>
    <w:locked/>
    <w:rsid w:val="00D32809"/>
    <w:rPr>
      <w:lang w:val="en-GB" w:eastAsia="en-US"/>
    </w:rPr>
  </w:style>
  <w:style w:type="character" w:customStyle="1" w:styleId="EN">
    <w:name w:val="EN 字符"/>
    <w:locked/>
    <w:rsid w:val="00D32809"/>
    <w:rPr>
      <w:color w:val="FF0000"/>
      <w:lang w:eastAsia="ko-KR"/>
    </w:rPr>
  </w:style>
  <w:style w:type="paragraph" w:customStyle="1" w:styleId="msonormal0">
    <w:name w:val="msonormal"/>
    <w:basedOn w:val="Normal"/>
    <w:rsid w:val="00D328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3280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D32809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3280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rsid w:val="00D32809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D32809"/>
    <w:pPr>
      <w:spacing w:before="120" w:after="120"/>
    </w:pPr>
    <w:rPr>
      <w:rFonts w:eastAsia="SimSun"/>
      <w:b/>
      <w:lang w:eastAsia="zh-CN"/>
    </w:rPr>
  </w:style>
  <w:style w:type="paragraph" w:styleId="BodyText">
    <w:name w:val="Body Text"/>
    <w:basedOn w:val="Normal"/>
    <w:link w:val="BodyTextChar"/>
    <w:unhideWhenUsed/>
    <w:rsid w:val="00D32809"/>
    <w:rPr>
      <w:rFonts w:eastAsia="Malgun Gothic"/>
      <w:lang w:eastAsia="zh-CN"/>
    </w:rPr>
  </w:style>
  <w:style w:type="character" w:customStyle="1" w:styleId="BodyTextChar">
    <w:name w:val="Body Text Char"/>
    <w:basedOn w:val="DefaultParagraphFont"/>
    <w:link w:val="BodyText"/>
    <w:rsid w:val="00D32809"/>
    <w:rPr>
      <w:rFonts w:ascii="Times New Roman" w:eastAsia="Malgun Gothic" w:hAnsi="Times New Roman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rsid w:val="00D3280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2809"/>
    <w:rPr>
      <w:rFonts w:ascii="Courier New" w:eastAsia="Malgun Gothic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32809"/>
    <w:rPr>
      <w:rFonts w:ascii="Courier New" w:eastAsia="Malgun Gothic" w:hAnsi="Courier New"/>
      <w:lang w:val="nb-NO" w:eastAsia="zh-CN"/>
    </w:rPr>
  </w:style>
  <w:style w:type="character" w:customStyle="1" w:styleId="CommentSubjectChar">
    <w:name w:val="Comment Subject Char"/>
    <w:basedOn w:val="CommentTextChar"/>
    <w:link w:val="CommentSubject"/>
    <w:rsid w:val="00D32809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32809"/>
    <w:pPr>
      <w:ind w:left="720"/>
      <w:contextualSpacing/>
    </w:pPr>
    <w:rPr>
      <w:rFonts w:eastAsia="SimSun"/>
      <w:lang w:eastAsia="zh-CN"/>
    </w:rPr>
  </w:style>
  <w:style w:type="paragraph" w:customStyle="1" w:styleId="INDENT1">
    <w:name w:val="INDENT1"/>
    <w:basedOn w:val="Normal"/>
    <w:uiPriority w:val="99"/>
    <w:rsid w:val="00D32809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uiPriority w:val="99"/>
    <w:rsid w:val="00D32809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uiPriority w:val="99"/>
    <w:rsid w:val="00D32809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uiPriority w:val="99"/>
    <w:rsid w:val="00D328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uiPriority w:val="99"/>
    <w:rsid w:val="00D32809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character" w:customStyle="1" w:styleId="TF0">
    <w:name w:val="TF (文字)"/>
    <w:locked/>
    <w:rsid w:val="00D32809"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rsid w:val="00D32809"/>
    <w:rPr>
      <w:color w:val="605E5C"/>
      <w:shd w:val="clear" w:color="auto" w:fill="E1DFDD"/>
    </w:rPr>
  </w:style>
  <w:style w:type="paragraph" w:customStyle="1" w:styleId="B10">
    <w:name w:val="样式 B1 + (中文) 宋体"/>
    <w:basedOn w:val="B1"/>
    <w:next w:val="B1"/>
    <w:rsid w:val="00D32809"/>
    <w:rPr>
      <w:rFonts w:eastAsia="SimSun"/>
    </w:rPr>
  </w:style>
  <w:style w:type="paragraph" w:styleId="Revision">
    <w:name w:val="Revision"/>
    <w:hidden/>
    <w:uiPriority w:val="99"/>
    <w:semiHidden/>
    <w:rsid w:val="00D32809"/>
    <w:rPr>
      <w:rFonts w:ascii="Times New Roman" w:eastAsia="DengXian" w:hAnsi="Times New Roman"/>
      <w:lang w:val="en-GB" w:eastAsia="en-US"/>
    </w:rPr>
  </w:style>
  <w:style w:type="character" w:customStyle="1" w:styleId="11">
    <w:name w:val="标题 1 字符1"/>
    <w:aliases w:val="H1 字符1,h1 字符1,app heading 1 字符1,l1 字符1,1 字符1,1st level 字符1,õberschrift 1 字符1,Huvudrubrik 字符1,numreq 字符1,H1-Heading 1 字符1,Header 1 字符1,Legal Line 1 字符1,head 1 字符1,II+ 字符1,I 字符1,Heading1 字符1,a 字符1,Section Head 字符1,1 ghost 字符1,g 字符1,I1 字符1,1.0 字符"/>
    <w:rsid w:val="00D32809"/>
    <w:rPr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DO NOT USE_h2 字符1,h21 字符1,Heading 2 3GPP 字符1,Head2A 字符1,2 字符1,UNDERRUBRIK 1-2 字符1,H21 字符1,Head 2 字符1,l2 字符1,TitreProp 字符1,Header 2 字符1,ITT t2 字符1,PA Major Section 字符1,Livello 2 字符1,R2 字符1,Heading 2 Hidden 字符1,Head1 字符1,I2 字符1"/>
    <w:semiHidden/>
    <w:rsid w:val="00D32809"/>
    <w:rPr>
      <w:rFonts w:ascii="Calibri Light" w:eastAsia="DengXian Light" w:hAnsi="Calibri Light" w:cs="Times New Roman" w:hint="default"/>
      <w:b/>
      <w:bCs/>
      <w:sz w:val="32"/>
      <w:szCs w:val="32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semiHidden/>
    <w:rsid w:val="00D32809"/>
    <w:rPr>
      <w:rFonts w:ascii="Calibri Light" w:eastAsia="DengXian Light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D32809"/>
    <w:rPr>
      <w:sz w:val="18"/>
      <w:szCs w:val="18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80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customStyle="1" w:styleId="B1Char1">
    <w:name w:val="B1 Char1"/>
    <w:uiPriority w:val="99"/>
    <w:rsid w:val="00D32809"/>
    <w:rPr>
      <w:rFonts w:ascii="Times New Roman" w:hAnsi="Times New Roman" w:cs="Times New Roman" w:hint="default"/>
      <w:lang w:val="en-GB" w:eastAsia="en-US"/>
    </w:rPr>
  </w:style>
  <w:style w:type="character" w:styleId="Emphasis">
    <w:name w:val="Emphasis"/>
    <w:basedOn w:val="DefaultParagraphFont"/>
    <w:uiPriority w:val="20"/>
    <w:qFormat/>
    <w:rsid w:val="00D32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2259</Words>
  <Characters>11746</Characters>
  <Application>Microsoft Office Word</Application>
  <DocSecurity>4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Sunghoon_CT1#135_rev</cp:lastModifiedBy>
  <cp:revision>2</cp:revision>
  <cp:lastPrinted>1900-01-01T08:00:00Z</cp:lastPrinted>
  <dcterms:created xsi:type="dcterms:W3CDTF">2022-04-07T04:54:00Z</dcterms:created>
  <dcterms:modified xsi:type="dcterms:W3CDTF">2022-04-07T04:54:00Z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