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18308" w14:textId="07F54B54" w:rsidR="00BC4BFF" w:rsidRDefault="00BC4BFF" w:rsidP="00BC4B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7408DF">
        <w:rPr>
          <w:b/>
          <w:noProof/>
          <w:sz w:val="24"/>
        </w:rPr>
        <w:t>abcd</w:t>
      </w:r>
    </w:p>
    <w:p w14:paraId="583CC769" w14:textId="77777777" w:rsidR="00BC4BFF" w:rsidRDefault="00BC4BFF" w:rsidP="00BC4BF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4EEB6DB7" w14:textId="77777777" w:rsidR="00B20E01" w:rsidRDefault="00B20E01" w:rsidP="00B20E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 xml:space="preserve">Huawei, </w:t>
      </w:r>
      <w:proofErr w:type="spellStart"/>
      <w:r>
        <w:rPr>
          <w:rFonts w:ascii="Arial" w:hAnsi="Arial" w:cs="Arial"/>
          <w:b/>
          <w:bCs/>
        </w:rPr>
        <w:t>HiSilicon</w:t>
      </w:r>
      <w:proofErr w:type="spellEnd"/>
    </w:p>
    <w:p w14:paraId="38DCE876" w14:textId="67C04ED4" w:rsidR="00B20E01" w:rsidRDefault="00B20E01" w:rsidP="00B20E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Scope of TS 24.575</w:t>
      </w:r>
    </w:p>
    <w:p w14:paraId="0DCECEB0" w14:textId="4422A495" w:rsidR="00B20E01" w:rsidRPr="00175857" w:rsidRDefault="00B20E01" w:rsidP="00B20E01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175857">
        <w:rPr>
          <w:rFonts w:ascii="Arial" w:hAnsi="Arial" w:cs="Arial"/>
          <w:b/>
          <w:bCs/>
          <w:lang w:val="sv-SE"/>
        </w:rPr>
        <w:t>Spec:</w:t>
      </w:r>
      <w:r w:rsidRPr="00175857">
        <w:rPr>
          <w:rFonts w:ascii="Arial" w:hAnsi="Arial" w:cs="Arial"/>
          <w:b/>
          <w:bCs/>
          <w:lang w:val="sv-SE"/>
        </w:rPr>
        <w:tab/>
        <w:t>3GPP TS 24.575 v0.0.0</w:t>
      </w:r>
    </w:p>
    <w:p w14:paraId="51DBE4EB" w14:textId="036023F9" w:rsidR="00B20E01" w:rsidRPr="00175857" w:rsidRDefault="00B20E01" w:rsidP="00B20E01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175857">
        <w:rPr>
          <w:rFonts w:ascii="Arial" w:hAnsi="Arial" w:cs="Arial"/>
          <w:b/>
          <w:bCs/>
          <w:lang w:val="sv-SE"/>
        </w:rPr>
        <w:t>Agenda item:</w:t>
      </w:r>
      <w:r w:rsidRPr="00175857">
        <w:rPr>
          <w:rFonts w:ascii="Arial" w:hAnsi="Arial" w:cs="Arial"/>
          <w:b/>
          <w:bCs/>
          <w:lang w:val="sv-SE"/>
        </w:rPr>
        <w:tab/>
        <w:t>1</w:t>
      </w:r>
      <w:r w:rsidR="00175857">
        <w:rPr>
          <w:rFonts w:ascii="Arial" w:hAnsi="Arial" w:cs="Arial"/>
          <w:b/>
          <w:bCs/>
          <w:lang w:val="sv-SE"/>
        </w:rPr>
        <w:t>7</w:t>
      </w:r>
      <w:r w:rsidRPr="00175857">
        <w:rPr>
          <w:rFonts w:ascii="Arial" w:hAnsi="Arial" w:cs="Arial"/>
          <w:b/>
          <w:bCs/>
          <w:lang w:val="sv-SE"/>
        </w:rPr>
        <w:t>.2</w:t>
      </w:r>
      <w:r w:rsidR="00175857">
        <w:rPr>
          <w:rFonts w:ascii="Arial" w:hAnsi="Arial" w:cs="Arial"/>
          <w:b/>
          <w:bCs/>
          <w:lang w:val="sv-SE"/>
        </w:rPr>
        <w:t>.25</w:t>
      </w:r>
    </w:p>
    <w:p w14:paraId="7BE9E0F0" w14:textId="77777777" w:rsidR="00B20E01" w:rsidRPr="00C524DD" w:rsidRDefault="00B20E01" w:rsidP="00B20E01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566741A9" w14:textId="77777777" w:rsidR="00B20E01" w:rsidRPr="00C524DD" w:rsidRDefault="00B20E01" w:rsidP="00B20E0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524ECE94" w14:textId="77777777" w:rsidR="00B20E01" w:rsidRDefault="00B20E01" w:rsidP="00B20E01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3457E9F8" w14:textId="5B6185C8" w:rsidR="00B20E01" w:rsidRDefault="00B20E01" w:rsidP="00B20E01">
      <w:pPr>
        <w:rPr>
          <w:noProof/>
          <w:lang w:val="fr-FR"/>
        </w:rPr>
      </w:pPr>
      <w:r>
        <w:rPr>
          <w:noProof/>
          <w:lang w:val="fr-FR"/>
        </w:rPr>
        <w:t xml:space="preserve">This p-CR provides content of scope for the new </w:t>
      </w:r>
      <w:r>
        <w:rPr>
          <w:noProof/>
          <w:lang w:val="en-US"/>
        </w:rPr>
        <w:t xml:space="preserve">3GPP TS 24.575 </w:t>
      </w:r>
      <w:r>
        <w:rPr>
          <w:noProof/>
          <w:lang w:val="fr-FR"/>
        </w:rPr>
        <w:t>specification related to the5MBS work item.</w:t>
      </w:r>
    </w:p>
    <w:p w14:paraId="2BB79FA5" w14:textId="77777777" w:rsidR="00B20E01" w:rsidRPr="008A5E86" w:rsidRDefault="00B20E01" w:rsidP="00B20E01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3E743A88" w14:textId="7EBFDB74" w:rsidR="00B20E01" w:rsidRPr="00B474E2" w:rsidRDefault="00B20E01" w:rsidP="00B20E01">
      <w:pPr>
        <w:rPr>
          <w:noProof/>
          <w:lang w:val="en-US"/>
        </w:rPr>
      </w:pPr>
      <w:r>
        <w:rPr>
          <w:noProof/>
          <w:lang w:val="en-US"/>
        </w:rPr>
        <w:t xml:space="preserve">The scope of new specification 3GPP TS 24.575 </w:t>
      </w:r>
      <w:r>
        <w:rPr>
          <w:noProof/>
          <w:lang w:val="fr-FR"/>
        </w:rPr>
        <w:t xml:space="preserve">specification </w:t>
      </w:r>
      <w:r>
        <w:rPr>
          <w:noProof/>
          <w:lang w:val="en-US"/>
        </w:rPr>
        <w:t>needs to be defined.</w:t>
      </w:r>
    </w:p>
    <w:p w14:paraId="0BF65916" w14:textId="77777777" w:rsidR="00B20E01" w:rsidRDefault="00B20E01" w:rsidP="00B20E01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04C46721" w14:textId="2FEB4BA4" w:rsidR="00B20E01" w:rsidRPr="008A5E86" w:rsidRDefault="00B20E01" w:rsidP="00B20E01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 TS 24.575 v0.0.0.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FC34B41" w14:textId="77777777" w:rsidR="00B20E01" w:rsidRPr="004D3578" w:rsidRDefault="00B20E01" w:rsidP="00B20E01">
      <w:pPr>
        <w:pStyle w:val="Heading1"/>
      </w:pPr>
      <w:bookmarkStart w:id="1" w:name="_Toc8836193"/>
      <w:r w:rsidRPr="004D3578">
        <w:t>1</w:t>
      </w:r>
      <w:r w:rsidRPr="004D3578">
        <w:tab/>
        <w:t>Scope</w:t>
      </w:r>
      <w:bookmarkEnd w:id="1"/>
    </w:p>
    <w:p w14:paraId="622ADF24" w14:textId="21199092" w:rsidR="00B20E01" w:rsidDel="00B20E01" w:rsidRDefault="00B20E01" w:rsidP="00B20E01">
      <w:pPr>
        <w:pStyle w:val="EditorsNote"/>
        <w:rPr>
          <w:del w:id="2" w:author="Huawei_CHV_1" w:date="2022-03-29T16:51:00Z"/>
          <w:lang w:eastAsia="zh-CN"/>
        </w:rPr>
      </w:pPr>
      <w:del w:id="3" w:author="Huawei_CHV_1" w:date="2022-03-29T16:51:00Z">
        <w:r w:rsidDel="00B20E01">
          <w:rPr>
            <w:rFonts w:hint="eastAsia"/>
            <w:lang w:eastAsia="zh-CN"/>
          </w:rPr>
          <w:delText>E</w:delText>
        </w:r>
        <w:r w:rsidDel="00B20E01">
          <w:rPr>
            <w:lang w:eastAsia="zh-CN"/>
          </w:rPr>
          <w:delText>ditor's note: This clause will provide the scope of the specification.</w:delText>
        </w:r>
      </w:del>
    </w:p>
    <w:p w14:paraId="50DE8FC6" w14:textId="466160FA" w:rsidR="00B20E01" w:rsidRDefault="00B20E01" w:rsidP="00B20E01">
      <w:pPr>
        <w:rPr>
          <w:ins w:id="4" w:author="Huawei_CHV_1" w:date="2022-03-29T16:53:00Z"/>
        </w:rPr>
      </w:pPr>
      <w:ins w:id="5" w:author="Huawei_CHV_1" w:date="2022-03-29T16:51:00Z">
        <w:r>
          <w:t xml:space="preserve">The present document </w:t>
        </w:r>
      </w:ins>
      <w:ins w:id="6" w:author="Huawei_CHV_1" w:date="2022-03-29T16:56:00Z">
        <w:r>
          <w:t>specifies</w:t>
        </w:r>
      </w:ins>
      <w:ins w:id="7" w:author="Huawei_CHV_1" w:date="2022-03-29T16:51:00Z">
        <w:r>
          <w:t xml:space="preserve"> </w:t>
        </w:r>
        <w:r w:rsidRPr="00B20E01">
          <w:t xml:space="preserve">UE pre-configuration </w:t>
        </w:r>
      </w:ins>
      <w:ins w:id="8" w:author="Huawei_CHV_1" w:date="2022-03-29T16:59:00Z">
        <w:r w:rsidR="00540D3A">
          <w:t xml:space="preserve">in order </w:t>
        </w:r>
      </w:ins>
      <w:ins w:id="9" w:author="Huawei_CHV_1" w:date="2022-03-29T16:53:00Z">
        <w:r>
          <w:t>t</w:t>
        </w:r>
        <w:r w:rsidRPr="00B20E01">
          <w:t>o receive the data of broadcast communication service</w:t>
        </w:r>
      </w:ins>
      <w:ins w:id="10" w:author="Huawei_CHV_1" w:date="2022-03-29T16:54:00Z">
        <w:r>
          <w:t xml:space="preserve"> </w:t>
        </w:r>
        <w:r>
          <w:rPr>
            <w:noProof/>
            <w:lang w:val="en-US" w:eastAsia="zh-CN"/>
          </w:rPr>
          <w:t>as specified in 3GPP TS 23.247 [</w:t>
        </w:r>
      </w:ins>
      <w:ins w:id="11" w:author="Huawei_CHV_1" w:date="2022-03-29T17:01:00Z">
        <w:r w:rsidR="00540D3A">
          <w:rPr>
            <w:noProof/>
            <w:lang w:val="en-US" w:eastAsia="zh-CN"/>
          </w:rPr>
          <w:t>r23247</w:t>
        </w:r>
      </w:ins>
      <w:ins w:id="12" w:author="Huawei_CHV_1" w:date="2022-03-29T16:54:00Z">
        <w:r>
          <w:rPr>
            <w:noProof/>
            <w:lang w:val="en-US" w:eastAsia="zh-CN"/>
          </w:rPr>
          <w:t>].</w:t>
        </w:r>
      </w:ins>
    </w:p>
    <w:p w14:paraId="773D2787" w14:textId="1694FD27" w:rsidR="00B20E01" w:rsidRPr="00364623" w:rsidRDefault="00B20E01" w:rsidP="00B20E01">
      <w:pPr>
        <w:rPr>
          <w:ins w:id="13" w:author="Huawei_CHV_1" w:date="2022-03-29T16:51:00Z"/>
        </w:rPr>
      </w:pPr>
      <w:ins w:id="14" w:author="Huawei_CHV_1" w:date="2022-03-29T16:55:00Z">
        <w:r>
          <w:t>The present document defines a</w:t>
        </w:r>
      </w:ins>
      <w:ins w:id="15" w:author="Huawei_CHV_1" w:date="2022-03-29T16:51:00Z">
        <w:r>
          <w:t xml:space="preserve"> </w:t>
        </w:r>
      </w:ins>
      <w:ins w:id="16" w:author="Huawei_CHV_1" w:date="2022-03-29T16:56:00Z">
        <w:r>
          <w:t>m</w:t>
        </w:r>
      </w:ins>
      <w:ins w:id="17" w:author="Huawei_CHV_1" w:date="2022-03-29T16:51:00Z">
        <w:r>
          <w:t xml:space="preserve">anagement </w:t>
        </w:r>
      </w:ins>
      <w:ins w:id="18" w:author="Huawei_CHV_1" w:date="2022-03-29T16:56:00Z">
        <w:r>
          <w:t>o</w:t>
        </w:r>
      </w:ins>
      <w:ins w:id="19" w:author="Huawei_CHV_1" w:date="2022-03-29T16:51:00Z">
        <w:r>
          <w:t>bject</w:t>
        </w:r>
        <w:r w:rsidRPr="00364623">
          <w:t xml:space="preserve"> </w:t>
        </w:r>
        <w:r>
          <w:t xml:space="preserve">(MO) that </w:t>
        </w:r>
        <w:r w:rsidRPr="00364623">
          <w:t xml:space="preserve">can be used </w:t>
        </w:r>
        <w:r>
          <w:t xml:space="preserve">to configure the </w:t>
        </w:r>
      </w:ins>
      <w:ins w:id="20" w:author="Huawei_CHV_2" w:date="2022-04-08T15:37:00Z">
        <w:r w:rsidR="007408DF">
          <w:t xml:space="preserve">UE with </w:t>
        </w:r>
      </w:ins>
      <w:bookmarkStart w:id="21" w:name="_GoBack"/>
      <w:bookmarkEnd w:id="21"/>
      <w:ins w:id="22" w:author="Huawei_CHV_1" w:date="2022-03-29T16:51:00Z">
        <w:r>
          <w:t xml:space="preserve">parameters related to </w:t>
        </w:r>
      </w:ins>
      <w:ins w:id="23" w:author="Huawei_CHV_1" w:date="2022-03-29T16:56:00Z">
        <w:r>
          <w:t xml:space="preserve">reception of </w:t>
        </w:r>
      </w:ins>
      <w:ins w:id="24" w:author="Huawei_CHV_1" w:date="2022-03-29T16:57:00Z">
        <w:r w:rsidRPr="00B20E01">
          <w:t>data of broadcast communication service</w:t>
        </w:r>
        <w:r>
          <w:t>.</w:t>
        </w:r>
      </w:ins>
    </w:p>
    <w:p w14:paraId="00226354" w14:textId="6075ED73" w:rsidR="00B20E01" w:rsidRPr="00364623" w:rsidRDefault="00B20E01" w:rsidP="00B20E01">
      <w:pPr>
        <w:rPr>
          <w:ins w:id="25" w:author="Huawei_CHV_1" w:date="2022-03-29T16:51:00Z"/>
        </w:rPr>
      </w:pPr>
      <w:ins w:id="26" w:author="Huawei_CHV_1" w:date="2022-03-29T16:51:00Z">
        <w:r>
          <w:t>The MO</w:t>
        </w:r>
        <w:r w:rsidRPr="00364623">
          <w:t xml:space="preserve"> is compatible with the OMA Device Management (DM) protocol specifications, version</w:t>
        </w:r>
        <w:r>
          <w:t> </w:t>
        </w:r>
        <w:r w:rsidRPr="00364623">
          <w:t>1.2 and upwards, and</w:t>
        </w:r>
        <w:r w:rsidR="00540D3A">
          <w:t xml:space="preserve"> is defined using the OMA DM device description f</w:t>
        </w:r>
        <w:r w:rsidRPr="00364623">
          <w:t>ramework (DDF) as described in the Enabler Release Definition OMA-ERELD-DM-V1_2</w:t>
        </w:r>
        <w:r>
          <w:t> </w:t>
        </w:r>
        <w:r w:rsidRPr="00364623">
          <w:t>[</w:t>
        </w:r>
      </w:ins>
      <w:proofErr w:type="spellStart"/>
      <w:ins w:id="27" w:author="Huawei_CHV_1" w:date="2022-03-29T17:03:00Z">
        <w:r w:rsidR="00B306F9">
          <w:t>oma-ereld-dm</w:t>
        </w:r>
      </w:ins>
      <w:proofErr w:type="spellEnd"/>
      <w:ins w:id="28" w:author="Huawei_CHV_1" w:date="2022-03-29T16:51:00Z">
        <w:r w:rsidRPr="00364623">
          <w:t>].</w:t>
        </w:r>
      </w:ins>
    </w:p>
    <w:p w14:paraId="4249359A" w14:textId="669A21D8" w:rsidR="00B20E01" w:rsidRDefault="00B20E01" w:rsidP="00B20E01">
      <w:pPr>
        <w:rPr>
          <w:ins w:id="29" w:author="Huawei_CHV_1" w:date="2022-03-29T16:51:00Z"/>
        </w:rPr>
      </w:pPr>
      <w:ins w:id="30" w:author="Huawei_CHV_1" w:date="2022-03-29T16:51:00Z">
        <w:r w:rsidRPr="00364623">
          <w:t xml:space="preserve">The MO consists of </w:t>
        </w:r>
        <w:r>
          <w:t xml:space="preserve">nodes and leaves conveying </w:t>
        </w:r>
      </w:ins>
      <w:ins w:id="31" w:author="Huawei_CHV_1" w:date="2022-03-29T16:58:00Z">
        <w:r w:rsidR="00540D3A">
          <w:t>UE pre-</w:t>
        </w:r>
      </w:ins>
      <w:ins w:id="32" w:author="Huawei_CHV_1" w:date="2022-03-29T16:51:00Z">
        <w:r>
          <w:t xml:space="preserve">configuration parameters used for </w:t>
        </w:r>
      </w:ins>
      <w:ins w:id="33" w:author="Huawei_CHV_1" w:date="2022-03-29T16:59:00Z">
        <w:r w:rsidR="00540D3A">
          <w:t xml:space="preserve">broadcast communication </w:t>
        </w:r>
      </w:ins>
      <w:ins w:id="34" w:author="Huawei_CHV_1" w:date="2022-03-29T16:51:00Z">
        <w:r>
          <w:t>service</w:t>
        </w:r>
      </w:ins>
      <w:ins w:id="35" w:author="Huawei_CHV_2" w:date="2022-04-08T15:36:00Z">
        <w:r w:rsidR="007408DF">
          <w:t xml:space="preserve"> </w:t>
        </w:r>
        <w:r w:rsidR="007408DF" w:rsidRPr="007408DF">
          <w:t>selection and data reception</w:t>
        </w:r>
      </w:ins>
      <w:ins w:id="36" w:author="Huawei_CHV_1" w:date="2022-03-29T16:51:00Z">
        <w:r w:rsidRPr="00364623">
          <w:t>.</w:t>
        </w:r>
      </w:ins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09DFD76" w14:textId="77777777" w:rsidR="00540D3A" w:rsidRPr="004D3578" w:rsidRDefault="00540D3A" w:rsidP="00540D3A">
      <w:pPr>
        <w:pStyle w:val="Heading1"/>
      </w:pPr>
      <w:r w:rsidRPr="004D3578">
        <w:t>2</w:t>
      </w:r>
      <w:r w:rsidRPr="004D3578">
        <w:tab/>
        <w:t>References</w:t>
      </w:r>
    </w:p>
    <w:p w14:paraId="58117D18" w14:textId="77777777" w:rsidR="00540D3A" w:rsidRPr="004D3578" w:rsidRDefault="00540D3A" w:rsidP="00540D3A">
      <w:r w:rsidRPr="004D3578">
        <w:t>The following documents contain provisions which, through reference in this text, constitute provisions of the present document.</w:t>
      </w:r>
    </w:p>
    <w:p w14:paraId="31F8EAC5" w14:textId="77777777" w:rsidR="00540D3A" w:rsidRPr="004D3578" w:rsidRDefault="00540D3A" w:rsidP="00540D3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553545E" w14:textId="77777777" w:rsidR="00540D3A" w:rsidRPr="004D3578" w:rsidRDefault="00540D3A" w:rsidP="00540D3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8D87AF4" w14:textId="77777777" w:rsidR="00540D3A" w:rsidRPr="004D3578" w:rsidRDefault="00540D3A" w:rsidP="00540D3A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3F1D68F" w14:textId="77777777" w:rsidR="00540D3A" w:rsidRPr="004D3578" w:rsidRDefault="00540D3A" w:rsidP="00540D3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E4408A3" w14:textId="3A752435" w:rsidR="00540D3A" w:rsidRDefault="00540D3A" w:rsidP="00540D3A">
      <w:pPr>
        <w:pStyle w:val="EX"/>
        <w:rPr>
          <w:ins w:id="37" w:author="Huawei_CHV_1" w:date="2022-03-29T17:01:00Z"/>
        </w:rPr>
      </w:pPr>
      <w:ins w:id="38" w:author="Huawei_CHV_1" w:date="2022-03-29T17:01:00Z">
        <w:r>
          <w:t>[r23247]</w:t>
        </w:r>
        <w:r w:rsidRPr="00320ECD">
          <w:tab/>
          <w:t>3GPP TS 23.247: "Architectural enhancements for 5G multicast-broadcast services; Stage 2".</w:t>
        </w:r>
      </w:ins>
    </w:p>
    <w:p w14:paraId="7A012479" w14:textId="323B7DCE" w:rsidR="00B306F9" w:rsidRDefault="00B306F9" w:rsidP="00B306F9">
      <w:pPr>
        <w:pStyle w:val="EX"/>
        <w:rPr>
          <w:ins w:id="39" w:author="Huawei_CHV_1" w:date="2022-03-29T17:02:00Z"/>
        </w:rPr>
      </w:pPr>
      <w:ins w:id="40" w:author="Huawei_CHV_1" w:date="2022-03-29T17:02:00Z">
        <w:r>
          <w:t>[</w:t>
        </w:r>
        <w:proofErr w:type="spellStart"/>
        <w:proofErr w:type="gramStart"/>
        <w:r>
          <w:t>oma</w:t>
        </w:r>
      </w:ins>
      <w:ins w:id="41" w:author="Huawei_CHV_1" w:date="2022-03-29T17:03:00Z">
        <w:r>
          <w:t>-ereld-dm</w:t>
        </w:r>
      </w:ins>
      <w:proofErr w:type="spellEnd"/>
      <w:proofErr w:type="gramEnd"/>
      <w:ins w:id="42" w:author="Huawei_CHV_1" w:date="2022-03-29T17:02:00Z">
        <w:r>
          <w:t>]</w:t>
        </w:r>
        <w:r>
          <w:tab/>
          <w:t>OMA-ERELD-DM-V1_2: "Enabler Release Definition for OMA Device Management".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1D80E" w14:textId="77777777" w:rsidR="00DF3E96" w:rsidRDefault="00DF3E96">
      <w:r>
        <w:separator/>
      </w:r>
    </w:p>
  </w:endnote>
  <w:endnote w:type="continuationSeparator" w:id="0">
    <w:p w14:paraId="2AB7FE1C" w14:textId="77777777" w:rsidR="00DF3E96" w:rsidRDefault="00DF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4D61A" w14:textId="77777777" w:rsidR="00DF3E96" w:rsidRDefault="00DF3E96">
      <w:r>
        <w:separator/>
      </w:r>
    </w:p>
  </w:footnote>
  <w:footnote w:type="continuationSeparator" w:id="0">
    <w:p w14:paraId="704192C3" w14:textId="77777777" w:rsidR="00DF3E96" w:rsidRDefault="00DF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E4A"/>
    <w:rsid w:val="00023463"/>
    <w:rsid w:val="00032D56"/>
    <w:rsid w:val="00032DDB"/>
    <w:rsid w:val="0003711D"/>
    <w:rsid w:val="00043E25"/>
    <w:rsid w:val="0004575F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75857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9EF"/>
    <w:rsid w:val="00411094"/>
    <w:rsid w:val="00413493"/>
    <w:rsid w:val="00435765"/>
    <w:rsid w:val="00435799"/>
    <w:rsid w:val="00436BAB"/>
    <w:rsid w:val="00440825"/>
    <w:rsid w:val="00443403"/>
    <w:rsid w:val="00497F14"/>
    <w:rsid w:val="004A4BEC"/>
    <w:rsid w:val="004B45A4"/>
    <w:rsid w:val="004D077E"/>
    <w:rsid w:val="0050780D"/>
    <w:rsid w:val="00511527"/>
    <w:rsid w:val="0051277C"/>
    <w:rsid w:val="005275CB"/>
    <w:rsid w:val="00540D3A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260D7"/>
    <w:rsid w:val="00643317"/>
    <w:rsid w:val="00661116"/>
    <w:rsid w:val="00685E71"/>
    <w:rsid w:val="006B5418"/>
    <w:rsid w:val="006E21FB"/>
    <w:rsid w:val="006E292A"/>
    <w:rsid w:val="00710497"/>
    <w:rsid w:val="00712563"/>
    <w:rsid w:val="00714B2E"/>
    <w:rsid w:val="00727AC1"/>
    <w:rsid w:val="007408DF"/>
    <w:rsid w:val="0074184E"/>
    <w:rsid w:val="00742D80"/>
    <w:rsid w:val="007439B9"/>
    <w:rsid w:val="007760E6"/>
    <w:rsid w:val="00790009"/>
    <w:rsid w:val="007938F2"/>
    <w:rsid w:val="007B4183"/>
    <w:rsid w:val="007B512A"/>
    <w:rsid w:val="007C2097"/>
    <w:rsid w:val="007C2F14"/>
    <w:rsid w:val="007C7597"/>
    <w:rsid w:val="007E6510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B72CF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43DC1"/>
    <w:rsid w:val="00945CB4"/>
    <w:rsid w:val="009629FD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5963"/>
    <w:rsid w:val="00B076C6"/>
    <w:rsid w:val="00B20E01"/>
    <w:rsid w:val="00B258BB"/>
    <w:rsid w:val="00B306F9"/>
    <w:rsid w:val="00B357DE"/>
    <w:rsid w:val="00B43444"/>
    <w:rsid w:val="00B47938"/>
    <w:rsid w:val="00B57359"/>
    <w:rsid w:val="00B66361"/>
    <w:rsid w:val="00B66D06"/>
    <w:rsid w:val="00B7057B"/>
    <w:rsid w:val="00B70D58"/>
    <w:rsid w:val="00B72AC8"/>
    <w:rsid w:val="00B81BB5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F3E96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EXCar">
    <w:name w:val="EX Car"/>
    <w:link w:val="EX"/>
    <w:qFormat/>
    <w:rsid w:val="00540D3A"/>
    <w:rPr>
      <w:rFonts w:ascii="Times New Roman" w:hAnsi="Times New Roman"/>
      <w:lang w:eastAsia="en-US"/>
    </w:rPr>
  </w:style>
  <w:style w:type="character" w:customStyle="1" w:styleId="EXChar">
    <w:name w:val="EX Char"/>
    <w:locked/>
    <w:rsid w:val="00B306F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2</cp:revision>
  <cp:lastPrinted>1899-12-31T23:00:00Z</cp:lastPrinted>
  <dcterms:created xsi:type="dcterms:W3CDTF">2022-04-08T13:38:00Z</dcterms:created>
  <dcterms:modified xsi:type="dcterms:W3CDTF">2022-04-08T13:38:00Z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