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158B9417"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w:t>
      </w:r>
      <w:r w:rsidR="00146EFE">
        <w:rPr>
          <w:b/>
          <w:noProof/>
          <w:sz w:val="24"/>
        </w:rPr>
        <w:t>22564</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908B85"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3652C6" w:rsidR="001E41F3" w:rsidRPr="00410371" w:rsidRDefault="00146EFE" w:rsidP="00547111">
            <w:pPr>
              <w:pStyle w:val="CRCoverPage"/>
              <w:spacing w:after="0"/>
              <w:rPr>
                <w:noProof/>
              </w:rPr>
            </w:pPr>
            <w:r w:rsidRPr="00146EFE">
              <w:rPr>
                <w:b/>
                <w:noProof/>
                <w:sz w:val="28"/>
                <w:lang w:eastAsia="zh-CN"/>
              </w:rPr>
              <w:t>0004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8D3CBE" w:rsidR="001E41F3" w:rsidRPr="00410371" w:rsidRDefault="006C464C"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B86D15" w:rsidR="001E41F3" w:rsidRPr="003A63C5" w:rsidRDefault="003A63C5" w:rsidP="003A63C5">
            <w:pPr>
              <w:pStyle w:val="CRCoverPage"/>
              <w:spacing w:after="0"/>
              <w:jc w:val="center"/>
              <w:rPr>
                <w:b/>
                <w:noProof/>
                <w:sz w:val="28"/>
                <w:lang w:eastAsia="zh-CN"/>
              </w:rPr>
            </w:pPr>
            <w:r w:rsidRPr="003A63C5">
              <w:rPr>
                <w:b/>
                <w:noProof/>
                <w:sz w:val="28"/>
                <w:lang w:eastAsia="zh-CN"/>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96F83" w:rsidR="00F25D98" w:rsidRDefault="0073148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CA9243" w:rsidR="001E41F3" w:rsidRDefault="00705C6A">
            <w:pPr>
              <w:pStyle w:val="CRCoverPage"/>
              <w:spacing w:after="0"/>
              <w:ind w:left="100"/>
              <w:rPr>
                <w:noProof/>
              </w:rPr>
            </w:pPr>
            <w:r>
              <w:t>Ciphering</w:t>
            </w:r>
            <w:r w:rsidR="00AE1F4E">
              <w:rPr>
                <w:lang w:eastAsia="zh-CN"/>
              </w:rPr>
              <w:t xml:space="preserve"> algorithm exchange between UE and DDNMF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264549" w:rsidR="001E41F3" w:rsidRDefault="00BA0A78">
            <w:pPr>
              <w:pStyle w:val="CRCoverPage"/>
              <w:spacing w:after="0"/>
              <w:ind w:left="100"/>
              <w:rPr>
                <w:noProof/>
              </w:rPr>
            </w:pPr>
            <w:r>
              <w:t>OPPO</w:t>
            </w:r>
            <w:ins w:id="1" w:author="OPPO-Haorui" w:date="2022-04-08T10:11:00Z">
              <w:r w:rsidR="006C464C">
                <w:t>, Qualcomm</w:t>
              </w:r>
            </w:ins>
            <w:ins w:id="2" w:author="OPPO-Haorui" w:date="2022-04-08T10:12:00Z">
              <w:r w:rsidR="006C464C">
                <w:t>?</w:t>
              </w:r>
            </w:ins>
            <w:ins w:id="3" w:author="OPPO-Haorui" w:date="2022-04-08T10:11:00Z">
              <w:r w:rsidR="006C464C">
                <w:t>, Nokia</w:t>
              </w:r>
            </w:ins>
            <w:ins w:id="4" w:author="OPPO-Haorui" w:date="2022-04-08T10:12:00Z">
              <w:r w:rsidR="0002207A">
                <w:t>?</w:t>
              </w:r>
            </w:ins>
            <w:ins w:id="5" w:author="OPPO-Haorui" w:date="2022-04-08T10:11:00Z">
              <w:r w:rsidR="006C464C">
                <w:t xml:space="preserve">, </w:t>
              </w:r>
            </w:ins>
            <w:ins w:id="6" w:author="OPPO-Haorui" w:date="2022-04-08T10:12:00Z">
              <w:r w:rsidR="006C464C">
                <w:t>N</w:t>
              </w:r>
              <w:r w:rsidR="006C464C" w:rsidRPr="00765C70">
                <w:t>okia Shanghai Bell</w:t>
              </w:r>
              <w:r w:rsidR="006C464C">
                <w:t>?</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A5062" w:rsidR="001E41F3" w:rsidRDefault="00BA0A78">
            <w:pPr>
              <w:pStyle w:val="CRCoverPage"/>
              <w:spacing w:after="0"/>
              <w:ind w:left="100"/>
              <w:rPr>
                <w:noProof/>
              </w:rPr>
            </w:pPr>
            <w:r>
              <w:t>5G_ProSe</w:t>
            </w:r>
            <w:fldSimple w:instr=" DOCPROPERTY  RelatedWis  \* MERGEFORMAT "/>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C7751E" w:rsidR="001E41F3" w:rsidRDefault="00BA0A78">
            <w:pPr>
              <w:pStyle w:val="CRCoverPage"/>
              <w:spacing w:after="0"/>
              <w:ind w:left="100"/>
              <w:rPr>
                <w:noProof/>
              </w:rPr>
            </w:pPr>
            <w:r>
              <w:t>2022-</w:t>
            </w:r>
            <w:r w:rsidR="00932103">
              <w:t>4</w:t>
            </w:r>
            <w:r>
              <w:t>-</w:t>
            </w:r>
            <w:r w:rsidR="00932103">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767081" w:rsidR="001E41F3" w:rsidRDefault="00146230"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0CE59F" w:rsidR="001E41F3" w:rsidRDefault="00BA0A7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0CFBDE" w14:textId="5083F986" w:rsidR="000E556F" w:rsidRDefault="001C56B3" w:rsidP="007A6FB9">
            <w:pPr>
              <w:pStyle w:val="CRCoverPage"/>
              <w:spacing w:after="0"/>
              <w:ind w:left="100"/>
              <w:rPr>
                <w:noProof/>
                <w:lang w:eastAsia="zh-CN"/>
              </w:rPr>
            </w:pPr>
            <w:r>
              <w:rPr>
                <w:noProof/>
                <w:lang w:eastAsia="zh-CN"/>
              </w:rPr>
              <w:t>In</w:t>
            </w:r>
            <w:r w:rsidR="001374A1">
              <w:rPr>
                <w:noProof/>
                <w:lang w:eastAsia="zh-CN"/>
              </w:rPr>
              <w:t xml:space="preserve"> Clause 6.1.3</w:t>
            </w:r>
            <w:r w:rsidR="00812D36">
              <w:rPr>
                <w:noProof/>
                <w:lang w:eastAsia="zh-CN"/>
              </w:rPr>
              <w:t>.2</w:t>
            </w:r>
            <w:r w:rsidR="001374A1">
              <w:rPr>
                <w:noProof/>
                <w:lang w:eastAsia="zh-CN"/>
              </w:rPr>
              <w:t xml:space="preserve"> of</w:t>
            </w:r>
            <w:r>
              <w:rPr>
                <w:noProof/>
                <w:lang w:eastAsia="zh-CN"/>
              </w:rPr>
              <w:t xml:space="preserve"> TS </w:t>
            </w:r>
            <w:r w:rsidR="001374A1">
              <w:rPr>
                <w:noProof/>
                <w:lang w:eastAsia="zh-CN"/>
              </w:rPr>
              <w:t>3</w:t>
            </w:r>
            <w:r>
              <w:rPr>
                <w:noProof/>
                <w:lang w:eastAsia="zh-CN"/>
              </w:rPr>
              <w:t>3.</w:t>
            </w:r>
            <w:r w:rsidR="001374A1">
              <w:rPr>
                <w:noProof/>
                <w:lang w:eastAsia="zh-CN"/>
              </w:rPr>
              <w:t>503</w:t>
            </w:r>
            <w:r>
              <w:rPr>
                <w:noProof/>
                <w:lang w:eastAsia="zh-CN"/>
              </w:rPr>
              <w:t xml:space="preserve">, </w:t>
            </w:r>
            <w:r w:rsidR="00812D36" w:rsidRPr="00812D36">
              <w:rPr>
                <w:noProof/>
                <w:lang w:eastAsia="zh-CN"/>
              </w:rPr>
              <w:t>message-specific confidentiality</w:t>
            </w:r>
            <w:r w:rsidR="00812D36">
              <w:rPr>
                <w:noProof/>
                <w:lang w:eastAsia="zh-CN"/>
              </w:rPr>
              <w:t xml:space="preserve"> was introduced for restricted direct discovery, both model A and model B.</w:t>
            </w:r>
          </w:p>
          <w:p w14:paraId="3A04F8DA" w14:textId="4759C472" w:rsidR="00812D36" w:rsidRDefault="00812D36" w:rsidP="00AB5E54">
            <w:pPr>
              <w:pStyle w:val="CRCoverPage"/>
              <w:spacing w:after="0"/>
              <w:ind w:left="100"/>
              <w:rPr>
                <w:noProof/>
                <w:lang w:eastAsia="zh-CN"/>
              </w:rPr>
            </w:pPr>
            <w:r>
              <w:rPr>
                <w:noProof/>
                <w:lang w:eastAsia="zh-CN"/>
              </w:rPr>
              <w:t xml:space="preserve">This requires UE provides its </w:t>
            </w:r>
            <w:r w:rsidR="00705C6A">
              <w:t>ciphering</w:t>
            </w:r>
            <w:r w:rsidRPr="00812D36">
              <w:rPr>
                <w:noProof/>
                <w:lang w:eastAsia="zh-CN"/>
              </w:rPr>
              <w:t xml:space="preserve"> algorithms</w:t>
            </w:r>
            <w:r>
              <w:rPr>
                <w:noProof/>
                <w:lang w:eastAsia="zh-CN"/>
              </w:rPr>
              <w:t xml:space="preserve"> to DDNMF</w:t>
            </w:r>
            <w:r w:rsidR="001C749C">
              <w:rPr>
                <w:noProof/>
                <w:lang w:eastAsia="zh-CN"/>
              </w:rPr>
              <w:t xml:space="preserve"> in discovery request message then DDNMF selects one of the algorithms and sends back to UE to </w:t>
            </w:r>
            <w:r w:rsidR="00FB5E1D">
              <w:rPr>
                <w:noProof/>
                <w:lang w:eastAsia="zh-CN"/>
              </w:rPr>
              <w:t>cipher</w:t>
            </w:r>
            <w:r w:rsidR="001C749C">
              <w:rPr>
                <w:noProof/>
                <w:lang w:eastAsia="zh-CN"/>
              </w:rPr>
              <w:t xml:space="preserve"> the PC5 discovery messages later. </w:t>
            </w:r>
          </w:p>
          <w:p w14:paraId="1B13791C" w14:textId="251B6614" w:rsidR="001C56B3" w:rsidRDefault="001C56B3">
            <w:pPr>
              <w:pStyle w:val="CRCoverPage"/>
              <w:spacing w:after="0"/>
              <w:ind w:left="100"/>
              <w:rPr>
                <w:noProof/>
                <w:lang w:eastAsia="zh-CN"/>
              </w:rPr>
            </w:pPr>
            <w:r>
              <w:rPr>
                <w:noProof/>
                <w:lang w:eastAsia="zh-CN"/>
              </w:rPr>
              <w:t>The corresponding stage 3 implementation is needed.</w:t>
            </w:r>
          </w:p>
          <w:p w14:paraId="2727D4E6" w14:textId="1DF3DE2B" w:rsidR="00C74FA5" w:rsidRDefault="00C74FA5">
            <w:pPr>
              <w:pStyle w:val="CRCoverPage"/>
              <w:spacing w:after="0"/>
              <w:ind w:left="100"/>
              <w:rPr>
                <w:noProof/>
                <w:lang w:eastAsia="zh-CN"/>
              </w:rPr>
            </w:pPr>
          </w:p>
          <w:p w14:paraId="51166CA4" w14:textId="4B9CDAF2" w:rsidR="00C74FA5" w:rsidRDefault="00C74FA5" w:rsidP="00C74FA5">
            <w:pPr>
              <w:pStyle w:val="CRCoverPage"/>
              <w:spacing w:after="0"/>
              <w:ind w:left="100"/>
              <w:rPr>
                <w:noProof/>
                <w:lang w:eastAsia="zh-CN"/>
              </w:rPr>
            </w:pPr>
            <w:r>
              <w:rPr>
                <w:noProof/>
                <w:lang w:eastAsia="zh-CN"/>
              </w:rPr>
              <w:t xml:space="preserve">For protection of PC5 discovery message, currently TS 33.303 is referred to calculate the keys. However, with introducing the </w:t>
            </w:r>
            <w:r w:rsidRPr="00812D36">
              <w:rPr>
                <w:noProof/>
                <w:lang w:eastAsia="zh-CN"/>
              </w:rPr>
              <w:t>message-specific confidentiality</w:t>
            </w:r>
            <w:r>
              <w:rPr>
                <w:noProof/>
                <w:lang w:eastAsia="zh-CN"/>
              </w:rPr>
              <w:t xml:space="preserve"> in clause 6.1.3.2.3 of TS 33.503, some new behaviours were introduced. So referring to TS 33.303 is not correct any more.</w:t>
            </w:r>
          </w:p>
          <w:p w14:paraId="708AA7DE" w14:textId="46E39552" w:rsidR="00DD4560" w:rsidRPr="00AB5E54" w:rsidRDefault="00DD4560" w:rsidP="00662148">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E60B25" w14:textId="77777777" w:rsidR="001E41F3" w:rsidRDefault="001C56B3">
            <w:pPr>
              <w:pStyle w:val="CRCoverPage"/>
              <w:spacing w:after="0"/>
              <w:ind w:left="100"/>
              <w:rPr>
                <w:noProof/>
                <w:lang w:eastAsia="zh-CN"/>
              </w:rPr>
            </w:pPr>
            <w:r>
              <w:rPr>
                <w:rFonts w:hint="eastAsia"/>
                <w:noProof/>
                <w:lang w:eastAsia="zh-CN"/>
              </w:rPr>
              <w:t>A</w:t>
            </w:r>
            <w:r>
              <w:rPr>
                <w:noProof/>
                <w:lang w:eastAsia="zh-CN"/>
              </w:rPr>
              <w:t>dd</w:t>
            </w:r>
            <w:r w:rsidR="006D0A1C">
              <w:rPr>
                <w:noProof/>
                <w:lang w:eastAsia="zh-CN"/>
              </w:rPr>
              <w:t xml:space="preserve"> </w:t>
            </w:r>
            <w:r w:rsidR="005C06A6">
              <w:rPr>
                <w:noProof/>
                <w:lang w:eastAsia="zh-CN"/>
              </w:rPr>
              <w:t>ciphering algorithm exchange during restricted direct discovery between UE and DDNMF</w:t>
            </w:r>
            <w:r w:rsidR="0006031F">
              <w:rPr>
                <w:noProof/>
                <w:lang w:eastAsia="zh-CN"/>
              </w:rPr>
              <w:t>.</w:t>
            </w:r>
          </w:p>
          <w:p w14:paraId="31C656EC" w14:textId="2929FC4D" w:rsidR="00023F82" w:rsidRDefault="00812F72">
            <w:pPr>
              <w:pStyle w:val="CRCoverPage"/>
              <w:spacing w:after="0"/>
              <w:ind w:left="100"/>
              <w:rPr>
                <w:noProof/>
                <w:lang w:eastAsia="zh-CN"/>
              </w:rPr>
            </w:pPr>
            <w:r>
              <w:rPr>
                <w:noProof/>
                <w:lang w:eastAsia="zh-CN"/>
              </w:rPr>
              <w:t>Refer to TS 33.503 for protecting the PC5 discovery messages.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AA191A" w:rsidR="001E41F3" w:rsidRDefault="0006031F">
            <w:pPr>
              <w:pStyle w:val="CRCoverPage"/>
              <w:spacing w:after="0"/>
              <w:ind w:left="100"/>
              <w:rPr>
                <w:noProof/>
                <w:lang w:eastAsia="zh-CN"/>
              </w:rPr>
            </w:pPr>
            <w:r>
              <w:rPr>
                <w:rFonts w:hint="eastAsia"/>
                <w:noProof/>
                <w:lang w:eastAsia="zh-CN"/>
              </w:rPr>
              <w:t>M</w:t>
            </w:r>
            <w:r>
              <w:rPr>
                <w:noProof/>
                <w:lang w:eastAsia="zh-CN"/>
              </w:rPr>
              <w:t>issing stage 2 requirements</w:t>
            </w:r>
            <w:r w:rsidR="007A6FB9">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BE55B3" w:rsidR="001E41F3" w:rsidRDefault="00B66CB4">
            <w:pPr>
              <w:pStyle w:val="CRCoverPage"/>
              <w:spacing w:after="0"/>
              <w:ind w:left="100"/>
              <w:rPr>
                <w:noProof/>
                <w:lang w:eastAsia="zh-CN"/>
              </w:rPr>
            </w:pPr>
            <w:r>
              <w:rPr>
                <w:rFonts w:hint="eastAsia"/>
                <w:noProof/>
                <w:lang w:eastAsia="zh-CN"/>
              </w:rPr>
              <w:t>6</w:t>
            </w:r>
            <w:r>
              <w:rPr>
                <w:noProof/>
                <w:lang w:eastAsia="zh-CN"/>
              </w:rPr>
              <w:t>.2.3.2, 6.2.3.3</w:t>
            </w:r>
            <w:r w:rsidR="00045E49">
              <w:rPr>
                <w:noProof/>
                <w:lang w:eastAsia="zh-CN"/>
              </w:rPr>
              <w:t>, 6.2.3.4</w:t>
            </w:r>
            <w:r>
              <w:rPr>
                <w:noProof/>
                <w:lang w:eastAsia="zh-CN"/>
              </w:rPr>
              <w:t>,</w:t>
            </w:r>
            <w:r w:rsidR="00045E49">
              <w:rPr>
                <w:noProof/>
                <w:lang w:eastAsia="zh-CN"/>
              </w:rPr>
              <w:t xml:space="preserve"> 6.2.3.5,</w:t>
            </w:r>
            <w:r>
              <w:rPr>
                <w:noProof/>
                <w:lang w:eastAsia="zh-CN"/>
              </w:rPr>
              <w:t xml:space="preserve"> 6.2.5.2, 6.2.5.3,</w:t>
            </w:r>
            <w:r w:rsidR="00045E49">
              <w:rPr>
                <w:noProof/>
                <w:lang w:eastAsia="zh-CN"/>
              </w:rPr>
              <w:t xml:space="preserve"> 6.2.5.4, 6.2.5.5,</w:t>
            </w:r>
            <w:r>
              <w:rPr>
                <w:noProof/>
                <w:lang w:eastAsia="zh-CN"/>
              </w:rPr>
              <w:t xml:space="preserve"> 6.2.6.2, 6.2.6.3,</w:t>
            </w:r>
            <w:r w:rsidR="00045E49">
              <w:rPr>
                <w:noProof/>
                <w:lang w:eastAsia="zh-CN"/>
              </w:rPr>
              <w:t xml:space="preserve"> 6.2.6.4, 6.2.6.5,</w:t>
            </w:r>
            <w:r>
              <w:rPr>
                <w:noProof/>
                <w:lang w:eastAsia="zh-CN"/>
              </w:rPr>
              <w:t xml:space="preserve"> 6.2.7.2, 6.2.7.3, </w:t>
            </w:r>
            <w:r w:rsidR="00045E49">
              <w:rPr>
                <w:noProof/>
                <w:lang w:eastAsia="zh-CN"/>
              </w:rPr>
              <w:t xml:space="preserve">6.2.7.4, 6.2.7.5, </w:t>
            </w:r>
            <w:r>
              <w:rPr>
                <w:noProof/>
                <w:lang w:eastAsia="zh-CN"/>
              </w:rPr>
              <w:t xml:space="preserve">10.5.3, 10.5.4.2, 10.5.4.3, </w:t>
            </w:r>
            <w:r w:rsidR="008F2DAE">
              <w:rPr>
                <w:noProof/>
                <w:lang w:eastAsia="zh-CN"/>
              </w:rPr>
              <w:t xml:space="preserve">11.4.2.8, </w:t>
            </w:r>
            <w:r>
              <w:rPr>
                <w:noProof/>
                <w:lang w:eastAsia="zh-CN"/>
              </w:rPr>
              <w:t>11.4.2.y(new) and 11.4.2.z(new)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1EF2A4F1" w:rsidR="00F15DE3"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1BED4F2" w14:textId="77777777" w:rsidR="00AB5E54" w:rsidRDefault="00AB5E54" w:rsidP="00AB5E54">
      <w:pPr>
        <w:pStyle w:val="4"/>
      </w:pPr>
      <w:bookmarkStart w:id="7" w:name="_Toc59198982"/>
      <w:bookmarkStart w:id="8" w:name="_Toc59198391"/>
      <w:bookmarkStart w:id="9" w:name="_Toc525230991"/>
      <w:bookmarkStart w:id="10" w:name="_Toc97192379"/>
      <w:r>
        <w:t>6.2.3.2</w:t>
      </w:r>
      <w:r>
        <w:tab/>
        <w:t>Announce request procedure initiation</w:t>
      </w:r>
      <w:bookmarkEnd w:id="7"/>
      <w:bookmarkEnd w:id="8"/>
      <w:bookmarkEnd w:id="9"/>
      <w:bookmarkEnd w:id="10"/>
    </w:p>
    <w:p w14:paraId="30FC128B" w14:textId="77777777" w:rsidR="00AB5E54" w:rsidRDefault="00AB5E54" w:rsidP="00AB5E54">
      <w:r>
        <w:rPr>
          <w:lang w:val="en-US"/>
        </w:rPr>
        <w:t>Before initiating the announce request procedure, the user sets the permissions for the restricted discovery using application layer mechanisms. The application client in the UE retrieves the PDUID provisioned to the UE as part of the service authorization procedure as specified in clause</w:t>
      </w:r>
      <w:r>
        <w:t> 5</w:t>
      </w:r>
      <w:r>
        <w:rPr>
          <w:lang w:val="en-US"/>
        </w:rPr>
        <w:t xml:space="preserve"> and obtains an </w:t>
      </w:r>
      <w:r>
        <w:t xml:space="preserve">RPAUID </w:t>
      </w:r>
      <w:r>
        <w:rPr>
          <w:lang w:val="en-US"/>
        </w:rPr>
        <w:t>associated with the UE</w:t>
      </w:r>
      <w:r>
        <w:rPr>
          <w:lang w:val="en-US" w:eastAsia="zh-CN"/>
        </w:rPr>
        <w:t>'</w:t>
      </w:r>
      <w:r>
        <w:rPr>
          <w:lang w:val="en-US"/>
        </w:rPr>
        <w:t xml:space="preserve">s PDUID from the </w:t>
      </w:r>
      <w:proofErr w:type="spellStart"/>
      <w:r>
        <w:rPr>
          <w:lang w:val="en-US"/>
        </w:rPr>
        <w:t>ProSe</w:t>
      </w:r>
      <w:proofErr w:type="spellEnd"/>
      <w:r>
        <w:rPr>
          <w:lang w:val="en-US"/>
        </w:rPr>
        <w:t xml:space="preserve"> application server. </w:t>
      </w:r>
      <w:r>
        <w:t xml:space="preserve">The UE may provide metadata to be associated with the RPAUID, and the </w:t>
      </w:r>
      <w:proofErr w:type="spellStart"/>
      <w:r>
        <w:t>ProSe</w:t>
      </w:r>
      <w:proofErr w:type="spellEnd"/>
      <w:r>
        <w:t xml:space="preserve"> application server stores the metadata. </w:t>
      </w:r>
      <w:r>
        <w:rPr>
          <w:lang w:val="en-US"/>
        </w:rPr>
        <w:t>This step is performed using mechanisms that are out of scope of the present specification.</w:t>
      </w:r>
    </w:p>
    <w:p w14:paraId="5160350A" w14:textId="77777777" w:rsidR="00AB5E54" w:rsidRDefault="00AB5E54" w:rsidP="00AB5E54">
      <w:r>
        <w:t xml:space="preserve">If the UE is authorized to perform restricted 5G </w:t>
      </w:r>
      <w:proofErr w:type="spellStart"/>
      <w:r>
        <w:t>ProSe</w:t>
      </w:r>
      <w:proofErr w:type="spellEnd"/>
      <w:r>
        <w:t xml:space="preserve"> direct discovery model A announcing in the PLMN operating the radio resources signalled from the serving PLMN, it shall initiate an announce request procedure:</w:t>
      </w:r>
    </w:p>
    <w:p w14:paraId="72DF929A" w14:textId="77777777" w:rsidR="00AB5E54" w:rsidRDefault="00AB5E54" w:rsidP="00AB5E54">
      <w:pPr>
        <w:pStyle w:val="B1"/>
      </w:pPr>
      <w:r>
        <w:t>a)</w:t>
      </w:r>
      <w:r>
        <w:tab/>
        <w:t xml:space="preserve">when the UE is triggered by an upper layer application to announce an RPAUID and the UE has no valid corresponding </w:t>
      </w:r>
      <w:proofErr w:type="spellStart"/>
      <w:r>
        <w:t>ProSe</w:t>
      </w:r>
      <w:proofErr w:type="spellEnd"/>
      <w:r>
        <w:t xml:space="preserve"> restricted code for that RPAUID of the upper layer application;</w:t>
      </w:r>
    </w:p>
    <w:p w14:paraId="06081336" w14:textId="77777777" w:rsidR="00AB5E54" w:rsidRDefault="00AB5E54" w:rsidP="00AB5E54">
      <w:pPr>
        <w:pStyle w:val="B1"/>
      </w:pPr>
      <w:r>
        <w:t>b)</w:t>
      </w:r>
      <w:r>
        <w:tab/>
        <w:t xml:space="preserve">when the validity timer T5062 assigned by the 5G DDNMF to a </w:t>
      </w:r>
      <w:proofErr w:type="spellStart"/>
      <w:r>
        <w:t>ProSe</w:t>
      </w:r>
      <w:proofErr w:type="spellEnd"/>
      <w:r>
        <w:t xml:space="preserve"> restricted code has expired and the request from upper layers to announce the RPAUID corresponding to that </w:t>
      </w:r>
      <w:proofErr w:type="spellStart"/>
      <w:r>
        <w:t>ProSe</w:t>
      </w:r>
      <w:proofErr w:type="spellEnd"/>
      <w:r>
        <w:t xml:space="preserve"> restricted code is still in place;</w:t>
      </w:r>
    </w:p>
    <w:p w14:paraId="7ED5BC6E" w14:textId="77777777" w:rsidR="00AB5E54" w:rsidRDefault="00AB5E54" w:rsidP="00AB5E54">
      <w:pPr>
        <w:pStyle w:val="B1"/>
      </w:pPr>
      <w:r>
        <w:t>c)</w:t>
      </w:r>
      <w:r>
        <w:tab/>
        <w:t xml:space="preserve">when the UE selects a new PLMN while announcing a </w:t>
      </w:r>
      <w:proofErr w:type="spellStart"/>
      <w:r>
        <w:t>ProSe</w:t>
      </w:r>
      <w:proofErr w:type="spellEnd"/>
      <w:r>
        <w:t xml:space="preserve"> restricted code</w:t>
      </w:r>
      <w:r>
        <w:rPr>
          <w:lang w:eastAsia="zh-CN"/>
        </w:rPr>
        <w:t xml:space="preserve"> and intends to announce in the new PLMN, and the UE is authorized for restricted 5G </w:t>
      </w:r>
      <w:proofErr w:type="spellStart"/>
      <w:r>
        <w:rPr>
          <w:lang w:eastAsia="zh-CN"/>
        </w:rPr>
        <w:t>ProSe</w:t>
      </w:r>
      <w:proofErr w:type="spellEnd"/>
      <w:r>
        <w:t xml:space="preserve"> direct discovery model A announcing in the new PLMN;</w:t>
      </w:r>
    </w:p>
    <w:p w14:paraId="68AAC28B" w14:textId="77777777" w:rsidR="00AB5E54" w:rsidRDefault="00AB5E54" w:rsidP="00AB5E54">
      <w:pPr>
        <w:pStyle w:val="B1"/>
      </w:pPr>
      <w:r>
        <w:t>d)</w:t>
      </w:r>
      <w:r>
        <w:tab/>
        <w:t xml:space="preserve">when, </w:t>
      </w:r>
      <w:r>
        <w:rPr>
          <w:lang w:eastAsia="zh-CN"/>
        </w:rPr>
        <w:t xml:space="preserve">while announcing a RPAUID, the UE intends to switch the announcing PLMN to a different PLMN without performing PLMN selection, and the UE does not have a valid allocated </w:t>
      </w:r>
      <w:proofErr w:type="spellStart"/>
      <w:r>
        <w:rPr>
          <w:lang w:eastAsia="zh-CN"/>
        </w:rPr>
        <w:t>ProSe</w:t>
      </w:r>
      <w:proofErr w:type="spellEnd"/>
      <w:r>
        <w:rPr>
          <w:lang w:eastAsia="zh-CN"/>
        </w:rPr>
        <w:t xml:space="preserve"> restricted code for this new PLMN yet;</w:t>
      </w:r>
      <w:r>
        <w:t xml:space="preserve"> or</w:t>
      </w:r>
    </w:p>
    <w:p w14:paraId="79F62EA0" w14:textId="77777777" w:rsidR="00AB5E54" w:rsidRDefault="00AB5E54" w:rsidP="00AB5E54">
      <w:pPr>
        <w:pStyle w:val="B1"/>
      </w:pPr>
      <w:r>
        <w:t>e)</w:t>
      </w:r>
      <w:r>
        <w:tab/>
        <w:t xml:space="preserve">when the UE needs to update a previously sent restricted 5G </w:t>
      </w:r>
      <w:proofErr w:type="spellStart"/>
      <w:r>
        <w:t>ProSe</w:t>
      </w:r>
      <w:proofErr w:type="spellEnd"/>
      <w:r>
        <w:t xml:space="preserve"> direct discovery model A announcing request.</w:t>
      </w:r>
    </w:p>
    <w:p w14:paraId="7467B20C" w14:textId="77777777" w:rsidR="00AB5E54" w:rsidRDefault="00AB5E54" w:rsidP="00AB5E54">
      <w:pPr>
        <w:rPr>
          <w:lang w:eastAsia="zh-CN"/>
        </w:rPr>
      </w:pPr>
      <w:r>
        <w:rPr>
          <w:lang w:eastAsia="zh-CN"/>
        </w:rPr>
        <w:t>W</w:t>
      </w:r>
      <w:r>
        <w:t xml:space="preserve">hen the UE selects a new PLMN while announcing a </w:t>
      </w:r>
      <w:proofErr w:type="spellStart"/>
      <w:r>
        <w:t>ProSe</w:t>
      </w:r>
      <w:proofErr w:type="spellEnd"/>
      <w:r>
        <w:t xml:space="preserve"> restricted code</w:t>
      </w:r>
      <w:r>
        <w:rPr>
          <w:lang w:eastAsia="zh-CN"/>
        </w:rPr>
        <w:t xml:space="preserve"> and</w:t>
      </w:r>
      <w:r>
        <w:t xml:space="preserve"> the UE is not yet authorized </w:t>
      </w:r>
      <w:r>
        <w:rPr>
          <w:lang w:eastAsia="zh-CN"/>
        </w:rPr>
        <w:t>for</w:t>
      </w:r>
      <w:r>
        <w:t xml:space="preserve"> restricted 5G </w:t>
      </w:r>
      <w:proofErr w:type="spellStart"/>
      <w:r>
        <w:t>ProSe</w:t>
      </w:r>
      <w:proofErr w:type="spellEnd"/>
      <w:r>
        <w:t xml:space="preserve"> direct discovery model A announcing in the new PLMN, the UE shall initiate an announce request procedure only after </w:t>
      </w:r>
      <w:r>
        <w:rPr>
          <w:lang w:eastAsia="zh-CN"/>
        </w:rPr>
        <w:t xml:space="preserve">the UE is authorized for restricted 5G </w:t>
      </w:r>
      <w:proofErr w:type="spellStart"/>
      <w:r>
        <w:rPr>
          <w:lang w:eastAsia="zh-CN"/>
        </w:rPr>
        <w:t>ProSe</w:t>
      </w:r>
      <w:proofErr w:type="spellEnd"/>
      <w:r>
        <w:rPr>
          <w:lang w:eastAsia="zh-CN"/>
        </w:rPr>
        <w:t xml:space="preserve"> direct discovery model A announcing in the new PLMN.</w:t>
      </w:r>
    </w:p>
    <w:p w14:paraId="4926755D" w14:textId="77777777" w:rsidR="00AB5E54" w:rsidRDefault="00AB5E54" w:rsidP="00AB5E54">
      <w:pPr>
        <w:pStyle w:val="NO"/>
        <w:rPr>
          <w:lang w:eastAsia="x-none"/>
        </w:rPr>
      </w:pPr>
      <w:r>
        <w:t>NOTE</w:t>
      </w:r>
      <w:r>
        <w:rPr>
          <w:noProof/>
          <w:lang w:val="en-US" w:eastAsia="ko-KR"/>
        </w:rPr>
        <w:t> 1:</w:t>
      </w:r>
      <w:r>
        <w:rPr>
          <w:noProof/>
          <w:lang w:val="en-US" w:eastAsia="ko-KR"/>
        </w:rPr>
        <w:tab/>
      </w:r>
      <w:r>
        <w:rPr>
          <w:lang w:eastAsia="ko-KR"/>
        </w:rPr>
        <w:t xml:space="preserve">To ensure service continuity if the UE needs to </w:t>
      </w:r>
      <w:r>
        <w:rPr>
          <w:noProof/>
          <w:lang w:val="en-US" w:eastAsia="ko-KR"/>
        </w:rPr>
        <w:t>keep announcing a ProSe restricted code corresponding to the same RPAUID</w:t>
      </w:r>
      <w:r>
        <w:rPr>
          <w:lang w:eastAsia="ko-KR"/>
        </w:rPr>
        <w:t xml:space="preserve">, the UE can initiate the announce request procedure before the validity timer T5062 assigned by the </w:t>
      </w:r>
      <w:r>
        <w:t xml:space="preserve">5G DDNMF </w:t>
      </w:r>
      <w:r>
        <w:rPr>
          <w:lang w:eastAsia="ko-KR"/>
        </w:rPr>
        <w:t xml:space="preserve">for a </w:t>
      </w:r>
      <w:proofErr w:type="spellStart"/>
      <w:r>
        <w:rPr>
          <w:lang w:eastAsia="ko-KR"/>
        </w:rPr>
        <w:t>ProSe</w:t>
      </w:r>
      <w:proofErr w:type="spellEnd"/>
      <w:r>
        <w:rPr>
          <w:lang w:eastAsia="ko-KR"/>
        </w:rPr>
        <w:t xml:space="preserve"> restricted code expires.</w:t>
      </w:r>
    </w:p>
    <w:p w14:paraId="63714620" w14:textId="77777777" w:rsidR="00AB5E54" w:rsidRDefault="00AB5E54" w:rsidP="00AB5E54">
      <w:r>
        <w:t>The UE shall initiate the a</w:t>
      </w:r>
      <w:r>
        <w:rPr>
          <w:lang w:eastAsia="zh-CN"/>
        </w:rPr>
        <w:t>nnounce request</w:t>
      </w:r>
      <w:r>
        <w:t xml:space="preserve"> procedure by sending a DISCOVERY_REQUEST message with:</w:t>
      </w:r>
    </w:p>
    <w:p w14:paraId="0B9C358F" w14:textId="77777777" w:rsidR="00AB5E54" w:rsidRDefault="00AB5E54" w:rsidP="00AB5E54">
      <w:pPr>
        <w:pStyle w:val="B1"/>
      </w:pPr>
      <w:r>
        <w:t>a)</w:t>
      </w:r>
      <w:r>
        <w:tab/>
        <w:t>a new transaction ID not used in any other direct discovery procedures in PC3a interface;</w:t>
      </w:r>
    </w:p>
    <w:p w14:paraId="02BF7310" w14:textId="77777777" w:rsidR="00AB5E54" w:rsidRDefault="00AB5E54" w:rsidP="00AB5E54">
      <w:pPr>
        <w:pStyle w:val="B1"/>
      </w:pPr>
      <w:r>
        <w:t>b)</w:t>
      </w:r>
      <w:r>
        <w:tab/>
        <w:t>the RPAUID set to the RPAUID received from upper layers;</w:t>
      </w:r>
    </w:p>
    <w:p w14:paraId="05ADE490" w14:textId="77777777" w:rsidR="00AB5E54" w:rsidRDefault="00AB5E54" w:rsidP="00AB5E54">
      <w:pPr>
        <w:pStyle w:val="B1"/>
        <w:rPr>
          <w:lang w:eastAsia="zh-CN"/>
        </w:rPr>
      </w:pPr>
      <w:r>
        <w:t>c)</w:t>
      </w:r>
      <w:r>
        <w:tab/>
        <w:t xml:space="preserve">the command set to </w:t>
      </w:r>
      <w:r>
        <w:rPr>
          <w:lang w:eastAsia="zh-CN"/>
        </w:rPr>
        <w:t xml:space="preserve">"announce"; </w:t>
      </w:r>
    </w:p>
    <w:p w14:paraId="7B26212F" w14:textId="77777777" w:rsidR="00AB5E54" w:rsidRDefault="00AB5E54" w:rsidP="00AB5E54">
      <w:pPr>
        <w:pStyle w:val="B1"/>
        <w:rPr>
          <w:lang w:eastAsia="zh-CN"/>
        </w:rPr>
      </w:pPr>
      <w:r>
        <w:rPr>
          <w:lang w:eastAsia="zh-CN"/>
        </w:rPr>
        <w:t>d)</w:t>
      </w:r>
      <w:r>
        <w:rPr>
          <w:lang w:eastAsia="zh-CN"/>
        </w:rPr>
        <w:tab/>
        <w:t>the UE identity set to the UE</w:t>
      </w:r>
      <w:r>
        <w:t>'</w:t>
      </w:r>
      <w:r>
        <w:rPr>
          <w:lang w:eastAsia="zh-CN"/>
        </w:rPr>
        <w:t>s SUPI;</w:t>
      </w:r>
    </w:p>
    <w:p w14:paraId="00D3F3BE" w14:textId="77777777" w:rsidR="00AB5E54" w:rsidRDefault="00AB5E54" w:rsidP="00AB5E54">
      <w:pPr>
        <w:pStyle w:val="B1"/>
        <w:rPr>
          <w:lang w:eastAsia="zh-CN"/>
        </w:rPr>
      </w:pPr>
      <w:r>
        <w:t>e)</w:t>
      </w:r>
      <w:r>
        <w:tab/>
        <w:t xml:space="preserve">the application identity set to the </w:t>
      </w:r>
      <w:r>
        <w:rPr>
          <w:lang w:eastAsia="zh-CN"/>
        </w:rPr>
        <w:t>application identity of the upper layer application that requested the announcing;</w:t>
      </w:r>
    </w:p>
    <w:p w14:paraId="5E3A64F6" w14:textId="77777777" w:rsidR="00AB5E54" w:rsidRDefault="00AB5E54" w:rsidP="00AB5E54">
      <w:pPr>
        <w:pStyle w:val="B1"/>
        <w:rPr>
          <w:lang w:eastAsia="zh-CN"/>
        </w:rPr>
      </w:pPr>
      <w:r>
        <w:t>f)</w:t>
      </w:r>
      <w:r>
        <w:tab/>
        <w:t>the discovery type set to "Restricted discovery"</w:t>
      </w:r>
      <w:r>
        <w:rPr>
          <w:lang w:eastAsia="zh-CN"/>
        </w:rPr>
        <w:t>;</w:t>
      </w:r>
    </w:p>
    <w:p w14:paraId="01402044" w14:textId="77777777" w:rsidR="00AB5E54" w:rsidRDefault="00AB5E54" w:rsidP="00AB5E54">
      <w:pPr>
        <w:pStyle w:val="B1"/>
        <w:rPr>
          <w:lang w:eastAsia="x-none"/>
        </w:rPr>
      </w:pPr>
      <w:r>
        <w:rPr>
          <w:lang w:eastAsia="zh-CN"/>
        </w:rPr>
        <w:t>g)</w:t>
      </w:r>
      <w:r>
        <w:rPr>
          <w:lang w:eastAsia="zh-CN"/>
        </w:rPr>
        <w:tab/>
        <w:t xml:space="preserve">the ACE enabled indicator set to </w:t>
      </w:r>
      <w:r>
        <w:t>"application-controlled extension enabled" if application-controlled extension is required by the upper layers or "normal" if application-controlled extension is not used;</w:t>
      </w:r>
    </w:p>
    <w:p w14:paraId="1422890D" w14:textId="77777777" w:rsidR="00AB5E54" w:rsidRDefault="00AB5E54" w:rsidP="00AB5E54">
      <w:pPr>
        <w:pStyle w:val="B1"/>
        <w:rPr>
          <w:lang w:eastAsia="zh-CN"/>
        </w:rPr>
      </w:pPr>
      <w:r>
        <w:t>h)</w:t>
      </w:r>
      <w:r>
        <w:tab/>
        <w:t>the announcing type set to "on demand" if on demand announcing is requested by upper layers and "normal" if on demand announcing is not requested by upper layers;</w:t>
      </w:r>
      <w:r>
        <w:rPr>
          <w:lang w:eastAsia="zh-CN"/>
        </w:rPr>
        <w:t xml:space="preserve"> </w:t>
      </w:r>
    </w:p>
    <w:p w14:paraId="0BF081FB" w14:textId="77777777" w:rsidR="00AB5E54" w:rsidRDefault="00AB5E54" w:rsidP="00AB5E54">
      <w:pPr>
        <w:pStyle w:val="B1"/>
        <w:rPr>
          <w:lang w:eastAsia="x-none"/>
        </w:rPr>
      </w:pPr>
      <w:proofErr w:type="spellStart"/>
      <w:r>
        <w:t>i</w:t>
      </w:r>
      <w:proofErr w:type="spellEnd"/>
      <w:r>
        <w:t>)</w:t>
      </w:r>
      <w:r>
        <w:tab/>
        <w:t xml:space="preserve">optionally the requested timer set to the length of validity timer associated with the </w:t>
      </w:r>
      <w:proofErr w:type="spellStart"/>
      <w:r>
        <w:rPr>
          <w:lang w:eastAsia="zh-CN"/>
        </w:rPr>
        <w:t>ProSe</w:t>
      </w:r>
      <w:proofErr w:type="spellEnd"/>
      <w:r>
        <w:rPr>
          <w:lang w:eastAsia="zh-CN"/>
        </w:rPr>
        <w:t xml:space="preserve"> restricted code</w:t>
      </w:r>
      <w:r>
        <w:t xml:space="preserve"> that the UE expects to receive from the 5G DDNMF;</w:t>
      </w:r>
    </w:p>
    <w:p w14:paraId="24B73963" w14:textId="77777777" w:rsidR="00AB5E54" w:rsidRDefault="00AB5E54" w:rsidP="00AB5E54">
      <w:pPr>
        <w:pStyle w:val="B1"/>
      </w:pPr>
      <w:r>
        <w:lastRenderedPageBreak/>
        <w:t>j)</w:t>
      </w:r>
      <w:r>
        <w:tab/>
        <w:t>the discovery entry ID set to a 0 if the announcing request is a new request, and set to the discovery entry ID received from the 5G DDNMF if the announcing request is to update a previously sent announcing request;</w:t>
      </w:r>
      <w:del w:id="11" w:author="OPPO-Haorui" w:date="2022-03-15T14:59:00Z">
        <w:r w:rsidDel="00005BC2">
          <w:delText xml:space="preserve"> and</w:delText>
        </w:r>
      </w:del>
    </w:p>
    <w:p w14:paraId="7014924A" w14:textId="7A708943" w:rsidR="00005BC2" w:rsidRDefault="00AB5E54" w:rsidP="00AB5E54">
      <w:pPr>
        <w:pStyle w:val="B1"/>
        <w:rPr>
          <w:ins w:id="12" w:author="OPPO-Haorui" w:date="2022-03-15T14:59:00Z"/>
          <w:lang w:eastAsia="zh-CN"/>
        </w:rPr>
      </w:pPr>
      <w:r>
        <w:t>k)</w:t>
      </w:r>
      <w:r>
        <w:tab/>
      </w:r>
      <w:r>
        <w:rPr>
          <w:lang w:eastAsia="zh-CN"/>
        </w:rPr>
        <w:t>optionally the announcing PLMN ID set to the PLMN ID of the local PLMN operating the radio resources that the UE intends to use for announcing the RPAUID</w:t>
      </w:r>
      <w:ins w:id="13" w:author="OPPO-Haorui" w:date="2022-03-15T14:59:00Z">
        <w:r w:rsidR="00005BC2">
          <w:rPr>
            <w:lang w:eastAsia="zh-CN"/>
          </w:rPr>
          <w:t>;</w:t>
        </w:r>
      </w:ins>
      <w:ins w:id="14" w:author="OPPO-Haorui" w:date="2022-03-15T15:01:00Z">
        <w:r w:rsidR="004542D5">
          <w:rPr>
            <w:lang w:eastAsia="zh-CN"/>
          </w:rPr>
          <w:t xml:space="preserve"> and</w:t>
        </w:r>
      </w:ins>
    </w:p>
    <w:p w14:paraId="242159D4" w14:textId="21B7FD54" w:rsidR="00AB5E54" w:rsidRDefault="00005BC2" w:rsidP="00AB5E54">
      <w:pPr>
        <w:pStyle w:val="B1"/>
        <w:rPr>
          <w:lang w:eastAsia="zh-CN"/>
        </w:rPr>
      </w:pPr>
      <w:ins w:id="15" w:author="OPPO-Haorui" w:date="2022-03-15T14:59:00Z">
        <w:r>
          <w:rPr>
            <w:lang w:eastAsia="zh-CN"/>
          </w:rPr>
          <w:t>x)</w:t>
        </w:r>
        <w:r>
          <w:rPr>
            <w:lang w:eastAsia="zh-CN"/>
          </w:rPr>
          <w:tab/>
          <w:t xml:space="preserve">the </w:t>
        </w:r>
      </w:ins>
      <w:ins w:id="16" w:author="OPPO-Haorui" w:date="2022-04-08T09:58:00Z">
        <w:r w:rsidR="003269CD">
          <w:rPr>
            <w:lang w:eastAsia="zh-CN"/>
          </w:rPr>
          <w:t>PC5 UE ciphering algorithm capability</w:t>
        </w:r>
      </w:ins>
      <w:ins w:id="17" w:author="OPPO-Haorui" w:date="2022-03-15T15:02:00Z">
        <w:r w:rsidR="007468C9">
          <w:t xml:space="preserve"> set </w:t>
        </w:r>
      </w:ins>
      <w:ins w:id="18" w:author="OPPO-Haorui" w:date="2022-03-15T15:03:00Z">
        <w:r w:rsidR="007468C9">
          <w:t xml:space="preserve">to the UE supported </w:t>
        </w:r>
      </w:ins>
      <w:ins w:id="19" w:author="OPPO-Haorui" w:date="2022-03-15T15:46:00Z">
        <w:r w:rsidR="00705C6A">
          <w:t>ciphering</w:t>
        </w:r>
      </w:ins>
      <w:ins w:id="20" w:author="OPPO-Haorui" w:date="2022-03-15T15:03:00Z">
        <w:r w:rsidR="007468C9">
          <w:t xml:space="preserve"> algorithm(s) </w:t>
        </w:r>
      </w:ins>
      <w:ins w:id="21" w:author="OPPO-Haorui" w:date="2022-03-15T15:04:00Z">
        <w:r w:rsidR="007468C9">
          <w:t>for ciphering</w:t>
        </w:r>
      </w:ins>
      <w:ins w:id="22" w:author="OPPO-Haorui" w:date="2022-03-15T15:05:00Z">
        <w:r w:rsidR="007468C9">
          <w:t xml:space="preserve"> the</w:t>
        </w:r>
        <w:r w:rsidR="007468C9" w:rsidRPr="007468C9">
          <w:t xml:space="preserve"> </w:t>
        </w:r>
        <w:r w:rsidR="007468C9">
          <w:t>PROSE PC5 DISCOVERY message</w:t>
        </w:r>
      </w:ins>
      <w:r w:rsidR="00AB5E54">
        <w:rPr>
          <w:lang w:eastAsia="zh-CN"/>
        </w:rPr>
        <w:t>.</w:t>
      </w:r>
    </w:p>
    <w:p w14:paraId="2E7FE775" w14:textId="77777777" w:rsidR="00AB5E54" w:rsidRDefault="00AB5E54" w:rsidP="00AB5E54">
      <w:pPr>
        <w:rPr>
          <w:lang w:eastAsia="zh-CN"/>
        </w:rPr>
      </w:pPr>
      <w:r>
        <w:t xml:space="preserve">If restricted 5G </w:t>
      </w:r>
      <w:proofErr w:type="spellStart"/>
      <w:r>
        <w:t>ProSe</w:t>
      </w:r>
      <w:proofErr w:type="spellEnd"/>
      <w:r>
        <w:t xml:space="preserve"> direct discovery model A with application-controlled extension is requested by upper layers, the DISCOVERY_REQUEST message shall also include the application level container, which contains application-level data transparent to the 3GPP network, to be used by the </w:t>
      </w:r>
      <w:proofErr w:type="spellStart"/>
      <w:r>
        <w:t>ProSe</w:t>
      </w:r>
      <w:proofErr w:type="spellEnd"/>
      <w:r>
        <w:t xml:space="preserve"> application server e.g., to assign </w:t>
      </w:r>
      <w:proofErr w:type="spellStart"/>
      <w:r>
        <w:t>ProSe</w:t>
      </w:r>
      <w:proofErr w:type="spellEnd"/>
      <w:r>
        <w:t xml:space="preserve"> restricted code suffix(es)</w:t>
      </w:r>
      <w:r>
        <w:rPr>
          <w:lang w:eastAsia="zh-CN"/>
        </w:rPr>
        <w:t xml:space="preserve">. </w:t>
      </w:r>
    </w:p>
    <w:p w14:paraId="7BDF2FA1" w14:textId="77777777" w:rsidR="00AB5E54" w:rsidRDefault="00AB5E54" w:rsidP="00AB5E54">
      <w:pPr>
        <w:rPr>
          <w:lang w:eastAsia="zh-CN"/>
        </w:rPr>
      </w:pPr>
      <w:r>
        <w:rPr>
          <w:lang w:eastAsia="zh-CN"/>
        </w:rPr>
        <w:t xml:space="preserve">When the UE initiates the </w:t>
      </w:r>
      <w:r>
        <w:rPr>
          <w:lang w:val="en-US"/>
        </w:rPr>
        <w:t>announce request procedure</w:t>
      </w:r>
      <w:r>
        <w:rPr>
          <w:lang w:eastAsia="zh-CN"/>
        </w:rPr>
        <w:t xml:space="preserve"> to inform the </w:t>
      </w:r>
      <w:r>
        <w:t xml:space="preserve">5G DDNMF </w:t>
      </w:r>
      <w:r>
        <w:rPr>
          <w:lang w:eastAsia="zh-CN"/>
        </w:rPr>
        <w:t>that the UE wants to stop announcing a</w:t>
      </w:r>
      <w:r>
        <w:t xml:space="preserve"> </w:t>
      </w:r>
      <w:proofErr w:type="spellStart"/>
      <w:r>
        <w:rPr>
          <w:lang w:eastAsia="zh-CN"/>
        </w:rPr>
        <w:t>ProSe</w:t>
      </w:r>
      <w:proofErr w:type="spellEnd"/>
      <w:r>
        <w:rPr>
          <w:lang w:eastAsia="zh-CN"/>
        </w:rPr>
        <w:t xml:space="preserve"> restricted code</w:t>
      </w:r>
      <w:r>
        <w:t xml:space="preserve"> </w:t>
      </w:r>
      <w:r>
        <w:rPr>
          <w:lang w:eastAsia="zh-CN"/>
        </w:rPr>
        <w:t>before the associated valid timer expires, the UE shall set the</w:t>
      </w:r>
      <w:r>
        <w:t xml:space="preserve"> requested timer</w:t>
      </w:r>
      <w:r>
        <w:rPr>
          <w:lang w:eastAsia="zh-CN"/>
        </w:rPr>
        <w:t xml:space="preserve"> to 0.</w:t>
      </w:r>
    </w:p>
    <w:p w14:paraId="3C333DEB" w14:textId="77777777" w:rsidR="00AB5E54" w:rsidRDefault="00AB5E54" w:rsidP="00AB5E54">
      <w:pPr>
        <w:pStyle w:val="NO"/>
        <w:rPr>
          <w:lang w:eastAsia="x-none"/>
        </w:rPr>
      </w:pPr>
      <w:r>
        <w:t>NOTE 2:</w:t>
      </w:r>
      <w:r>
        <w:tab/>
        <w:t>A UE can include one or multiple transactions in one DISCOVERY_REQUEST message for different RPAUIDs, and receive corresponding &lt;restricted-announce-response</w:t>
      </w:r>
      <w:r>
        <w:rPr>
          <w:lang w:val="de-DE"/>
        </w:rPr>
        <w:t>&gt;</w:t>
      </w:r>
      <w:r>
        <w:t xml:space="preserve"> element or &lt;response-reject</w:t>
      </w:r>
      <w:r>
        <w:rPr>
          <w:lang w:val="de-DE"/>
        </w:rPr>
        <w:t>&gt;</w:t>
      </w:r>
      <w:r>
        <w:t xml:space="preserve"> element in a DISCOVERY_RESPONSE message for each respective transaction. In the following description of the announce request procedure, only one transaction is included.</w:t>
      </w:r>
    </w:p>
    <w:p w14:paraId="14DB3D5C" w14:textId="77777777" w:rsidR="00AB5E54" w:rsidRDefault="00AB5E54" w:rsidP="00AB5E54">
      <w:r>
        <w:t xml:space="preserve">Figure 6.2.3.2.1 illustrates the interaction of the UE and the 5G DDNMF in the announce request procedure. </w:t>
      </w:r>
    </w:p>
    <w:p w14:paraId="39CDB5DC" w14:textId="77777777" w:rsidR="00AB5E54" w:rsidRDefault="00AB5E54" w:rsidP="00AB5E54">
      <w:pPr>
        <w:pStyle w:val="TH"/>
      </w:pPr>
      <w:r>
        <w:rPr>
          <w:rFonts w:eastAsia="Times New Roman"/>
          <w:lang w:eastAsia="x-none"/>
        </w:rPr>
        <w:object w:dxaOrig="10335" w:dyaOrig="6720" w14:anchorId="18702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516.8pt;height:336pt" o:ole="">
            <v:imagedata r:id="rId12" o:title=""/>
          </v:shape>
          <o:OLEObject Type="Embed" ProgID="Visio.Drawing.11" ShapeID="_x0000_i1045" DrawAspect="Content" ObjectID="_1710918146" r:id="rId13"/>
        </w:object>
      </w:r>
    </w:p>
    <w:p w14:paraId="23C67EAF" w14:textId="77777777" w:rsidR="00AB5E54" w:rsidRDefault="00AB5E54" w:rsidP="00AB5E54">
      <w:pPr>
        <w:pStyle w:val="TF"/>
      </w:pPr>
      <w:r>
        <w:t>Figure 6.2.3</w:t>
      </w:r>
      <w:r>
        <w:rPr>
          <w:lang w:eastAsia="zh-CN"/>
        </w:rPr>
        <w:t>.2.1</w:t>
      </w:r>
      <w:r>
        <w:t xml:space="preserve">: Announce request procedure for restricted 5G </w:t>
      </w:r>
      <w:proofErr w:type="spellStart"/>
      <w:r>
        <w:t>ProSe</w:t>
      </w:r>
      <w:proofErr w:type="spellEnd"/>
      <w:r>
        <w:t xml:space="preserve"> direct discovery model A</w:t>
      </w:r>
    </w:p>
    <w:p w14:paraId="16868D33" w14:textId="594E4FA6" w:rsidR="00241DC1" w:rsidRPr="006B5418" w:rsidRDefault="00241DC1" w:rsidP="00241DC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2E7F1E4" w14:textId="77777777" w:rsidR="00AB5E54" w:rsidRDefault="00AB5E54" w:rsidP="00AB5E54">
      <w:pPr>
        <w:pStyle w:val="4"/>
        <w:rPr>
          <w:lang w:eastAsia="zh-CN"/>
        </w:rPr>
      </w:pPr>
      <w:bookmarkStart w:id="23" w:name="_Toc59198983"/>
      <w:bookmarkStart w:id="24" w:name="_Toc59198392"/>
      <w:bookmarkStart w:id="25" w:name="_Toc525230992"/>
      <w:bookmarkStart w:id="26" w:name="_Toc97192380"/>
      <w:r>
        <w:rPr>
          <w:lang w:eastAsia="zh-CN"/>
        </w:rPr>
        <w:t>6.2.3.3</w:t>
      </w:r>
      <w:r>
        <w:rPr>
          <w:lang w:eastAsia="zh-CN"/>
        </w:rPr>
        <w:tab/>
        <w:t xml:space="preserve">Announce request procedure accepted by the </w:t>
      </w:r>
      <w:bookmarkEnd w:id="23"/>
      <w:bookmarkEnd w:id="24"/>
      <w:bookmarkEnd w:id="25"/>
      <w:r>
        <w:t>5G DDNMF</w:t>
      </w:r>
      <w:bookmarkEnd w:id="26"/>
    </w:p>
    <w:p w14:paraId="57378EBE" w14:textId="77777777" w:rsidR="00AB5E54" w:rsidRDefault="00AB5E54" w:rsidP="00AB5E54">
      <w:r>
        <w:t>Upon receiving a DISCOVERY_REQUEST message with the command set to "</w:t>
      </w:r>
      <w:r>
        <w:rPr>
          <w:lang w:eastAsia="zh-CN"/>
        </w:rPr>
        <w:t>announce</w:t>
      </w:r>
      <w:r>
        <w:t xml:space="preserve">" and the discovery type set to </w:t>
      </w:r>
      <w:r>
        <w:rPr>
          <w:lang w:eastAsia="zh-CN"/>
        </w:rPr>
        <w:t>"</w:t>
      </w:r>
      <w:r>
        <w:t>Restricted discovery",</w:t>
      </w:r>
      <w:r>
        <w:rPr>
          <w:lang w:eastAsia="zh-CN"/>
        </w:rPr>
        <w:t xml:space="preserve"> if the </w:t>
      </w:r>
      <w:r>
        <w:t>requested timer is included in the DISCOVERY_REQUEST message and the requested timer</w:t>
      </w:r>
      <w:r>
        <w:rPr>
          <w:lang w:eastAsia="zh-CN"/>
        </w:rPr>
        <w:t xml:space="preserve"> is set to 0, the 5G DDNMF shall check whether there is an existing UE context containing the discovery entry </w:t>
      </w:r>
      <w:r>
        <w:rPr>
          <w:lang w:eastAsia="zh-CN"/>
        </w:rPr>
        <w:lastRenderedPageBreak/>
        <w:t xml:space="preserve">identified by the discovery entry ID included in the </w:t>
      </w:r>
      <w:r>
        <w:t>DISCOVERY_REQUEST message</w:t>
      </w:r>
      <w:r>
        <w:rPr>
          <w:lang w:eastAsia="zh-CN"/>
        </w:rPr>
        <w:t>. If the discovery entry exists in the UE context, the 5G DDNMF shall inform the 5G DDNMF in the announcing PLMN to remove the corresponding discovery entry as specified</w:t>
      </w:r>
      <w:r>
        <w:t xml:space="preserve"> in 3GPP TS 29.555 [9]</w:t>
      </w:r>
      <w:r>
        <w:rPr>
          <w:lang w:eastAsia="zh-CN"/>
        </w:rPr>
        <w:t xml:space="preserve"> when the announcing PLMN is not the same as t</w:t>
      </w:r>
      <w:r>
        <w:t xml:space="preserve">hat of the PLMN to which the </w:t>
      </w:r>
      <w:r>
        <w:rPr>
          <w:lang w:eastAsia="zh-CN"/>
        </w:rPr>
        <w:t>5G DDNMF</w:t>
      </w:r>
      <w:r>
        <w:t xml:space="preserve"> belongs</w:t>
      </w:r>
      <w:r>
        <w:rPr>
          <w:lang w:eastAsia="zh-CN"/>
        </w:rPr>
        <w:t xml:space="preserve"> and remove the</w:t>
      </w:r>
      <w:r>
        <w:t xml:space="preserve"> </w:t>
      </w:r>
      <w:r>
        <w:rPr>
          <w:lang w:eastAsia="zh-CN"/>
        </w:rPr>
        <w:t>discovery entry identified by the discovery entry ID</w:t>
      </w:r>
      <w:r>
        <w:t xml:space="preserve"> from the UE</w:t>
      </w:r>
      <w:r>
        <w:rPr>
          <w:lang w:val="en-US"/>
        </w:rPr>
        <w:t>'</w:t>
      </w:r>
      <w:r>
        <w:t>s context.</w:t>
      </w:r>
    </w:p>
    <w:p w14:paraId="096C03D7" w14:textId="77777777" w:rsidR="00AB5E54" w:rsidRDefault="00AB5E54" w:rsidP="00AB5E54">
      <w:pPr>
        <w:rPr>
          <w:lang w:eastAsia="zh-CN"/>
        </w:rPr>
      </w:pPr>
      <w:r>
        <w:t>Upon receiving a DISCOVERY_REQUEST message with the command set to "</w:t>
      </w:r>
      <w:r>
        <w:rPr>
          <w:lang w:eastAsia="zh-CN"/>
        </w:rPr>
        <w:t>announce</w:t>
      </w:r>
      <w:r>
        <w:t>"</w:t>
      </w:r>
      <w:r>
        <w:rPr>
          <w:lang w:eastAsia="zh-CN"/>
        </w:rPr>
        <w:t xml:space="preserve"> </w:t>
      </w:r>
      <w:r>
        <w:t xml:space="preserve">and the discovery type set to </w:t>
      </w:r>
      <w:r>
        <w:rPr>
          <w:lang w:eastAsia="zh-CN"/>
        </w:rPr>
        <w:t>"</w:t>
      </w:r>
      <w:r>
        <w:t>Restricted discovery",</w:t>
      </w:r>
      <w:r>
        <w:rPr>
          <w:lang w:eastAsia="zh-CN"/>
        </w:rPr>
        <w:t xml:space="preserve"> if the </w:t>
      </w:r>
      <w:r>
        <w:t xml:space="preserve">requested timer is </w:t>
      </w:r>
      <w:r>
        <w:rPr>
          <w:lang w:eastAsia="zh-CN"/>
        </w:rPr>
        <w:t xml:space="preserve">not </w:t>
      </w:r>
      <w:r>
        <w:t xml:space="preserve">included in the DISCOVERY_REQUEST message </w:t>
      </w:r>
      <w:r>
        <w:rPr>
          <w:lang w:eastAsia="zh-CN"/>
        </w:rPr>
        <w:t>or</w:t>
      </w:r>
      <w:r>
        <w:t xml:space="preserve"> the requested timer</w:t>
      </w:r>
      <w:r>
        <w:rPr>
          <w:lang w:eastAsia="zh-CN"/>
        </w:rPr>
        <w:t xml:space="preserve"> </w:t>
      </w:r>
      <w:r>
        <w:t>included in the DISCOVERY_REQUEST message</w:t>
      </w:r>
      <w:r>
        <w:rPr>
          <w:lang w:eastAsia="zh-CN"/>
        </w:rPr>
        <w:t xml:space="preserve"> is not set to 0, the 5G DDNMF shall perform the following procedure.</w:t>
      </w:r>
    </w:p>
    <w:p w14:paraId="0FDC0967" w14:textId="77777777" w:rsidR="00AB5E54" w:rsidRDefault="00AB5E54" w:rsidP="00AB5E54">
      <w:r>
        <w:rPr>
          <w:lang w:eastAsia="zh-CN"/>
        </w:rPr>
        <w:t>The</w:t>
      </w:r>
      <w:r>
        <w:t xml:space="preserve"> </w:t>
      </w:r>
      <w:r>
        <w:rPr>
          <w:lang w:eastAsia="zh-CN"/>
        </w:rPr>
        <w:t>5G DDNMF</w:t>
      </w:r>
      <w:r>
        <w:t xml:space="preserve"> shall check that the application corresponding to the application identity contained in the DISCOVERY_REQUEST message is authorized for restricted 5G </w:t>
      </w:r>
      <w:proofErr w:type="spellStart"/>
      <w:r>
        <w:t>ProSe</w:t>
      </w:r>
      <w:proofErr w:type="spellEnd"/>
      <w:r>
        <w:t xml:space="preserve"> direct discovery model A announcing. If the application is authorized for restricted 5G </w:t>
      </w:r>
      <w:proofErr w:type="spellStart"/>
      <w:r>
        <w:t>ProSe</w:t>
      </w:r>
      <w:proofErr w:type="spellEnd"/>
      <w:r>
        <w:t xml:space="preserve"> direct discovery model A announcing,</w:t>
      </w:r>
      <w:r>
        <w:rPr>
          <w:lang w:eastAsia="zh-CN"/>
        </w:rPr>
        <w:t xml:space="preserve"> the 5G DDNMF</w:t>
      </w:r>
      <w:r>
        <w:t xml:space="preserve"> shall check whether there is an existing context for the UE.</w:t>
      </w:r>
    </w:p>
    <w:p w14:paraId="07617409" w14:textId="77777777" w:rsidR="00AB5E54" w:rsidRDefault="00AB5E54" w:rsidP="00AB5E54">
      <w:r>
        <w:t xml:space="preserve">If there is no associated UE context, the </w:t>
      </w:r>
      <w:r>
        <w:rPr>
          <w:lang w:eastAsia="zh-CN"/>
        </w:rPr>
        <w:t>5G DDNMF</w:t>
      </w:r>
      <w:r>
        <w:t xml:space="preserve"> checks with the UDM whether the UE is authorized for restricted 5G </w:t>
      </w:r>
      <w:proofErr w:type="spellStart"/>
      <w:r>
        <w:t>ProSe</w:t>
      </w:r>
      <w:proofErr w:type="spellEnd"/>
      <w:r>
        <w:t xml:space="preserve"> direct discovery model A announcing as described in 3GPP TS 29.503 [10]. If the check indicates that the UE is authorized, the </w:t>
      </w:r>
      <w:r>
        <w:rPr>
          <w:lang w:eastAsia="zh-CN"/>
        </w:rPr>
        <w:t>5G DDNMF</w:t>
      </w:r>
      <w:r>
        <w:t xml:space="preserve"> creates a UE context that contains the UE's subscription parameters obtained from the UDM. The UDM also provides to the </w:t>
      </w:r>
      <w:r>
        <w:rPr>
          <w:lang w:eastAsia="zh-CN"/>
        </w:rPr>
        <w:t>5G DDNMF</w:t>
      </w:r>
      <w:r>
        <w:t xml:space="preserve"> the PLMN ID of the PLMN in which the UE is currently registered. If the UE context exists, the </w:t>
      </w:r>
      <w:r>
        <w:rPr>
          <w:lang w:eastAsia="zh-CN"/>
        </w:rPr>
        <w:t>5G DDNMF</w:t>
      </w:r>
      <w:r>
        <w:t xml:space="preserve"> shall then check whether the UE is authorized for restricted 5G </w:t>
      </w:r>
      <w:proofErr w:type="spellStart"/>
      <w:r>
        <w:t>ProSe</w:t>
      </w:r>
      <w:proofErr w:type="spellEnd"/>
      <w:r>
        <w:t xml:space="preserve"> direct discovery model A announcing in the currently registered PLMN or in the local PLMN identified by the Announcing PLMN ID included in the DISCOVERY_REQUEST message.</w:t>
      </w:r>
    </w:p>
    <w:p w14:paraId="40AD38EA" w14:textId="77777777" w:rsidR="00AB5E54" w:rsidRDefault="00AB5E54" w:rsidP="00AB5E54">
      <w:r>
        <w:t>If the UE is authorized and the discovery entry ID included in the DISCOVERY_REQUEST message is set to 0 then:</w:t>
      </w:r>
    </w:p>
    <w:p w14:paraId="506D32F6" w14:textId="77777777" w:rsidR="00AB5E54" w:rsidRDefault="00AB5E54" w:rsidP="00AB5E54">
      <w:pPr>
        <w:pStyle w:val="B1"/>
      </w:pPr>
      <w:r>
        <w:rPr>
          <w:lang w:eastAsia="ko-KR"/>
        </w:rPr>
        <w:t>a)</w:t>
      </w:r>
      <w:r>
        <w:rPr>
          <w:lang w:eastAsia="ko-KR"/>
        </w:rPr>
        <w:tab/>
        <w:t xml:space="preserve">the </w:t>
      </w:r>
      <w:r>
        <w:rPr>
          <w:lang w:eastAsia="zh-CN"/>
        </w:rPr>
        <w:t>5G DDNMF</w:t>
      </w:r>
      <w:r>
        <w:rPr>
          <w:lang w:eastAsia="ko-KR"/>
        </w:rPr>
        <w:t xml:space="preserve"> shall check whether the UE is authorized to announce the RPAUID contained in the DISCOVERY_REQUEST message. Optionally this can include checking with the </w:t>
      </w:r>
      <w:proofErr w:type="spellStart"/>
      <w:r>
        <w:rPr>
          <w:lang w:eastAsia="ko-KR"/>
        </w:rPr>
        <w:t>ProSe</w:t>
      </w:r>
      <w:proofErr w:type="spellEnd"/>
      <w:r>
        <w:rPr>
          <w:lang w:eastAsia="ko-KR"/>
        </w:rPr>
        <w:t xml:space="preserve"> application server as described </w:t>
      </w:r>
      <w:r>
        <w:t xml:space="preserve">in 3GPP TS 29.557 [19] to obtain the binding between the RPAUID and PDUID, and then verifying that the PDUID belongs to the requesting UE; </w:t>
      </w:r>
    </w:p>
    <w:p w14:paraId="0848EBED" w14:textId="77777777" w:rsidR="00AB5E54" w:rsidRDefault="00AB5E54" w:rsidP="00AB5E54">
      <w:pPr>
        <w:pStyle w:val="B1"/>
      </w:pPr>
      <w:r>
        <w:t>b)</w:t>
      </w:r>
      <w:r>
        <w:tab/>
        <w:t>if the UE is authorized to announce the RPAUID, the ACE enabled indicator is set to "</w:t>
      </w:r>
      <w:r>
        <w:rPr>
          <w:lang w:val="en-US"/>
        </w:rPr>
        <w:t>application-controlled extension enabled</w:t>
      </w:r>
      <w:r>
        <w:rPr>
          <w:lang w:eastAsia="zh-CN"/>
        </w:rPr>
        <w:t xml:space="preserve">", </w:t>
      </w:r>
      <w:r>
        <w:t xml:space="preserve">the application level container is included in the DISCOVERY_REQUEST message and the requested application uses application-controlled extension, the </w:t>
      </w:r>
      <w:r>
        <w:rPr>
          <w:lang w:eastAsia="zh-CN"/>
        </w:rPr>
        <w:t>5G DDNMF</w:t>
      </w:r>
      <w:r>
        <w:t xml:space="preserve"> shall check whether the UE is authorized to use ACE. If the UE is authorized for ACE, the </w:t>
      </w:r>
      <w:r>
        <w:rPr>
          <w:lang w:eastAsia="zh-CN"/>
        </w:rPr>
        <w:t>5G DDNMF</w:t>
      </w:r>
      <w:r>
        <w:t xml:space="preserve"> shall invoke the procedure described in 3GPP TS 29.557 [19] to check whether the UE is authorized to announce the requested RPAUID with application-defined suffix(es), and obtain suffix-related information from the </w:t>
      </w:r>
      <w:proofErr w:type="spellStart"/>
      <w:r>
        <w:t>ProSe</w:t>
      </w:r>
      <w:proofErr w:type="spellEnd"/>
      <w:r>
        <w:t xml:space="preserve"> application server. The </w:t>
      </w:r>
      <w:r>
        <w:rPr>
          <w:lang w:eastAsia="zh-CN"/>
        </w:rPr>
        <w:t>5G DDNMF</w:t>
      </w:r>
      <w:r>
        <w:t xml:space="preserve"> shall then allocate a </w:t>
      </w:r>
      <w:proofErr w:type="spellStart"/>
      <w:r>
        <w:t>ProSe</w:t>
      </w:r>
      <w:proofErr w:type="spellEnd"/>
      <w:r>
        <w:t xml:space="preserve"> restricted code prefix and a value for validity timer T5062 to be used with the </w:t>
      </w:r>
      <w:proofErr w:type="spellStart"/>
      <w:r>
        <w:t>ProSe</w:t>
      </w:r>
      <w:proofErr w:type="spellEnd"/>
      <w:r>
        <w:t xml:space="preserve"> restricted code suffix(es) obtained from the </w:t>
      </w:r>
      <w:proofErr w:type="spellStart"/>
      <w:r>
        <w:t>ProSe</w:t>
      </w:r>
      <w:proofErr w:type="spellEnd"/>
      <w:r>
        <w:t xml:space="preserve"> application server for the given RPAUID as specified in 3GPP TS 29.557 [19]. The </w:t>
      </w:r>
      <w:r>
        <w:rPr>
          <w:lang w:eastAsia="zh-CN"/>
        </w:rPr>
        <w:t xml:space="preserve">5G DDNMF may take into account the requested timer if contained in the </w:t>
      </w:r>
      <w:r>
        <w:t xml:space="preserve">DISCOVERY_REQUEST message </w:t>
      </w:r>
      <w:r>
        <w:rPr>
          <w:lang w:eastAsia="zh-CN"/>
        </w:rPr>
        <w:t>when allocating validity timer T5062</w:t>
      </w:r>
      <w:r>
        <w:t>;</w:t>
      </w:r>
    </w:p>
    <w:p w14:paraId="708F8D6E" w14:textId="77777777" w:rsidR="00AB5E54" w:rsidRDefault="00AB5E54" w:rsidP="00AB5E54">
      <w:pPr>
        <w:pStyle w:val="B1"/>
      </w:pPr>
      <w:r>
        <w:rPr>
          <w:lang w:eastAsia="ko-KR"/>
        </w:rPr>
        <w:t>c)</w:t>
      </w:r>
      <w:r>
        <w:rPr>
          <w:lang w:eastAsia="ko-KR"/>
        </w:rPr>
        <w:tab/>
        <w:t xml:space="preserve">if the UE is authorized to announce the RPAUID, the ACE </w:t>
      </w:r>
      <w:r>
        <w:t>enabled indicator is set to "normal</w:t>
      </w:r>
      <w:r>
        <w:rPr>
          <w:lang w:eastAsia="zh-CN"/>
        </w:rPr>
        <w:t>"</w:t>
      </w:r>
      <w:r>
        <w:t xml:space="preserve"> in the DISCOVERY_REQUEST message and the requested application does not use application-controlled extension</w:t>
      </w:r>
      <w:r>
        <w:rPr>
          <w:lang w:eastAsia="ko-KR"/>
        </w:rPr>
        <w:t xml:space="preserve">, </w:t>
      </w:r>
      <w:r>
        <w:t xml:space="preserve">the </w:t>
      </w:r>
      <w:r>
        <w:rPr>
          <w:lang w:eastAsia="zh-CN"/>
        </w:rPr>
        <w:t>5G DDNMF</w:t>
      </w:r>
      <w:r>
        <w:t xml:space="preserve"> shall allocate the corresponding </w:t>
      </w:r>
      <w:proofErr w:type="spellStart"/>
      <w:r>
        <w:t>ProSe</w:t>
      </w:r>
      <w:proofErr w:type="spellEnd"/>
      <w:r>
        <w:t xml:space="preserve"> restricted code and a value for validity timer T5062. The </w:t>
      </w:r>
      <w:r>
        <w:rPr>
          <w:lang w:eastAsia="zh-CN"/>
        </w:rPr>
        <w:t xml:space="preserve">5G DDNMF may take into account the requested timer if contained in the </w:t>
      </w:r>
      <w:r>
        <w:t xml:space="preserve">DISCOVERY_REQUEST message </w:t>
      </w:r>
      <w:r>
        <w:rPr>
          <w:lang w:eastAsia="zh-CN"/>
        </w:rPr>
        <w:t>when allocating validity timer T5062;</w:t>
      </w:r>
    </w:p>
    <w:p w14:paraId="4E31A6DA" w14:textId="77777777" w:rsidR="00AB5E54" w:rsidRDefault="00AB5E54" w:rsidP="00AB5E54">
      <w:pPr>
        <w:pStyle w:val="B1"/>
      </w:pPr>
      <w:r>
        <w:t>d)</w:t>
      </w:r>
      <w:r>
        <w:tab/>
      </w:r>
      <w:r>
        <w:rPr>
          <w:lang w:eastAsia="ko-KR"/>
        </w:rPr>
        <w:t xml:space="preserve">if the UE is authorized to announce the RPAUID, the ACE </w:t>
      </w:r>
      <w:r>
        <w:t>enabled indicator is set to "normal</w:t>
      </w:r>
      <w:r>
        <w:rPr>
          <w:lang w:eastAsia="zh-CN"/>
        </w:rPr>
        <w:t>"</w:t>
      </w:r>
      <w:r>
        <w:t xml:space="preserve"> in the DISCOVERY_REQUEST message, the application level container is included in the DISCOVERY_REQUEST and the requested application only uses application-controlled extension</w:t>
      </w:r>
      <w:r>
        <w:rPr>
          <w:lang w:eastAsia="ko-KR"/>
        </w:rPr>
        <w:t xml:space="preserve">, </w:t>
      </w:r>
      <w:r>
        <w:t xml:space="preserve">the </w:t>
      </w:r>
      <w:r>
        <w:rPr>
          <w:lang w:eastAsia="zh-CN"/>
        </w:rPr>
        <w:t>5G DDNMF</w:t>
      </w:r>
      <w:r>
        <w:t xml:space="preserve"> shall check whether the UE is authorized to use ACE. If the UE is authorized for ACE, the </w:t>
      </w:r>
      <w:r>
        <w:rPr>
          <w:lang w:eastAsia="zh-CN"/>
        </w:rPr>
        <w:t>5G DDNMF</w:t>
      </w:r>
      <w:r>
        <w:t xml:space="preserve"> shall invoke the procedure described in 3GPP TS 29.557 [19] to check whether the UE is authorized to announce the requested RPAUID with application-defined suffix(es), and obtain suffix-related information from the </w:t>
      </w:r>
      <w:proofErr w:type="spellStart"/>
      <w:r>
        <w:t>ProSe</w:t>
      </w:r>
      <w:proofErr w:type="spellEnd"/>
      <w:r>
        <w:t xml:space="preserve"> application server. The </w:t>
      </w:r>
      <w:r>
        <w:rPr>
          <w:lang w:eastAsia="zh-CN"/>
        </w:rPr>
        <w:t>5G DDNMF</w:t>
      </w:r>
      <w:r>
        <w:t xml:space="preserve"> shall then allocate a </w:t>
      </w:r>
      <w:proofErr w:type="spellStart"/>
      <w:r>
        <w:t>ProSe</w:t>
      </w:r>
      <w:proofErr w:type="spellEnd"/>
      <w:r>
        <w:t xml:space="preserve"> restricted code prefix and a value for validity timer T5062 to be used with the </w:t>
      </w:r>
      <w:proofErr w:type="spellStart"/>
      <w:r>
        <w:t>ProSe</w:t>
      </w:r>
      <w:proofErr w:type="spellEnd"/>
      <w:r>
        <w:t xml:space="preserve"> restricted code suffix(es) obtained from the </w:t>
      </w:r>
      <w:proofErr w:type="spellStart"/>
      <w:r>
        <w:t>ProSe</w:t>
      </w:r>
      <w:proofErr w:type="spellEnd"/>
      <w:r>
        <w:t xml:space="preserve"> application server for the given RPAUID as specified in 3GPP TS 29.557 [19] The </w:t>
      </w:r>
      <w:r>
        <w:rPr>
          <w:lang w:eastAsia="zh-CN"/>
        </w:rPr>
        <w:t xml:space="preserve">5G DDNMF may consider the requested timer if contained in the </w:t>
      </w:r>
      <w:r>
        <w:t xml:space="preserve">DISCOVERY_REQUEST message </w:t>
      </w:r>
      <w:r>
        <w:rPr>
          <w:lang w:eastAsia="zh-CN"/>
        </w:rPr>
        <w:t>when allocating validity timer T5</w:t>
      </w:r>
      <w:r>
        <w:t>062;</w:t>
      </w:r>
    </w:p>
    <w:p w14:paraId="61DAD6A1" w14:textId="77777777" w:rsidR="00AB5E54" w:rsidRDefault="00AB5E54" w:rsidP="00AB5E54">
      <w:pPr>
        <w:pStyle w:val="B1"/>
      </w:pPr>
      <w:r>
        <w:rPr>
          <w:lang w:eastAsia="ko-KR"/>
        </w:rPr>
        <w:t>e)</w:t>
      </w:r>
      <w:r>
        <w:rPr>
          <w:lang w:eastAsia="ko-KR"/>
        </w:rPr>
        <w:tab/>
        <w:t xml:space="preserve">if the UE is authorized to announce the RPAUID, the ACE </w:t>
      </w:r>
      <w:r>
        <w:t>enabled indicator is set to "application-controlled-extension enabled</w:t>
      </w:r>
      <w:r>
        <w:rPr>
          <w:lang w:eastAsia="zh-CN"/>
        </w:rPr>
        <w:t>"</w:t>
      </w:r>
      <w:r>
        <w:t xml:space="preserve"> and the application level container is included in the DISCOVERY_REQUEST message but the requested application does not use application-controlled extension</w:t>
      </w:r>
      <w:r>
        <w:rPr>
          <w:lang w:eastAsia="ko-KR"/>
        </w:rPr>
        <w:t xml:space="preserve">, </w:t>
      </w:r>
      <w:r>
        <w:t xml:space="preserve">the </w:t>
      </w:r>
      <w:r>
        <w:rPr>
          <w:lang w:eastAsia="zh-CN"/>
        </w:rPr>
        <w:t>5G DDNMF</w:t>
      </w:r>
      <w:r>
        <w:t xml:space="preserve"> shall allocate the corresponding </w:t>
      </w:r>
      <w:proofErr w:type="spellStart"/>
      <w:r>
        <w:t>ProSe</w:t>
      </w:r>
      <w:proofErr w:type="spellEnd"/>
      <w:r>
        <w:t xml:space="preserve"> restricted code and a value for validity timer T5062. The </w:t>
      </w:r>
      <w:r>
        <w:rPr>
          <w:lang w:eastAsia="zh-CN"/>
        </w:rPr>
        <w:t xml:space="preserve">5G DDNMF may consider the </w:t>
      </w:r>
      <w:r>
        <w:rPr>
          <w:lang w:eastAsia="zh-CN"/>
        </w:rPr>
        <w:lastRenderedPageBreak/>
        <w:t xml:space="preserve">requested timer if contained in the </w:t>
      </w:r>
      <w:r>
        <w:t xml:space="preserve">DISCOVERY_REQUEST message </w:t>
      </w:r>
      <w:r>
        <w:rPr>
          <w:lang w:eastAsia="zh-CN"/>
        </w:rPr>
        <w:t>when allocating validity timer T5</w:t>
      </w:r>
      <w:r>
        <w:t>062; and</w:t>
      </w:r>
    </w:p>
    <w:p w14:paraId="2368CBBC" w14:textId="77777777" w:rsidR="00AB5E54" w:rsidRDefault="00AB5E54" w:rsidP="00AB5E54">
      <w:pPr>
        <w:pStyle w:val="B1"/>
      </w:pPr>
      <w:r>
        <w:t>f)</w:t>
      </w:r>
      <w:r>
        <w:tab/>
        <w:t xml:space="preserve">the </w:t>
      </w:r>
      <w:r>
        <w:rPr>
          <w:lang w:eastAsia="zh-CN"/>
        </w:rPr>
        <w:t>5G DDNMF</w:t>
      </w:r>
      <w:r>
        <w:t xml:space="preserve"> associates the allocated </w:t>
      </w:r>
      <w:proofErr w:type="spellStart"/>
      <w:r>
        <w:t>ProSe</w:t>
      </w:r>
      <w:proofErr w:type="spellEnd"/>
      <w:r>
        <w:t xml:space="preserve"> restricted code or </w:t>
      </w:r>
      <w:proofErr w:type="spellStart"/>
      <w:r>
        <w:t>ProSe</w:t>
      </w:r>
      <w:proofErr w:type="spellEnd"/>
      <w:r>
        <w:t xml:space="preserve"> restricted code prefix with a new discovery entry in the UE</w:t>
      </w:r>
      <w:r>
        <w:rPr>
          <w:lang w:val="en-US" w:eastAsia="zh-CN"/>
        </w:rPr>
        <w:t>'</w:t>
      </w:r>
      <w:r>
        <w:t xml:space="preserve">s context, and starts timer T5063. The UDM also provides to the </w:t>
      </w:r>
      <w:r>
        <w:rPr>
          <w:lang w:eastAsia="zh-CN"/>
        </w:rPr>
        <w:t>5G DDNMF</w:t>
      </w:r>
      <w:r>
        <w:t xml:space="preserve"> the PLMN ID of the PLMN in which the UE is currently registered. For a given </w:t>
      </w:r>
      <w:proofErr w:type="spellStart"/>
      <w:r>
        <w:t>ProSe</w:t>
      </w:r>
      <w:proofErr w:type="spellEnd"/>
      <w:r>
        <w:t xml:space="preserve"> restricted code, timer T5063 shall be longer than timer T5062. By default, the value of timer T5063 is 4 minutes greater than the value of timer T5062.</w:t>
      </w:r>
    </w:p>
    <w:p w14:paraId="065CBEB2" w14:textId="77777777" w:rsidR="00AB5E54" w:rsidRDefault="00AB5E54" w:rsidP="00AB5E54">
      <w:r>
        <w:t>If the discovery entry ID included in the DISCOVERY_REQUEST message is not set to 0 and if there is an existing discovery entry for this discovery entry ID value in the UE</w:t>
      </w:r>
      <w:r>
        <w:rPr>
          <w:lang w:val="en-US" w:eastAsia="zh-CN"/>
        </w:rPr>
        <w:t>'</w:t>
      </w:r>
      <w:r>
        <w:t xml:space="preserve">s context, the </w:t>
      </w:r>
      <w:r>
        <w:rPr>
          <w:lang w:eastAsia="zh-CN"/>
        </w:rPr>
        <w:t>5G DDNMF</w:t>
      </w:r>
      <w:r>
        <w:t xml:space="preserve"> shall either update the discovery entry with a new validity timer T5062, or allocate a new </w:t>
      </w:r>
      <w:proofErr w:type="spellStart"/>
      <w:r>
        <w:t>ProSe</w:t>
      </w:r>
      <w:proofErr w:type="spellEnd"/>
      <w:r>
        <w:t xml:space="preserve"> restricted code or </w:t>
      </w:r>
      <w:proofErr w:type="spellStart"/>
      <w:r>
        <w:t>ProSe</w:t>
      </w:r>
      <w:proofErr w:type="spellEnd"/>
      <w:r>
        <w:t xml:space="preserve"> restricted code prefix for the requested RPAUID with a new validity timer T5062</w:t>
      </w:r>
      <w:r>
        <w:rPr>
          <w:lang w:eastAsia="zh-CN"/>
        </w:rPr>
        <w:t xml:space="preserve">, </w:t>
      </w:r>
      <w:r>
        <w:t xml:space="preserve">restart timer T5063, and clear any existing </w:t>
      </w:r>
      <w:r>
        <w:rPr>
          <w:lang w:val="en-US" w:eastAsia="zh-CN"/>
        </w:rPr>
        <w:t>on demand announcing enabled indicator</w:t>
      </w:r>
      <w:r>
        <w:rPr>
          <w:lang w:eastAsia="zh-CN"/>
        </w:rPr>
        <w:t>.</w:t>
      </w:r>
      <w:r>
        <w:t xml:space="preserve"> The </w:t>
      </w:r>
      <w:r>
        <w:rPr>
          <w:lang w:eastAsia="zh-CN"/>
        </w:rPr>
        <w:t xml:space="preserve">5G DDNMF may consider the requested timer if contained in the </w:t>
      </w:r>
      <w:r>
        <w:t>DISCOVERY_REQUEST message</w:t>
      </w:r>
      <w:r>
        <w:rPr>
          <w:lang w:eastAsia="zh-CN"/>
        </w:rPr>
        <w:t xml:space="preserve"> when allocating validity timer T5</w:t>
      </w:r>
      <w:r>
        <w:t>062.</w:t>
      </w:r>
    </w:p>
    <w:p w14:paraId="2F0C6C83" w14:textId="77777777" w:rsidR="00AB5E54" w:rsidRDefault="00AB5E54" w:rsidP="00AB5E54">
      <w:pPr>
        <w:rPr>
          <w:lang w:eastAsia="zh-CN"/>
        </w:rPr>
      </w:pPr>
      <w:r>
        <w:rPr>
          <w:lang w:eastAsia="zh-CN"/>
        </w:rPr>
        <w:t xml:space="preserve">If </w:t>
      </w:r>
      <w:r>
        <w:t xml:space="preserve">the discovery entry ID contained in the DISCOVERY_REQUEST message is not found in the UE context or there is no UE context in the </w:t>
      </w:r>
      <w:r>
        <w:rPr>
          <w:lang w:eastAsia="zh-CN"/>
        </w:rPr>
        <w:t xml:space="preserve">5G DDNMF, the 5G DDNMF shall behave as if </w:t>
      </w:r>
      <w:r>
        <w:t xml:space="preserve">the discovery entry ID included in the DISCOVERY_REQUEST message </w:t>
      </w:r>
      <w:r>
        <w:rPr>
          <w:lang w:eastAsia="zh-CN"/>
        </w:rPr>
        <w:t>was</w:t>
      </w:r>
      <w:r>
        <w:t xml:space="preserve"> set to 0</w:t>
      </w:r>
      <w:r>
        <w:rPr>
          <w:lang w:eastAsia="zh-CN"/>
        </w:rPr>
        <w:t xml:space="preserve">, and the 5G DDNMF shall allocate a new non-zero </w:t>
      </w:r>
      <w:r>
        <w:t>discovery entry ID</w:t>
      </w:r>
      <w:r>
        <w:rPr>
          <w:lang w:eastAsia="zh-CN"/>
        </w:rPr>
        <w:t xml:space="preserve"> for this entry.</w:t>
      </w:r>
    </w:p>
    <w:p w14:paraId="0AAB99C3" w14:textId="77777777" w:rsidR="00AB5E54" w:rsidRDefault="00AB5E54" w:rsidP="00AB5E54">
      <w:pPr>
        <w:rPr>
          <w:lang w:val="en-US" w:eastAsia="zh-CN"/>
        </w:rPr>
      </w:pPr>
      <w:r>
        <w:t xml:space="preserve">If the announcing type is set to </w:t>
      </w:r>
      <w:r>
        <w:rPr>
          <w:lang w:eastAsia="zh-CN"/>
        </w:rPr>
        <w:t>"</w:t>
      </w:r>
      <w:r>
        <w:t>on demand</w:t>
      </w:r>
      <w:r>
        <w:rPr>
          <w:lang w:eastAsia="zh-CN"/>
        </w:rPr>
        <w:t xml:space="preserve">" in the </w:t>
      </w:r>
      <w:r>
        <w:t>DISCOVERY_REQUEST message</w:t>
      </w:r>
      <w:r>
        <w:rPr>
          <w:lang w:eastAsia="zh-CN"/>
        </w:rPr>
        <w:t>, the 5G DDNMF</w:t>
      </w:r>
      <w:r>
        <w:rPr>
          <w:lang w:val="en-US" w:eastAsia="zh-CN"/>
        </w:rPr>
        <w:t xml:space="preserve"> shall check if "on demand" announcing is authorized and enabled based on the application identity and the operator's policy. If "on demand" announcing is authorized and enabled, and there is no ongoing monitoring request for this RPAUID, then the </w:t>
      </w:r>
      <w:r>
        <w:rPr>
          <w:lang w:eastAsia="zh-CN"/>
        </w:rPr>
        <w:t>5G DDNMF</w:t>
      </w:r>
      <w:r>
        <w:rPr>
          <w:lang w:val="en-US" w:eastAsia="zh-CN"/>
        </w:rPr>
        <w:t xml:space="preserve"> shall set the on demand announcing enabled indicator to 1 for the corresponding discovery entry in the UE's context.</w:t>
      </w:r>
    </w:p>
    <w:p w14:paraId="74367BD8" w14:textId="77777777" w:rsidR="00AB5E54" w:rsidRDefault="00AB5E54" w:rsidP="00AB5E54">
      <w:r>
        <w:t>If a new UE context was created or an existing UE context was updated, and the UE is currently roaming or the announcing PLMN ID is included in the DISCOVERY_REQUEST message, and the on demand announcing enabled indicator is not set to 1 for this discovery entry in the UE</w:t>
      </w:r>
      <w:r>
        <w:rPr>
          <w:lang w:val="en-US" w:eastAsia="zh-CN"/>
        </w:rPr>
        <w:t>'</w:t>
      </w:r>
      <w:r>
        <w:t xml:space="preserve">s context, the </w:t>
      </w:r>
      <w:r>
        <w:rPr>
          <w:lang w:eastAsia="zh-CN"/>
        </w:rPr>
        <w:t>5G DDNMF</w:t>
      </w:r>
      <w:r>
        <w:t xml:space="preserve"> checks with the </w:t>
      </w:r>
      <w:r>
        <w:rPr>
          <w:lang w:eastAsia="zh-CN"/>
        </w:rPr>
        <w:t>5G DDNMF</w:t>
      </w:r>
      <w:r>
        <w:t xml:space="preserve"> of the VPLMN or the local PLMN represented by the Announcing PLMN ID whether the UE is authorized for restricted 5G </w:t>
      </w:r>
      <w:proofErr w:type="spellStart"/>
      <w:r>
        <w:t>ProSe</w:t>
      </w:r>
      <w:proofErr w:type="spellEnd"/>
      <w:r>
        <w:t xml:space="preserve"> direct discovery model A announcing as described in 3GPP TS</w:t>
      </w:r>
      <w:r>
        <w:rPr>
          <w:lang w:eastAsia="zh-TW"/>
        </w:rPr>
        <w:t> </w:t>
      </w:r>
      <w:r>
        <w:t>29</w:t>
      </w:r>
      <w:r>
        <w:rPr>
          <w:lang w:eastAsia="zh-TW"/>
        </w:rPr>
        <w:t>.</w:t>
      </w:r>
      <w:r>
        <w:t>555</w:t>
      </w:r>
      <w:r>
        <w:rPr>
          <w:lang w:eastAsia="zh-TW"/>
        </w:rPr>
        <w:t> </w:t>
      </w:r>
      <w:r>
        <w:t>[9].</w:t>
      </w:r>
    </w:p>
    <w:p w14:paraId="6939FB89" w14:textId="77777777" w:rsidR="00AB5E54" w:rsidRDefault="00AB5E54" w:rsidP="00AB5E54">
      <w:r>
        <w:t xml:space="preserve">The </w:t>
      </w:r>
      <w:r>
        <w:rPr>
          <w:lang w:eastAsia="zh-CN"/>
        </w:rPr>
        <w:t>5G DDNMF</w:t>
      </w:r>
      <w:r>
        <w:t xml:space="preserve"> shall then send a DISCOVERY_RESPONSE message containing a &lt;restricted-announce-response&gt; element with:</w:t>
      </w:r>
    </w:p>
    <w:p w14:paraId="7073B086" w14:textId="77777777" w:rsidR="00AB5E54" w:rsidRDefault="00AB5E54" w:rsidP="00AB5E54">
      <w:pPr>
        <w:pStyle w:val="B1"/>
      </w:pPr>
      <w:r>
        <w:t>a)</w:t>
      </w:r>
      <w:r>
        <w:tab/>
        <w:t>the transaction ID set to the value of the transaction ID received in the DISCOVERY_REQUEST message from the UE;</w:t>
      </w:r>
    </w:p>
    <w:p w14:paraId="21480B41" w14:textId="77777777" w:rsidR="00AB5E54" w:rsidRDefault="00AB5E54" w:rsidP="00AB5E54">
      <w:pPr>
        <w:pStyle w:val="B1"/>
      </w:pPr>
      <w:r>
        <w:t>b)</w:t>
      </w:r>
      <w:r>
        <w:tab/>
        <w:t>if the on demand announcing enabled indicator is not set to 1 in the UE</w:t>
      </w:r>
      <w:r>
        <w:rPr>
          <w:lang w:val="en-US" w:eastAsia="zh-CN"/>
        </w:rPr>
        <w:t>'</w:t>
      </w:r>
      <w:r>
        <w:t xml:space="preserve">s context for this discovery entry, either the </w:t>
      </w:r>
      <w:proofErr w:type="spellStart"/>
      <w:r>
        <w:t>ProSe</w:t>
      </w:r>
      <w:proofErr w:type="spellEnd"/>
      <w:r>
        <w:t xml:space="preserve"> restricted code set to the </w:t>
      </w:r>
      <w:proofErr w:type="spellStart"/>
      <w:r>
        <w:t>ProSe</w:t>
      </w:r>
      <w:proofErr w:type="spellEnd"/>
      <w:r>
        <w:t xml:space="preserve"> restricted code or the </w:t>
      </w:r>
      <w:proofErr w:type="spellStart"/>
      <w:r>
        <w:t>ProSe</w:t>
      </w:r>
      <w:proofErr w:type="spellEnd"/>
      <w:r>
        <w:t xml:space="preserve"> restricted code prefix allocated by the </w:t>
      </w:r>
      <w:r>
        <w:rPr>
          <w:lang w:eastAsia="zh-CN"/>
        </w:rPr>
        <w:t>5G DDNMF</w:t>
      </w:r>
      <w:r>
        <w:t xml:space="preserve">, and optionally one or more </w:t>
      </w:r>
      <w:proofErr w:type="spellStart"/>
      <w:r>
        <w:t>ProSe</w:t>
      </w:r>
      <w:proofErr w:type="spellEnd"/>
      <w:r>
        <w:t xml:space="preserve"> restricted code suffix Ranges which contain the suffix(es) for the RPAUID received in the DISCOVERY_REQUEST message;</w:t>
      </w:r>
    </w:p>
    <w:p w14:paraId="63E478C7" w14:textId="77777777" w:rsidR="00AB5E54" w:rsidRDefault="00AB5E54" w:rsidP="00AB5E54">
      <w:pPr>
        <w:pStyle w:val="B1"/>
      </w:pPr>
      <w:r>
        <w:t>c)</w:t>
      </w:r>
      <w:r>
        <w:tab/>
        <w:t xml:space="preserve">a validity timer T5062 set to the T5062 timer value assigned by the </w:t>
      </w:r>
      <w:r>
        <w:rPr>
          <w:lang w:eastAsia="zh-CN"/>
        </w:rPr>
        <w:t>5G DDNMF</w:t>
      </w:r>
      <w:r>
        <w:t xml:space="preserve"> to the </w:t>
      </w:r>
      <w:proofErr w:type="spellStart"/>
      <w:r>
        <w:t>ProSe</w:t>
      </w:r>
      <w:proofErr w:type="spellEnd"/>
      <w:r>
        <w:t xml:space="preserve"> restricted code;</w:t>
      </w:r>
    </w:p>
    <w:p w14:paraId="4EFA6506" w14:textId="77777777" w:rsidR="00AB5E54" w:rsidRDefault="00AB5E54" w:rsidP="00AB5E54">
      <w:pPr>
        <w:pStyle w:val="B1"/>
      </w:pPr>
      <w:r>
        <w:t>d)</w:t>
      </w:r>
      <w:r>
        <w:tab/>
        <w:t xml:space="preserve"> the ACE enabled indicator set to "application-controlled extension enabled" if application-controlled extension is used, or "normal" if application-controlled extension is not used;</w:t>
      </w:r>
    </w:p>
    <w:p w14:paraId="7702853F" w14:textId="77777777" w:rsidR="00AB5E54" w:rsidRDefault="00AB5E54" w:rsidP="00AB5E54">
      <w:pPr>
        <w:pStyle w:val="B1"/>
      </w:pPr>
      <w:r>
        <w:t>e)</w:t>
      </w:r>
      <w:r>
        <w:tab/>
        <w:t xml:space="preserve">the code-sending security parameter containing the security-related information for the UE to protect the transmission of the </w:t>
      </w:r>
      <w:proofErr w:type="spellStart"/>
      <w:r>
        <w:t>ProSe</w:t>
      </w:r>
      <w:proofErr w:type="spellEnd"/>
      <w:r>
        <w:t xml:space="preserve"> restricted </w:t>
      </w:r>
      <w:r>
        <w:rPr>
          <w:rFonts w:hint="eastAsia"/>
          <w:lang w:eastAsia="zh-CN"/>
        </w:rPr>
        <w:t>c</w:t>
      </w:r>
      <w:r>
        <w:t>ode;</w:t>
      </w:r>
    </w:p>
    <w:p w14:paraId="36BEBB92" w14:textId="77777777" w:rsidR="00AB5E54" w:rsidRDefault="00AB5E54" w:rsidP="00AB5E54">
      <w:pPr>
        <w:pStyle w:val="B1"/>
      </w:pPr>
      <w:r>
        <w:t>f)</w:t>
      </w:r>
      <w:r>
        <w:tab/>
        <w:t>the on demand announcing enabled indicator indicating whether the on demand announcing is enabled or not for this discovery entry if the announcing type is set to "on demand" in the DISCOVERY_REQUEST message;</w:t>
      </w:r>
    </w:p>
    <w:p w14:paraId="4E2EA947" w14:textId="77777777" w:rsidR="00AB5E54" w:rsidRDefault="00AB5E54" w:rsidP="00AB5E54">
      <w:pPr>
        <w:pStyle w:val="B1"/>
      </w:pPr>
      <w:r>
        <w:t>g)</w:t>
      </w:r>
      <w:r>
        <w:tab/>
        <w:t>the discovery entry ID set to the ID of the discovery entry associated with this announce request in the UE</w:t>
      </w:r>
      <w:r>
        <w:rPr>
          <w:lang w:val="en-US" w:eastAsia="zh-CN"/>
        </w:rPr>
        <w:t>'</w:t>
      </w:r>
      <w:r>
        <w:t>s context;</w:t>
      </w:r>
    </w:p>
    <w:p w14:paraId="6F20EF71" w14:textId="77777777" w:rsidR="00AB5E54" w:rsidRDefault="00AB5E54" w:rsidP="00AB5E54">
      <w:pPr>
        <w:pStyle w:val="B1"/>
      </w:pPr>
      <w:r>
        <w:t>h)</w:t>
      </w:r>
      <w:r>
        <w:tab/>
        <w:t>the current time set to</w:t>
      </w:r>
      <w:r w:rsidRPr="00FB5EB8">
        <w:t xml:space="preserve"> the current UTC-based time at the 5G DDNMF</w:t>
      </w:r>
      <w:r>
        <w:t xml:space="preserve"> and the max offset; </w:t>
      </w:r>
      <w:del w:id="27" w:author="OPPO-Haorui" w:date="2022-03-15T15:01:00Z">
        <w:r w:rsidDel="002B1E7D">
          <w:delText>and</w:delText>
        </w:r>
      </w:del>
    </w:p>
    <w:p w14:paraId="72F7AFBC" w14:textId="77777777" w:rsidR="002B1E7D" w:rsidRDefault="00AB5E54" w:rsidP="00AB5E54">
      <w:pPr>
        <w:pStyle w:val="B1"/>
        <w:rPr>
          <w:ins w:id="28" w:author="OPPO-Haorui" w:date="2022-03-15T15:01:00Z"/>
        </w:rPr>
      </w:pPr>
      <w:proofErr w:type="spellStart"/>
      <w:r>
        <w:t>i</w:t>
      </w:r>
      <w:proofErr w:type="spellEnd"/>
      <w:r>
        <w:t>)</w:t>
      </w:r>
      <w:r>
        <w:tab/>
      </w:r>
      <w:r w:rsidRPr="00C0440C">
        <w:t xml:space="preserve">optionally, the PC5 security policies used for 5G </w:t>
      </w:r>
      <w:proofErr w:type="spellStart"/>
      <w:r w:rsidRPr="00C0440C">
        <w:t>ProSe</w:t>
      </w:r>
      <w:proofErr w:type="spellEnd"/>
      <w:r w:rsidRPr="00C0440C">
        <w:t xml:space="preserve"> direct link establishment procedure</w:t>
      </w:r>
      <w:ins w:id="29" w:author="OPPO-Haorui" w:date="2022-03-15T15:01:00Z">
        <w:r w:rsidR="002B1E7D">
          <w:t>; and</w:t>
        </w:r>
      </w:ins>
    </w:p>
    <w:p w14:paraId="5D8EBC68" w14:textId="5CC33EC7" w:rsidR="00AB5E54" w:rsidRDefault="002B1E7D" w:rsidP="00AB5E54">
      <w:pPr>
        <w:pStyle w:val="B1"/>
      </w:pPr>
      <w:ins w:id="30" w:author="OPPO-Haorui" w:date="2022-03-15T15:01:00Z">
        <w:r>
          <w:t>x)</w:t>
        </w:r>
        <w:r>
          <w:tab/>
          <w:t xml:space="preserve">the selected PC5 </w:t>
        </w:r>
      </w:ins>
      <w:ins w:id="31" w:author="OPPO-Haorui" w:date="2022-03-15T15:46:00Z">
        <w:r w:rsidR="00705C6A">
          <w:t>ciphering</w:t>
        </w:r>
      </w:ins>
      <w:ins w:id="32" w:author="OPPO-Haorui" w:date="2022-03-15T15:02:00Z">
        <w:r>
          <w:t xml:space="preserve"> algorithm</w:t>
        </w:r>
      </w:ins>
      <w:ins w:id="33" w:author="OPPO-Haorui" w:date="2022-03-15T15:05:00Z">
        <w:r w:rsidR="00C04D3F">
          <w:t xml:space="preserve"> set </w:t>
        </w:r>
      </w:ins>
      <w:ins w:id="34" w:author="OPPO-Haorui" w:date="2022-04-08T09:58:00Z">
        <w:r w:rsidR="003269CD">
          <w:t xml:space="preserve">to </w:t>
        </w:r>
      </w:ins>
      <w:ins w:id="35" w:author="OPPO-Haorui" w:date="2022-03-15T15:05:00Z">
        <w:r w:rsidR="00C04D3F">
          <w:t xml:space="preserve">the PC5 </w:t>
        </w:r>
      </w:ins>
      <w:ins w:id="36" w:author="OPPO-Haorui" w:date="2022-03-15T15:46:00Z">
        <w:r w:rsidR="00705C6A">
          <w:t>ciphering</w:t>
        </w:r>
      </w:ins>
      <w:ins w:id="37" w:author="OPPO-Haorui" w:date="2022-03-15T15:05:00Z">
        <w:r w:rsidR="00C04D3F">
          <w:t xml:space="preserve"> algorithm selected by the 5G DDNMF based on the received </w:t>
        </w:r>
      </w:ins>
      <w:ins w:id="38" w:author="OPPO-Haorui" w:date="2022-03-15T15:06:00Z">
        <w:r w:rsidR="00C04D3F">
          <w:rPr>
            <w:lang w:eastAsia="zh-CN"/>
          </w:rPr>
          <w:t>PC5</w:t>
        </w:r>
      </w:ins>
      <w:ins w:id="39" w:author="OPPO-Haorui" w:date="2022-04-08T09:58:00Z">
        <w:r w:rsidR="0034481D">
          <w:rPr>
            <w:lang w:eastAsia="zh-CN"/>
          </w:rPr>
          <w:t xml:space="preserve"> UE</w:t>
        </w:r>
      </w:ins>
      <w:ins w:id="40" w:author="OPPO-Haorui" w:date="2022-03-15T15:06:00Z">
        <w:r w:rsidR="00C04D3F">
          <w:rPr>
            <w:lang w:eastAsia="zh-CN"/>
          </w:rPr>
          <w:t xml:space="preserve"> </w:t>
        </w:r>
      </w:ins>
      <w:ins w:id="41" w:author="OPPO-Haorui" w:date="2022-03-15T15:46:00Z">
        <w:r w:rsidR="00705C6A">
          <w:t>ciphering</w:t>
        </w:r>
      </w:ins>
      <w:ins w:id="42" w:author="OPPO-Haorui" w:date="2022-03-15T15:06:00Z">
        <w:r w:rsidR="00C04D3F">
          <w:t xml:space="preserve"> algorithm</w:t>
        </w:r>
      </w:ins>
      <w:ins w:id="43" w:author="OPPO-Haorui" w:date="2022-04-08T09:59:00Z">
        <w:r w:rsidR="0034481D">
          <w:t xml:space="preserve"> capability </w:t>
        </w:r>
      </w:ins>
      <w:ins w:id="44" w:author="OPPO-Haorui" w:date="2022-03-15T15:30:00Z">
        <w:r w:rsidR="00AB607D">
          <w:t xml:space="preserve">and the </w:t>
        </w:r>
        <w:proofErr w:type="spellStart"/>
        <w:r w:rsidR="00AB607D">
          <w:t>ProSe</w:t>
        </w:r>
        <w:proofErr w:type="spellEnd"/>
        <w:r w:rsidR="00AB607D">
          <w:t xml:space="preserve"> restricted code</w:t>
        </w:r>
      </w:ins>
      <w:r w:rsidR="00AB5E54">
        <w:t>.</w:t>
      </w:r>
    </w:p>
    <w:p w14:paraId="1B4DE63E" w14:textId="459C3718" w:rsidR="00241DC1" w:rsidRDefault="00AB5E54" w:rsidP="00241DC1">
      <w:pPr>
        <w:rPr>
          <w:ins w:id="45" w:author="OPPO-Haorui" w:date="2022-03-15T15:24:00Z"/>
        </w:rPr>
      </w:pPr>
      <w:r>
        <w:lastRenderedPageBreak/>
        <w:t xml:space="preserve">If timer T5063 expires, the </w:t>
      </w:r>
      <w:r>
        <w:rPr>
          <w:lang w:eastAsia="zh-CN"/>
        </w:rPr>
        <w:t>5G DDNMF</w:t>
      </w:r>
      <w:r>
        <w:t xml:space="preserve"> shall remove the discovery </w:t>
      </w:r>
      <w:r>
        <w:rPr>
          <w:lang w:eastAsia="zh-CN"/>
        </w:rPr>
        <w:t>entry associated</w:t>
      </w:r>
      <w:r>
        <w:t xml:space="preserve"> with the corresponding RPAUID from the UE</w:t>
      </w:r>
      <w:r>
        <w:rPr>
          <w:lang w:val="en-US"/>
        </w:rPr>
        <w:t>'</w:t>
      </w:r>
      <w:r>
        <w:t>s context.</w:t>
      </w:r>
    </w:p>
    <w:p w14:paraId="39B942FC" w14:textId="108941F2" w:rsidR="00241DC1" w:rsidRDefault="00B62459" w:rsidP="00673469">
      <w:ins w:id="46" w:author="OPPO-Haorui" w:date="2022-03-15T15:24:00Z">
        <w:r>
          <w:rPr>
            <w:lang w:eastAsia="zh-CN"/>
          </w:rPr>
          <w:t xml:space="preserve">The 5G DDNMF </w:t>
        </w:r>
      </w:ins>
      <w:ins w:id="47" w:author="OPPO-Haorui" w:date="2022-03-15T15:29:00Z">
        <w:r w:rsidR="00785A6D">
          <w:t xml:space="preserve">may associate the </w:t>
        </w:r>
      </w:ins>
      <w:proofErr w:type="spellStart"/>
      <w:ins w:id="48" w:author="OPPO-Haorui" w:date="2022-03-15T15:54:00Z">
        <w:r w:rsidR="008A1BC1">
          <w:t>ProSe</w:t>
        </w:r>
        <w:proofErr w:type="spellEnd"/>
        <w:r w:rsidR="008A1BC1">
          <w:t xml:space="preserve"> restricted code</w:t>
        </w:r>
      </w:ins>
      <w:ins w:id="49" w:author="OPPO-Haorui" w:date="2022-03-15T15:29:00Z">
        <w:r w:rsidR="00785A6D">
          <w:t xml:space="preserve"> with the </w:t>
        </w:r>
        <w:r w:rsidR="00785A6D" w:rsidRPr="009D5A6E">
          <w:t>PC5 security policies</w:t>
        </w:r>
      </w:ins>
      <w:ins w:id="50" w:author="OPPO-Haorui" w:date="2022-03-15T15:25:00Z">
        <w:r>
          <w:t>.</w:t>
        </w:r>
      </w:ins>
    </w:p>
    <w:p w14:paraId="12057E58" w14:textId="77777777" w:rsidR="0036150A" w:rsidRPr="006B5418" w:rsidRDefault="0036150A" w:rsidP="0036150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7CCC2EB" w14:textId="77777777" w:rsidR="0036150A" w:rsidRDefault="0036150A" w:rsidP="0036150A">
      <w:pPr>
        <w:pStyle w:val="4"/>
        <w:rPr>
          <w:lang w:eastAsia="zh-CN"/>
        </w:rPr>
      </w:pPr>
      <w:bookmarkStart w:id="51" w:name="_Toc59198984"/>
      <w:bookmarkStart w:id="52" w:name="_Toc59198393"/>
      <w:bookmarkStart w:id="53" w:name="_Toc525230993"/>
      <w:bookmarkStart w:id="54" w:name="_Toc97192381"/>
      <w:r>
        <w:rPr>
          <w:lang w:eastAsia="zh-CN"/>
        </w:rPr>
        <w:t>6.2.3.4</w:t>
      </w:r>
      <w:r>
        <w:rPr>
          <w:lang w:eastAsia="zh-CN"/>
        </w:rPr>
        <w:tab/>
        <w:t>Announce request procedure completion by the UE</w:t>
      </w:r>
      <w:bookmarkEnd w:id="51"/>
      <w:bookmarkEnd w:id="52"/>
      <w:bookmarkEnd w:id="53"/>
      <w:bookmarkEnd w:id="54"/>
    </w:p>
    <w:p w14:paraId="055EA01E" w14:textId="77777777" w:rsidR="0036150A" w:rsidRDefault="0036150A" w:rsidP="0036150A">
      <w:pPr>
        <w:rPr>
          <w:lang w:eastAsia="zh-CN"/>
        </w:rPr>
      </w:pPr>
      <w:r>
        <w:t xml:space="preserve">Upon receipt of the DISCOVERY_RESPONSE message, if only the transaction ID and </w:t>
      </w:r>
      <w:r>
        <w:rPr>
          <w:lang w:eastAsia="zh-CN"/>
        </w:rPr>
        <w:t>the discovery entry ID</w:t>
      </w:r>
      <w:r>
        <w:t xml:space="preserve"> are contained in the &lt;restricted-announce-response&gt; element and the transaction ID and the discovery entry ID match the corresponding values sent by the UE in a DISCOVERY_REQUEST message</w:t>
      </w:r>
      <w:r>
        <w:rPr>
          <w:lang w:eastAsia="zh-CN"/>
        </w:rPr>
        <w:t>, the UE shall:</w:t>
      </w:r>
    </w:p>
    <w:p w14:paraId="1A31645C" w14:textId="77777777" w:rsidR="0036150A" w:rsidRDefault="0036150A" w:rsidP="0036150A">
      <w:pPr>
        <w:pStyle w:val="B1"/>
        <w:rPr>
          <w:lang w:eastAsia="x-none"/>
        </w:rPr>
      </w:pPr>
      <w:r>
        <w:t>a)</w:t>
      </w:r>
      <w:r>
        <w:tab/>
        <w:t xml:space="preserve">stop the validity timer T5062 for the discovery entry corresponding to the discovery entry ID received in the DISCOVERY_RESPONSE message; </w:t>
      </w:r>
    </w:p>
    <w:p w14:paraId="73E3DF81" w14:textId="77777777" w:rsidR="0036150A" w:rsidRDefault="0036150A" w:rsidP="0036150A">
      <w:pPr>
        <w:pStyle w:val="B1"/>
      </w:pPr>
      <w:r>
        <w:t>b)</w:t>
      </w:r>
      <w:r>
        <w:tab/>
        <w:t>remove the discovery entry identified by the discovery entry ID included; and</w:t>
      </w:r>
    </w:p>
    <w:p w14:paraId="08026003" w14:textId="77777777" w:rsidR="0036150A" w:rsidRDefault="0036150A" w:rsidP="0036150A">
      <w:pPr>
        <w:pStyle w:val="B1"/>
      </w:pPr>
      <w:r>
        <w:t>c)</w:t>
      </w:r>
      <w:r>
        <w:tab/>
        <w:t>instruct the lower layers to stop announcing.</w:t>
      </w:r>
    </w:p>
    <w:p w14:paraId="5E2A0836" w14:textId="77777777" w:rsidR="0036150A" w:rsidRDefault="0036150A" w:rsidP="0036150A">
      <w:r>
        <w:t>Upon receipt of the DISCOVERY_RESPONSE message, if the transaction ID contained in the &lt;restricted-announce-response&gt; element matches the value sent by the UE in a DISCOVERY_REQUEST message with the command set to "announce", the UE shall</w:t>
      </w:r>
      <w:r>
        <w:rPr>
          <w:lang w:eastAsia="zh-CN"/>
        </w:rPr>
        <w:t xml:space="preserve"> </w:t>
      </w:r>
      <w:r>
        <w:t>create a new discovery entry or update an existing discovery entry w</w:t>
      </w:r>
      <w:r>
        <w:rPr>
          <w:lang w:eastAsia="zh-CN"/>
        </w:rPr>
        <w:t>i</w:t>
      </w:r>
      <w:r>
        <w:t xml:space="preserve">th the received </w:t>
      </w:r>
      <w:proofErr w:type="spellStart"/>
      <w:r>
        <w:t>ProSe</w:t>
      </w:r>
      <w:proofErr w:type="spellEnd"/>
      <w:r>
        <w:t xml:space="preserve"> restricted code or </w:t>
      </w:r>
      <w:proofErr w:type="spellStart"/>
      <w:r>
        <w:t>ProSe</w:t>
      </w:r>
      <w:proofErr w:type="spellEnd"/>
      <w:r>
        <w:t xml:space="preserve"> restricted code prefix and the PLMN ID of the intended announcing PLMN.</w:t>
      </w:r>
      <w:r>
        <w:rPr>
          <w:lang w:eastAsia="zh-CN"/>
        </w:rPr>
        <w:t xml:space="preserve"> For this discovery entry, the UE shall stop the validity timer T5</w:t>
      </w:r>
      <w:r>
        <w:t>062</w:t>
      </w:r>
      <w:r>
        <w:rPr>
          <w:lang w:eastAsia="zh-CN"/>
        </w:rPr>
        <w:t>, if running</w:t>
      </w:r>
      <w:r>
        <w:t>, for the discovery entry corresponding to the discovery entry ID received in the DISCOVERY_RESPONSE message,</w:t>
      </w:r>
      <w:r>
        <w:rPr>
          <w:lang w:eastAsia="zh-CN"/>
        </w:rPr>
        <w:t xml:space="preserve"> and start the v</w:t>
      </w:r>
      <w:r>
        <w:t>alidity timer T5062 for this discovery entry</w:t>
      </w:r>
      <w:r>
        <w:rPr>
          <w:lang w:eastAsia="zh-CN"/>
        </w:rPr>
        <w:t xml:space="preserve"> with the received value</w:t>
      </w:r>
      <w:r>
        <w:t xml:space="preserve"> in the DISCOVERY_RESPONSE message. Otherwise, the UE shall discard the DISCOVERY_RESPONSE message and shall not perform the procedures below.</w:t>
      </w:r>
      <w:r w:rsidRPr="001B6679">
        <w:rPr>
          <w:lang w:eastAsia="zh-CN"/>
        </w:rPr>
        <w:t xml:space="preserve"> </w:t>
      </w:r>
      <w:r w:rsidRPr="00770A2D">
        <w:rPr>
          <w:lang w:eastAsia="zh-CN"/>
        </w:rPr>
        <w:t xml:space="preserve">The UE </w:t>
      </w:r>
      <w:r>
        <w:rPr>
          <w:lang w:eastAsia="zh-CN"/>
        </w:rPr>
        <w:t xml:space="preserve">shall </w:t>
      </w:r>
      <w:r w:rsidRPr="00770A2D">
        <w:rPr>
          <w:lang w:eastAsia="zh-CN"/>
        </w:rPr>
        <w:t xml:space="preserve">set a </w:t>
      </w:r>
      <w:proofErr w:type="spellStart"/>
      <w:r w:rsidRPr="00770A2D">
        <w:rPr>
          <w:lang w:eastAsia="zh-CN"/>
        </w:rPr>
        <w:t>ProSe</w:t>
      </w:r>
      <w:proofErr w:type="spellEnd"/>
      <w:r w:rsidRPr="00770A2D">
        <w:rPr>
          <w:lang w:eastAsia="zh-CN"/>
        </w:rPr>
        <w:t xml:space="preserve"> clock</w:t>
      </w:r>
      <w:r>
        <w:rPr>
          <w:lang w:eastAsia="zh-CN"/>
        </w:rPr>
        <w:t xml:space="preserve"> (see 3GPP</w:t>
      </w:r>
      <w:r>
        <w:rPr>
          <w:lang w:val="en-US" w:eastAsia="zh-CN"/>
        </w:rPr>
        <w:t> TS 33.503 [34]</w:t>
      </w:r>
      <w:r>
        <w:rPr>
          <w:lang w:eastAsia="zh-CN"/>
        </w:rPr>
        <w:t>)</w:t>
      </w:r>
      <w:r w:rsidRPr="00770A2D">
        <w:rPr>
          <w:lang w:eastAsia="zh-CN"/>
        </w:rPr>
        <w:t xml:space="preserve"> to the value of </w:t>
      </w:r>
      <w:r>
        <w:rPr>
          <w:lang w:eastAsia="zh-CN"/>
        </w:rPr>
        <w:t>the received current time parameter and store the received max offset</w:t>
      </w:r>
      <w:r w:rsidRPr="00770A2D">
        <w:rPr>
          <w:lang w:eastAsia="zh-CN"/>
        </w:rPr>
        <w:t xml:space="preserve"> parameter.</w:t>
      </w:r>
    </w:p>
    <w:p w14:paraId="0D89F781" w14:textId="77777777" w:rsidR="0036150A" w:rsidRDefault="0036150A" w:rsidP="0036150A">
      <w:pPr>
        <w:rPr>
          <w:ins w:id="55" w:author="Sunghoon_CT1#135" w:date="2022-03-25T21:15:00Z"/>
          <w:lang w:eastAsia="zh-CN"/>
        </w:rPr>
      </w:pPr>
      <w:r>
        <w:t xml:space="preserve">If the DISCOVERY_RESPONSE message includes new </w:t>
      </w:r>
      <w:proofErr w:type="spellStart"/>
      <w:r>
        <w:t>ProSe</w:t>
      </w:r>
      <w:proofErr w:type="spellEnd"/>
      <w:r>
        <w:t xml:space="preserve"> restricted code or </w:t>
      </w:r>
      <w:proofErr w:type="spellStart"/>
      <w:r>
        <w:t>ProSe</w:t>
      </w:r>
      <w:proofErr w:type="spellEnd"/>
      <w:r>
        <w:t xml:space="preserve"> restricted code prefix to replace the existing </w:t>
      </w:r>
      <w:proofErr w:type="spellStart"/>
      <w:r>
        <w:t>ProSe</w:t>
      </w:r>
      <w:proofErr w:type="spellEnd"/>
      <w:r>
        <w:t xml:space="preserve"> restricted code being announced, the UE shall notify lower layer to stop announcing the old </w:t>
      </w:r>
      <w:proofErr w:type="spellStart"/>
      <w:r>
        <w:t>ProSe</w:t>
      </w:r>
      <w:proofErr w:type="spellEnd"/>
      <w:r>
        <w:t xml:space="preserve"> restricted code in PC5 interface.</w:t>
      </w:r>
    </w:p>
    <w:p w14:paraId="00E8DB52" w14:textId="3FFFBD14" w:rsidR="0036150A" w:rsidRPr="00A5083A" w:rsidRDefault="0036150A" w:rsidP="0036150A">
      <w:ins w:id="56" w:author="Sunghoon_CT1#135" w:date="2022-03-25T21:15:00Z">
        <w:r>
          <w:rPr>
            <w:lang w:eastAsia="zh-CN"/>
          </w:rPr>
          <w:t xml:space="preserve">The UE shall store the </w:t>
        </w:r>
      </w:ins>
      <w:ins w:id="57" w:author="OPPO-Haorui" w:date="2022-04-08T10:01:00Z">
        <w:r w:rsidR="00CF51D8">
          <w:rPr>
            <w:lang w:eastAsia="zh-CN"/>
          </w:rPr>
          <w:t>selected</w:t>
        </w:r>
      </w:ins>
      <w:ins w:id="58" w:author="Sunghoon_CT1#135" w:date="2022-03-25T21:15:00Z">
        <w:r>
          <w:rPr>
            <w:lang w:eastAsia="zh-CN"/>
          </w:rPr>
          <w:t xml:space="preserve"> PC5 ciphering algorithm received in the DISCOVERY_RESPONSE message for the received </w:t>
        </w:r>
        <w:proofErr w:type="spellStart"/>
        <w:r>
          <w:rPr>
            <w:lang w:eastAsia="zh-CN"/>
          </w:rPr>
          <w:t>ProSe</w:t>
        </w:r>
        <w:proofErr w:type="spellEnd"/>
        <w:r>
          <w:rPr>
            <w:lang w:eastAsia="zh-CN"/>
          </w:rPr>
          <w:t xml:space="preserve"> restricted code and use it for protection of the restricted 5G </w:t>
        </w:r>
        <w:proofErr w:type="spellStart"/>
        <w:r>
          <w:rPr>
            <w:lang w:eastAsia="zh-CN"/>
          </w:rPr>
          <w:t>ProSe</w:t>
        </w:r>
        <w:proofErr w:type="spellEnd"/>
        <w:r>
          <w:rPr>
            <w:lang w:eastAsia="zh-CN"/>
          </w:rPr>
          <w:t xml:space="preserve"> direct discovery messages over the PC5 interface as specified in clause</w:t>
        </w:r>
        <w:r>
          <w:rPr>
            <w:lang w:val="en-US" w:eastAsia="zh-CN"/>
          </w:rPr>
          <w:t> 6.1.3.2.3 of 3GPP TS 33.503 [34].</w:t>
        </w:r>
      </w:ins>
      <w:del w:id="59" w:author="Sunghoon_CT1#135" w:date="2022-03-25T21:15:00Z">
        <w:r w:rsidDel="003438F9">
          <w:delText xml:space="preserve"> </w:delText>
        </w:r>
      </w:del>
    </w:p>
    <w:p w14:paraId="003288E6" w14:textId="77777777" w:rsidR="0036150A" w:rsidRDefault="0036150A" w:rsidP="0036150A">
      <w:r>
        <w:t xml:space="preserve">If the DISCOVERY_RESPONSE message contains an on demand announcing enabled indicator set to 1, the UE shall wait for an announcing alert Request message from the 5G DDNMF of the HPLMN before starting to perform restricted 5G </w:t>
      </w:r>
      <w:proofErr w:type="spellStart"/>
      <w:r>
        <w:t>ProSe</w:t>
      </w:r>
      <w:proofErr w:type="spellEnd"/>
      <w:r>
        <w:t xml:space="preserve"> direct discovery model A announcing. Otherwise, t</w:t>
      </w:r>
      <w:r>
        <w:rPr>
          <w:lang w:eastAsia="zh-CN"/>
        </w:rPr>
        <w:t xml:space="preserve">he UE may </w:t>
      </w:r>
      <w:r>
        <w:t xml:space="preserve">perform restricted 5G </w:t>
      </w:r>
      <w:proofErr w:type="spellStart"/>
      <w:r>
        <w:t>ProSe</w:t>
      </w:r>
      <w:proofErr w:type="spellEnd"/>
      <w:r>
        <w:t xml:space="preserve"> direct discovery model A announcing as described in clause 6.2.14.2.1.</w:t>
      </w:r>
    </w:p>
    <w:p w14:paraId="2DBA8432" w14:textId="77777777" w:rsidR="0036150A" w:rsidRPr="006B5418" w:rsidRDefault="0036150A" w:rsidP="0036150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76E50AF" w14:textId="77777777" w:rsidR="0036150A" w:rsidRDefault="0036150A" w:rsidP="0036150A">
      <w:pPr>
        <w:pStyle w:val="4"/>
        <w:rPr>
          <w:lang w:eastAsia="zh-CN"/>
        </w:rPr>
      </w:pPr>
      <w:bookmarkStart w:id="60" w:name="_Toc59198985"/>
      <w:bookmarkStart w:id="61" w:name="_Toc59198394"/>
      <w:bookmarkStart w:id="62" w:name="_Toc525230994"/>
      <w:bookmarkStart w:id="63" w:name="_Toc97295850"/>
      <w:r>
        <w:rPr>
          <w:lang w:eastAsia="zh-CN"/>
        </w:rPr>
        <w:t>6.2.3.5</w:t>
      </w:r>
      <w:r>
        <w:rPr>
          <w:lang w:eastAsia="zh-CN"/>
        </w:rPr>
        <w:tab/>
        <w:t xml:space="preserve">Announce request procedure not accepted by the </w:t>
      </w:r>
      <w:bookmarkEnd w:id="60"/>
      <w:bookmarkEnd w:id="61"/>
      <w:bookmarkEnd w:id="62"/>
      <w:r>
        <w:rPr>
          <w:lang w:eastAsia="zh-CN"/>
        </w:rPr>
        <w:t>5G DDNMF</w:t>
      </w:r>
      <w:bookmarkEnd w:id="63"/>
    </w:p>
    <w:p w14:paraId="0E1A27D6" w14:textId="77777777" w:rsidR="0036150A" w:rsidRDefault="0036150A" w:rsidP="0036150A">
      <w:pPr>
        <w:rPr>
          <w:lang w:eastAsia="en-GB"/>
        </w:rPr>
      </w:pPr>
      <w:r>
        <w:t xml:space="preserve">If the DISCOVERY_REQUEST message cannot be accepted by the </w:t>
      </w:r>
      <w:r>
        <w:rPr>
          <w:lang w:eastAsia="zh-CN"/>
        </w:rPr>
        <w:t>5G DDNMF</w:t>
      </w:r>
      <w:r>
        <w:t xml:space="preserve">, the </w:t>
      </w:r>
      <w:r>
        <w:rPr>
          <w:lang w:eastAsia="zh-CN"/>
        </w:rPr>
        <w:t>5G DDNMF</w:t>
      </w:r>
      <w:r>
        <w:t xml:space="preserve"> sends a DISCOVERY_RESPONSE message containing a &lt;response-reject&gt; element to the UE including an appropriate PC3a control protocol cause value.</w:t>
      </w:r>
    </w:p>
    <w:p w14:paraId="1C77038D" w14:textId="77777777" w:rsidR="0036150A" w:rsidRDefault="0036150A" w:rsidP="0036150A">
      <w:r>
        <w:t xml:space="preserve">If the application corresponding to the application identity contained in the DISCOVERY_REQUEST message is not authorized for </w:t>
      </w:r>
      <w:proofErr w:type="spellStart"/>
      <w:r>
        <w:t>ProSe</w:t>
      </w:r>
      <w:proofErr w:type="spellEnd"/>
      <w:r>
        <w:t xml:space="preserve"> direct discovery announcing, the </w:t>
      </w:r>
      <w:r>
        <w:rPr>
          <w:lang w:eastAsia="zh-CN"/>
        </w:rPr>
        <w:t>5G DDNMF</w:t>
      </w:r>
      <w:r>
        <w:t xml:space="preserve"> shall send the DISCOVERY_RESPONSE message containing a &lt;response-reject&gt; element with PC3a control protocol cause value #1 "Invalid application".</w:t>
      </w:r>
    </w:p>
    <w:p w14:paraId="1CD004A7" w14:textId="77777777" w:rsidR="0036150A" w:rsidRDefault="0036150A" w:rsidP="0036150A">
      <w:r>
        <w:t xml:space="preserve">If the RPAUID contained in the DISCOVERY_REQUEST message is unknown to the 5G DDNMF or </w:t>
      </w:r>
      <w:proofErr w:type="spellStart"/>
      <w:r>
        <w:t>ProSe</w:t>
      </w:r>
      <w:proofErr w:type="spellEnd"/>
      <w:r>
        <w:t xml:space="preserve"> application server, the 5G DDNMF shall send a DISCOVERY_RESPONSE message containing a &lt;response-reject&gt; element with PC3a control protocol cause value #9 "Unknown RPAUID".</w:t>
      </w:r>
    </w:p>
    <w:p w14:paraId="734F38A2" w14:textId="77777777" w:rsidR="0036150A" w:rsidRDefault="0036150A" w:rsidP="0036150A">
      <w:r>
        <w:t>If the RPAUID contained in the DISCOVERY_REQUEST message does not match the stored RPAUID for the requested discovery entry</w:t>
      </w:r>
      <w:r>
        <w:rPr>
          <w:lang w:eastAsia="zh-CN"/>
        </w:rPr>
        <w:t xml:space="preserve"> ID</w:t>
      </w:r>
      <w:r>
        <w:t>, the 5G DDNMF shall send a DISCOVERY_RESPONSE message containing a &lt;response-reject&gt; element with PC3a control protocol cause value #10 "Unknown or invalid discovery entry ID".</w:t>
      </w:r>
    </w:p>
    <w:p w14:paraId="413C8102" w14:textId="77777777" w:rsidR="0036150A" w:rsidRDefault="0036150A" w:rsidP="0036150A">
      <w:r>
        <w:lastRenderedPageBreak/>
        <w:t xml:space="preserve">If the UE is not authorized for restricted 5G </w:t>
      </w:r>
      <w:proofErr w:type="spellStart"/>
      <w:r>
        <w:t>ProSe</w:t>
      </w:r>
      <w:proofErr w:type="spellEnd"/>
      <w:r>
        <w:t xml:space="preserve"> direct discovery model A announcing, the 5G DDNMF shall send the DISCOVERY_RESPONSE message containing a &lt;response-reject&gt; element with PC3a control protocol cause value #3 "UE authorization failure".</w:t>
      </w:r>
    </w:p>
    <w:p w14:paraId="492E01C4" w14:textId="77777777" w:rsidR="0036150A" w:rsidRDefault="0036150A" w:rsidP="0036150A">
      <w:pPr>
        <w:rPr>
          <w:lang w:eastAsia="ko-KR"/>
        </w:rPr>
      </w:pPr>
      <w:r>
        <w:t xml:space="preserve">If the UE is not authorized for restricted "on demand" restricted 5G </w:t>
      </w:r>
      <w:proofErr w:type="spellStart"/>
      <w:r>
        <w:t>ProSe</w:t>
      </w:r>
      <w:proofErr w:type="spellEnd"/>
      <w:r>
        <w:t xml:space="preserve"> direct discovery model A announcing, the 5G DDNMF shall send the DISCOVERY_RESPONSE message containing a &lt;response-reject&gt; element with PC3a control protocol cause value #13 "UE unauthorized for on-demand announcing".</w:t>
      </w:r>
    </w:p>
    <w:p w14:paraId="0506A675" w14:textId="77777777" w:rsidR="0036150A" w:rsidRDefault="0036150A" w:rsidP="0036150A">
      <w:pPr>
        <w:rPr>
          <w:lang w:eastAsia="en-GB"/>
        </w:rPr>
      </w:pPr>
      <w:r>
        <w:t>If the RPAUID contained in the DISCOVERY_REQUEST message is not associated with the PDUID belonging to the requesting UE, the 5G DDNMF shall send a DISCOVERY_RESPONSE message containing a &lt;response-reject&gt; element with PC3a control protocol cause value #3 "UE authorization Failure".</w:t>
      </w:r>
    </w:p>
    <w:p w14:paraId="6B2C7958" w14:textId="77777777" w:rsidR="0036150A" w:rsidRDefault="0036150A" w:rsidP="0036150A">
      <w:r>
        <w:t xml:space="preserve">If </w:t>
      </w:r>
      <w:r>
        <w:rPr>
          <w:lang w:val="en-US"/>
        </w:rPr>
        <w:t xml:space="preserve">the </w:t>
      </w:r>
      <w:r>
        <w:t>UE is not authorized to use ACE, but the DISCOVERY_REQUEST message contains the ACE enabled indicator set to "</w:t>
      </w:r>
      <w:r>
        <w:rPr>
          <w:lang w:val="en-US"/>
        </w:rPr>
        <w:t>application-controlled extension enabled",</w:t>
      </w:r>
      <w:r>
        <w:t xml:space="preserve"> the 5G DDNMF shall send a DISCOVERY_RESPONSE message containing a &lt;response-reject&gt; element with PC3a control protocol cause value #</w:t>
      </w:r>
      <w:r>
        <w:rPr>
          <w:lang w:eastAsia="zh-CN"/>
        </w:rPr>
        <w:t>12</w:t>
      </w:r>
      <w:r>
        <w:t xml:space="preserve"> "UE unauthorized for discovery with application-controlled extension".</w:t>
      </w:r>
    </w:p>
    <w:p w14:paraId="24381091" w14:textId="77777777" w:rsidR="0036150A" w:rsidRDefault="0036150A" w:rsidP="0036150A">
      <w:r>
        <w:t>If the DISCOVERY_REQUEST message contains the ACE enabled indicator set to "</w:t>
      </w:r>
      <w:r>
        <w:rPr>
          <w:lang w:val="en-US"/>
        </w:rPr>
        <w:t xml:space="preserve">application-controlled extension enabled", but does not contain the application level container parameter, the </w:t>
      </w:r>
      <w:r>
        <w:t>5G DDNMF</w:t>
      </w:r>
      <w:r>
        <w:rPr>
          <w:lang w:val="en-US"/>
        </w:rPr>
        <w:t xml:space="preserve"> shall </w:t>
      </w:r>
      <w:r>
        <w:t>send a DISCOVERY_RESPONSE message containing a &lt;response-reject&gt; element with PC3a control protocol cause value #14 "Missing application level container".</w:t>
      </w:r>
    </w:p>
    <w:p w14:paraId="15E05E39" w14:textId="77777777" w:rsidR="0036150A" w:rsidRDefault="0036150A" w:rsidP="0036150A">
      <w:pPr>
        <w:rPr>
          <w:lang w:eastAsia="zh-CN"/>
        </w:rPr>
      </w:pPr>
      <w:r>
        <w:rPr>
          <w:noProof/>
        </w:rPr>
        <w:t xml:space="preserve">If the ProSe application server indicates to the </w:t>
      </w:r>
      <w:r>
        <w:t>5G DDNMF</w:t>
      </w:r>
      <w:r>
        <w:rPr>
          <w:noProof/>
        </w:rPr>
        <w:t xml:space="preserve"> that the application level container in the DISCOVERY</w:t>
      </w:r>
      <w:r>
        <w:t>_</w:t>
      </w:r>
      <w:r>
        <w:rPr>
          <w:noProof/>
        </w:rPr>
        <w:t xml:space="preserve">REQUEST message contains invalid information, </w:t>
      </w:r>
      <w:r>
        <w:rPr>
          <w:lang w:val="en-US"/>
        </w:rPr>
        <w:t xml:space="preserve">the </w:t>
      </w:r>
      <w:r>
        <w:t>5G DDNMF</w:t>
      </w:r>
      <w:r>
        <w:rPr>
          <w:lang w:val="en-US"/>
        </w:rPr>
        <w:t xml:space="preserve"> shall </w:t>
      </w:r>
      <w:r>
        <w:t>send a DISCOVERY_RESPONSE message containing a &lt;response-reject&gt; element with PC3a control protocol cause value #15 "Invalid data in application level container".</w:t>
      </w:r>
      <w:r>
        <w:rPr>
          <w:lang w:eastAsia="zh-CN"/>
        </w:rPr>
        <w:t xml:space="preserve"> </w:t>
      </w:r>
    </w:p>
    <w:p w14:paraId="5B8B787D" w14:textId="77777777" w:rsidR="0036150A" w:rsidRDefault="0036150A" w:rsidP="0036150A">
      <w:pPr>
        <w:rPr>
          <w:ins w:id="64" w:author="Sunghoon_CT1#135" w:date="2022-03-29T08:33:00Z"/>
          <w:lang w:eastAsia="zh-CN"/>
        </w:rPr>
      </w:pPr>
      <w:r>
        <w:t xml:space="preserve">If the </w:t>
      </w:r>
      <w:r>
        <w:rPr>
          <w:lang w:eastAsia="zh-CN"/>
        </w:rPr>
        <w:t>discovery entry ID</w:t>
      </w:r>
      <w:r>
        <w:t xml:space="preserve"> contained in the DISCOVERY_REQUEST message is </w:t>
      </w:r>
      <w:r>
        <w:rPr>
          <w:lang w:eastAsia="zh-CN"/>
        </w:rPr>
        <w:t>unknown</w:t>
      </w:r>
      <w:r>
        <w:t xml:space="preserve"> to the 5G DDNMF</w:t>
      </w:r>
      <w:r>
        <w:rPr>
          <w:lang w:eastAsia="zh-CN"/>
        </w:rPr>
        <w:t xml:space="preserve"> and the requested timer is set to zero</w:t>
      </w:r>
      <w:r>
        <w:t>, the 5G DDNMF shall send a DISCOVERY_RESPONSE message containing a &lt;response-reject&gt; element with PC3a control protocol cause value # 10 "Unknown or invalid discovery entry ID"</w:t>
      </w:r>
      <w:r>
        <w:rPr>
          <w:lang w:eastAsia="zh-CN"/>
        </w:rPr>
        <w:t>.</w:t>
      </w:r>
    </w:p>
    <w:p w14:paraId="7CB39FC7" w14:textId="6593BDCF" w:rsidR="0036150A" w:rsidRPr="0036150A" w:rsidRDefault="0036150A" w:rsidP="00673469">
      <w:ins w:id="65" w:author="Sunghoon_CT1#135" w:date="2022-03-29T08:33:00Z">
        <w:r>
          <w:t xml:space="preserve">If the PC5 UE </w:t>
        </w:r>
      </w:ins>
      <w:ins w:id="66" w:author="OPPO-Haorui" w:date="2022-04-08T10:02:00Z">
        <w:r w:rsidR="003757DC">
          <w:t>ciphering algorithm</w:t>
        </w:r>
      </w:ins>
      <w:ins w:id="67" w:author="Sunghoon_CT1#135" w:date="2022-03-29T08:33:00Z">
        <w:r>
          <w:t xml:space="preserve"> capability contained in DISCOVERY_REQUEST message </w:t>
        </w:r>
      </w:ins>
      <w:ins w:id="68" w:author="Sunghoon_CT1#135" w:date="2022-03-29T08:35:00Z">
        <w:r>
          <w:t>is not compatible</w:t>
        </w:r>
      </w:ins>
      <w:ins w:id="69" w:author="Sunghoon_CT1#135" w:date="2022-03-29T08:33:00Z">
        <w:r>
          <w:t xml:space="preserve"> with the </w:t>
        </w:r>
      </w:ins>
      <w:ins w:id="70" w:author="OPPO-Haorui" w:date="2022-04-08T10:02:00Z">
        <w:r w:rsidR="003757DC">
          <w:t>selected</w:t>
        </w:r>
      </w:ins>
      <w:ins w:id="71" w:author="Sunghoon_CT1#135" w:date="2022-03-29T08:33:00Z">
        <w:r>
          <w:t xml:space="preserve"> PC5 ciphering algorithm for </w:t>
        </w:r>
      </w:ins>
      <w:ins w:id="72" w:author="OPPO-Haorui" w:date="2022-04-08T10:02:00Z">
        <w:r w:rsidR="003757DC">
          <w:t xml:space="preserve">the </w:t>
        </w:r>
      </w:ins>
      <w:ins w:id="73" w:author="Sunghoon_CT1#135" w:date="2022-03-29T08:33:00Z">
        <w:r>
          <w:t xml:space="preserve">target </w:t>
        </w:r>
        <w:proofErr w:type="spellStart"/>
        <w:r>
          <w:t>ProSe</w:t>
        </w:r>
        <w:proofErr w:type="spellEnd"/>
        <w:r>
          <w:t xml:space="preserve"> restricted code, the 5G DDNMF shall send a DISCOVERY_RESPONSE message containing a &lt;response-reject&gt; element with PC3a control protocol cause value #19 "Not compatible PC5 UE </w:t>
        </w:r>
      </w:ins>
      <w:ins w:id="74" w:author="OPPO-Haorui" w:date="2022-04-08T10:03:00Z">
        <w:r w:rsidR="003757DC">
          <w:t>ciphering algorithm</w:t>
        </w:r>
      </w:ins>
      <w:ins w:id="75" w:author="Sunghoon_CT1#135" w:date="2022-03-29T08:33:00Z">
        <w:r>
          <w:t xml:space="preserve"> capability".</w:t>
        </w:r>
      </w:ins>
    </w:p>
    <w:p w14:paraId="711DE2C2" w14:textId="677D9FE3" w:rsidR="000F7603" w:rsidRPr="006B5418" w:rsidRDefault="000F7603" w:rsidP="000F760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797021E" w14:textId="77777777" w:rsidR="00D1562D" w:rsidRDefault="00D1562D" w:rsidP="00D1562D">
      <w:pPr>
        <w:pStyle w:val="4"/>
      </w:pPr>
      <w:bookmarkStart w:id="76" w:name="_Toc59199009"/>
      <w:bookmarkStart w:id="77" w:name="_Toc59198418"/>
      <w:bookmarkStart w:id="78" w:name="_Toc525231018"/>
      <w:bookmarkStart w:id="79" w:name="_Toc97192397"/>
      <w:r>
        <w:t>6.2.5.2</w:t>
      </w:r>
      <w:r>
        <w:tab/>
        <w:t>Monitor request procedure Initiation</w:t>
      </w:r>
      <w:bookmarkEnd w:id="76"/>
      <w:bookmarkEnd w:id="77"/>
      <w:bookmarkEnd w:id="78"/>
      <w:bookmarkEnd w:id="79"/>
    </w:p>
    <w:p w14:paraId="073910B8" w14:textId="77777777" w:rsidR="00D1562D" w:rsidRDefault="00D1562D" w:rsidP="00D1562D">
      <w:r>
        <w:rPr>
          <w:lang w:val="en-US"/>
        </w:rPr>
        <w:t>Before initiating the monitor request procedure, the user sets the permissions for the restricted discovery using application layer mechanisms. The application client in the UE retrieves the PDUID provisioned to the UE as part of the service authorization procedure as specified in clause</w:t>
      </w:r>
      <w:r>
        <w:t xml:space="preserve"> 5, </w:t>
      </w:r>
      <w:r>
        <w:rPr>
          <w:lang w:val="en-US"/>
        </w:rPr>
        <w:t xml:space="preserve">and obtains an </w:t>
      </w:r>
      <w:r>
        <w:t xml:space="preserve">RPAUID </w:t>
      </w:r>
      <w:r>
        <w:rPr>
          <w:lang w:val="en-US"/>
        </w:rPr>
        <w:t xml:space="preserve">associated with the UE's PDUID and the target RPAUID(s) to be monitored from the </w:t>
      </w:r>
      <w:proofErr w:type="spellStart"/>
      <w:r>
        <w:rPr>
          <w:lang w:val="en-US"/>
        </w:rPr>
        <w:t>ProSe</w:t>
      </w:r>
      <w:proofErr w:type="spellEnd"/>
      <w:r>
        <w:rPr>
          <w:lang w:val="en-US"/>
        </w:rPr>
        <w:t xml:space="preserve"> application server. This step is performed using mechanisms that are out of scope of the present specification.</w:t>
      </w:r>
    </w:p>
    <w:p w14:paraId="334311D3" w14:textId="77777777" w:rsidR="00D1562D" w:rsidRDefault="00D1562D" w:rsidP="00D1562D">
      <w:r>
        <w:t xml:space="preserve">If the UE is authorized to perform </w:t>
      </w:r>
      <w:proofErr w:type="spellStart"/>
      <w:r>
        <w:t>ProSe</w:t>
      </w:r>
      <w:proofErr w:type="spellEnd"/>
      <w:r>
        <w:t xml:space="preserve"> direct discovery model A monitoring in at least one PLMN, it shall initiate a monitor request procedure:</w:t>
      </w:r>
    </w:p>
    <w:p w14:paraId="2F0FA139" w14:textId="77777777" w:rsidR="00D1562D" w:rsidRDefault="00D1562D" w:rsidP="00D1562D">
      <w:pPr>
        <w:pStyle w:val="B1"/>
      </w:pPr>
      <w:r>
        <w:t>a)</w:t>
      </w:r>
      <w:r>
        <w:tab/>
        <w:t xml:space="preserve">when the UE is triggered by an upper layer application to perform restricted 5G </w:t>
      </w:r>
      <w:proofErr w:type="spellStart"/>
      <w:r>
        <w:t>ProSe</w:t>
      </w:r>
      <w:proofErr w:type="spellEnd"/>
      <w:r>
        <w:t xml:space="preserve"> direct discovery model A monitoring corresponding to at least one RPAUID, and the UE has no valid restricted discovery filters corresponding to the requested RPAUID for that upper layer application; or</w:t>
      </w:r>
    </w:p>
    <w:p w14:paraId="05A8CBD2" w14:textId="77777777" w:rsidR="00D1562D" w:rsidRDefault="00D1562D" w:rsidP="00D1562D">
      <w:pPr>
        <w:pStyle w:val="B1"/>
      </w:pPr>
      <w:r>
        <w:t>b)</w:t>
      </w:r>
      <w:r>
        <w:tab/>
        <w:t>when the TTL timer T5066 assigned by the 5G DDNMF to a Restricted discovery filter has expired and the request from upper layers to monitor that RPAUID is still in place; or</w:t>
      </w:r>
    </w:p>
    <w:p w14:paraId="379FEF09" w14:textId="77777777" w:rsidR="00D1562D" w:rsidRDefault="00D1562D" w:rsidP="00D1562D">
      <w:pPr>
        <w:pStyle w:val="NO"/>
        <w:rPr>
          <w:lang w:eastAsia="ko-KR"/>
        </w:rPr>
      </w:pPr>
      <w:r>
        <w:rPr>
          <w:noProof/>
          <w:lang w:val="en-US" w:eastAsia="ko-KR"/>
        </w:rPr>
        <w:t>NOTE 1:</w:t>
      </w:r>
      <w:r>
        <w:rPr>
          <w:noProof/>
          <w:lang w:val="en-US" w:eastAsia="ko-KR"/>
        </w:rPr>
        <w:tab/>
      </w:r>
      <w:r>
        <w:rPr>
          <w:lang w:eastAsia="ko-KR"/>
        </w:rPr>
        <w:t>To ensure service continuity if the UE needs to keep monitoring the same</w:t>
      </w:r>
      <w:r>
        <w:t xml:space="preserve"> </w:t>
      </w:r>
      <w:r>
        <w:rPr>
          <w:lang w:eastAsia="ko-KR"/>
        </w:rPr>
        <w:t>restricted discovery filter, the UE can initiate the monitor request procedure before the TTL timer T5</w:t>
      </w:r>
      <w:r>
        <w:t>066</w:t>
      </w:r>
      <w:r>
        <w:rPr>
          <w:lang w:eastAsia="ko-KR"/>
        </w:rPr>
        <w:t xml:space="preserve"> assigned by the </w:t>
      </w:r>
      <w:r>
        <w:t>5G DDNMF</w:t>
      </w:r>
      <w:r>
        <w:rPr>
          <w:lang w:eastAsia="ko-KR"/>
        </w:rPr>
        <w:t xml:space="preserve"> for a Restricted discovery filter expires.</w:t>
      </w:r>
    </w:p>
    <w:p w14:paraId="0DA20B82" w14:textId="77777777" w:rsidR="00D1562D" w:rsidRDefault="00D1562D" w:rsidP="00D1562D">
      <w:pPr>
        <w:pStyle w:val="B1"/>
        <w:rPr>
          <w:lang w:eastAsia="x-none"/>
        </w:rPr>
      </w:pPr>
      <w:r>
        <w:t>c)</w:t>
      </w:r>
      <w:r>
        <w:tab/>
        <w:t xml:space="preserve">when the UE needs to update a previously sent restricted 5G </w:t>
      </w:r>
      <w:proofErr w:type="spellStart"/>
      <w:r>
        <w:t>ProSe</w:t>
      </w:r>
      <w:proofErr w:type="spellEnd"/>
      <w:r>
        <w:t xml:space="preserve"> direct discovery model A monitoring request.</w:t>
      </w:r>
    </w:p>
    <w:p w14:paraId="1CA02889" w14:textId="77777777" w:rsidR="00D1562D" w:rsidRDefault="00D1562D" w:rsidP="00D1562D">
      <w:r>
        <w:t>The UE shall initiate the m</w:t>
      </w:r>
      <w:r>
        <w:rPr>
          <w:lang w:eastAsia="zh-CN"/>
        </w:rPr>
        <w:t>onitor request</w:t>
      </w:r>
      <w:r>
        <w:t xml:space="preserve"> procedure by sending a DISCOVERY_REQUEST message with:</w:t>
      </w:r>
    </w:p>
    <w:p w14:paraId="473FCCFC" w14:textId="77777777" w:rsidR="00D1562D" w:rsidRDefault="00D1562D" w:rsidP="00D1562D">
      <w:pPr>
        <w:pStyle w:val="B1"/>
      </w:pPr>
      <w:r>
        <w:lastRenderedPageBreak/>
        <w:t>a)</w:t>
      </w:r>
      <w:r>
        <w:tab/>
        <w:t>a new transaction ID;</w:t>
      </w:r>
    </w:p>
    <w:p w14:paraId="75A7C8BE" w14:textId="77777777" w:rsidR="00D1562D" w:rsidRDefault="00D1562D" w:rsidP="00D1562D">
      <w:pPr>
        <w:pStyle w:val="B1"/>
      </w:pPr>
      <w:r>
        <w:t>b)</w:t>
      </w:r>
      <w:r>
        <w:tab/>
        <w:t>the RPAUID set to the RPAUID received from upper layers;</w:t>
      </w:r>
    </w:p>
    <w:p w14:paraId="40CD2220" w14:textId="77777777" w:rsidR="00D1562D" w:rsidRDefault="00D1562D" w:rsidP="00D1562D">
      <w:pPr>
        <w:pStyle w:val="B1"/>
        <w:rPr>
          <w:lang w:eastAsia="zh-CN"/>
        </w:rPr>
      </w:pPr>
      <w:r>
        <w:t>c)</w:t>
      </w:r>
      <w:r>
        <w:tab/>
        <w:t xml:space="preserve">the command set to </w:t>
      </w:r>
      <w:r>
        <w:rPr>
          <w:lang w:eastAsia="zh-CN"/>
        </w:rPr>
        <w:t>"monitor";</w:t>
      </w:r>
    </w:p>
    <w:p w14:paraId="18A2FE45" w14:textId="77777777" w:rsidR="00D1562D" w:rsidRDefault="00D1562D" w:rsidP="00D1562D">
      <w:pPr>
        <w:pStyle w:val="B1"/>
        <w:rPr>
          <w:lang w:eastAsia="zh-CN"/>
        </w:rPr>
      </w:pPr>
      <w:r>
        <w:t>d)</w:t>
      </w:r>
      <w:r>
        <w:tab/>
        <w:t>the discovery type set to "Restricted discovery"</w:t>
      </w:r>
    </w:p>
    <w:p w14:paraId="40014BF9" w14:textId="77777777" w:rsidR="00D1562D" w:rsidRDefault="00D1562D" w:rsidP="00D1562D">
      <w:pPr>
        <w:pStyle w:val="B1"/>
        <w:rPr>
          <w:lang w:eastAsia="zh-CN"/>
        </w:rPr>
      </w:pPr>
      <w:r>
        <w:t>e)</w:t>
      </w:r>
      <w:r>
        <w:rPr>
          <w:lang w:eastAsia="zh-CN"/>
        </w:rPr>
        <w:tab/>
        <w:t>the UE identity set to the UE</w:t>
      </w:r>
      <w:r>
        <w:t>'</w:t>
      </w:r>
      <w:r>
        <w:rPr>
          <w:lang w:eastAsia="zh-CN"/>
        </w:rPr>
        <w:t>s SUPI;</w:t>
      </w:r>
    </w:p>
    <w:p w14:paraId="0CCC5E0F" w14:textId="77777777" w:rsidR="00D1562D" w:rsidRDefault="00D1562D" w:rsidP="00D1562D">
      <w:pPr>
        <w:pStyle w:val="B1"/>
        <w:rPr>
          <w:lang w:eastAsia="zh-CN"/>
        </w:rPr>
      </w:pPr>
      <w:r>
        <w:t>f)</w:t>
      </w:r>
      <w:r>
        <w:tab/>
        <w:t xml:space="preserve">the application identity set to the </w:t>
      </w:r>
      <w:r>
        <w:rPr>
          <w:lang w:eastAsia="zh-CN"/>
        </w:rPr>
        <w:t>application identity of the upper layer application that requested the monitoring;</w:t>
      </w:r>
    </w:p>
    <w:p w14:paraId="17412DAF" w14:textId="77777777" w:rsidR="00D1562D" w:rsidRDefault="00D1562D" w:rsidP="00D1562D">
      <w:pPr>
        <w:pStyle w:val="B1"/>
        <w:rPr>
          <w:lang w:eastAsia="x-none"/>
        </w:rPr>
      </w:pPr>
      <w:r>
        <w:t>g)</w:t>
      </w:r>
      <w:r>
        <w:rPr>
          <w:lang w:eastAsia="zh-CN"/>
        </w:rPr>
        <w:tab/>
        <w:t xml:space="preserve">the ACE enabled indicator set to </w:t>
      </w:r>
      <w:r>
        <w:t>"application-controlled extension enabled" if application-controlled extension is required by the upper layers, or "normal" if application-controlled extension is not used;</w:t>
      </w:r>
    </w:p>
    <w:p w14:paraId="3A8249F2" w14:textId="77777777" w:rsidR="00D1562D" w:rsidRDefault="00D1562D" w:rsidP="00D1562D">
      <w:pPr>
        <w:pStyle w:val="B1"/>
        <w:rPr>
          <w:lang w:eastAsia="zh-CN"/>
        </w:rPr>
      </w:pPr>
      <w:r>
        <w:t>h)</w:t>
      </w:r>
      <w:r>
        <w:tab/>
      </w:r>
      <w:r>
        <w:rPr>
          <w:lang w:eastAsia="zh-CN"/>
        </w:rPr>
        <w:t>the application level container set to the target RPAUIDs to monitor;</w:t>
      </w:r>
    </w:p>
    <w:p w14:paraId="335BABAC" w14:textId="77777777" w:rsidR="00D1562D" w:rsidRDefault="00D1562D" w:rsidP="00D1562D">
      <w:pPr>
        <w:pStyle w:val="B1"/>
        <w:rPr>
          <w:lang w:eastAsia="zh-CN"/>
        </w:rPr>
      </w:pPr>
      <w:proofErr w:type="spellStart"/>
      <w:r>
        <w:t>i</w:t>
      </w:r>
      <w:proofErr w:type="spellEnd"/>
      <w:r>
        <w:t>)</w:t>
      </w:r>
      <w:r>
        <w:rPr>
          <w:lang w:eastAsia="zh-CN"/>
        </w:rPr>
        <w:tab/>
      </w:r>
      <w:r>
        <w:t>the discovery entry ID set to 0 if the monitoring request is a new request, and set to the discovery entry ID received from the 5G DDNMF if the monitoring request is to update a previously sent monitoring request</w:t>
      </w:r>
      <w:r>
        <w:rPr>
          <w:lang w:eastAsia="zh-CN"/>
        </w:rPr>
        <w:t>;</w:t>
      </w:r>
      <w:del w:id="80" w:author="OPPO-Haorui" w:date="2022-03-15T15:06:00Z">
        <w:r w:rsidDel="00BB773A">
          <w:rPr>
            <w:lang w:eastAsia="zh-CN"/>
          </w:rPr>
          <w:delText xml:space="preserve"> and</w:delText>
        </w:r>
      </w:del>
    </w:p>
    <w:p w14:paraId="2EAE08E2" w14:textId="77777777" w:rsidR="00BB773A" w:rsidRDefault="00D1562D" w:rsidP="00D1562D">
      <w:pPr>
        <w:pStyle w:val="B1"/>
        <w:rPr>
          <w:ins w:id="81" w:author="OPPO-Haorui" w:date="2022-03-15T15:06:00Z"/>
          <w:lang w:eastAsia="zh-CN"/>
        </w:rPr>
      </w:pPr>
      <w:r>
        <w:t>j)</w:t>
      </w:r>
      <w:r>
        <w:rPr>
          <w:lang w:eastAsia="zh-CN"/>
        </w:rPr>
        <w:tab/>
        <w:t>optionally, t</w:t>
      </w:r>
      <w:r>
        <w:t>he requested timer set to</w:t>
      </w:r>
      <w:r>
        <w:rPr>
          <w:lang w:eastAsia="zh-CN"/>
        </w:rPr>
        <w:t xml:space="preserve"> 0</w:t>
      </w:r>
      <w:r>
        <w:t xml:space="preserve"> </w:t>
      </w:r>
      <w:r>
        <w:rPr>
          <w:lang w:eastAsia="zh-CN"/>
        </w:rPr>
        <w:t xml:space="preserve">only when the UE wants to stop using </w:t>
      </w:r>
      <w:r>
        <w:t>restricted discovery filter(s)</w:t>
      </w:r>
      <w:r>
        <w:rPr>
          <w:lang w:eastAsia="zh-CN"/>
        </w:rPr>
        <w:t xml:space="preserve"> for direct discovery monitoring</w:t>
      </w:r>
      <w:ins w:id="82" w:author="OPPO-Haorui" w:date="2022-03-15T15:06:00Z">
        <w:r w:rsidR="00BB773A">
          <w:rPr>
            <w:lang w:eastAsia="zh-CN"/>
          </w:rPr>
          <w:t>; and</w:t>
        </w:r>
      </w:ins>
    </w:p>
    <w:p w14:paraId="5ED5A865" w14:textId="477F3380" w:rsidR="00D1562D" w:rsidRDefault="00BB773A" w:rsidP="00D1562D">
      <w:pPr>
        <w:pStyle w:val="B1"/>
        <w:rPr>
          <w:lang w:eastAsia="zh-CN"/>
        </w:rPr>
      </w:pPr>
      <w:ins w:id="83" w:author="OPPO-Haorui" w:date="2022-03-15T15:06:00Z">
        <w:r>
          <w:rPr>
            <w:lang w:eastAsia="zh-CN"/>
          </w:rPr>
          <w:t>x)</w:t>
        </w:r>
        <w:r>
          <w:rPr>
            <w:lang w:eastAsia="zh-CN"/>
          </w:rPr>
          <w:tab/>
          <w:t xml:space="preserve">the </w:t>
        </w:r>
      </w:ins>
      <w:ins w:id="84" w:author="OPPO-Haorui" w:date="2022-04-08T09:58:00Z">
        <w:r w:rsidR="003269CD">
          <w:rPr>
            <w:lang w:eastAsia="zh-CN"/>
          </w:rPr>
          <w:t>PC5 UE ciphering algorithm capability</w:t>
        </w:r>
      </w:ins>
      <w:ins w:id="85" w:author="OPPO-Haorui" w:date="2022-03-15T15:06:00Z">
        <w:r>
          <w:t xml:space="preserve"> set to the UE supported </w:t>
        </w:r>
      </w:ins>
      <w:ins w:id="86" w:author="OPPO-Haorui" w:date="2022-03-15T15:46:00Z">
        <w:r w:rsidR="00705C6A">
          <w:t>ciphering</w:t>
        </w:r>
      </w:ins>
      <w:ins w:id="87" w:author="OPPO-Haorui" w:date="2022-03-15T15:06:00Z">
        <w:r>
          <w:t xml:space="preserve"> algorithm(s) for ciphering the</w:t>
        </w:r>
        <w:r w:rsidRPr="007468C9">
          <w:t xml:space="preserve"> </w:t>
        </w:r>
        <w:r>
          <w:t>PROSE PC5 DISCOVERY message</w:t>
        </w:r>
      </w:ins>
      <w:r w:rsidR="00D1562D">
        <w:rPr>
          <w:lang w:eastAsia="zh-CN"/>
        </w:rPr>
        <w:t>.</w:t>
      </w:r>
    </w:p>
    <w:p w14:paraId="45AA0C66" w14:textId="77777777" w:rsidR="00D1562D" w:rsidRDefault="00D1562D" w:rsidP="00D1562D">
      <w:pPr>
        <w:rPr>
          <w:lang w:eastAsia="zh-CN"/>
        </w:rPr>
      </w:pPr>
      <w:r>
        <w:t xml:space="preserve">If restricted direct discovery model A with application-controlled extension is requested by upper layers, the application level container included in the DISCOVERY_REQUEST also contains information corresponding to the </w:t>
      </w:r>
      <w:proofErr w:type="spellStart"/>
      <w:r>
        <w:t>ProSe</w:t>
      </w:r>
      <w:proofErr w:type="spellEnd"/>
      <w:r>
        <w:t xml:space="preserve"> restricted code suffix, e.g., group or user-specific information</w:t>
      </w:r>
      <w:r>
        <w:rPr>
          <w:lang w:eastAsia="zh-CN"/>
        </w:rPr>
        <w:t>.</w:t>
      </w:r>
    </w:p>
    <w:p w14:paraId="27AA7980" w14:textId="77777777" w:rsidR="00D1562D" w:rsidRDefault="00D1562D" w:rsidP="00D1562D">
      <w:pPr>
        <w:pStyle w:val="NO"/>
        <w:rPr>
          <w:lang w:eastAsia="x-none"/>
        </w:rPr>
      </w:pPr>
      <w:r>
        <w:t>NOTE 2:</w:t>
      </w:r>
      <w:r>
        <w:tab/>
        <w:t>A UE can include one or multiple transactions in one DISCOVERY_REQUEST message for one or more different monitoring targets, and receive corresponding &lt;response-monitor</w:t>
      </w:r>
      <w:r>
        <w:rPr>
          <w:lang w:val="de-DE"/>
        </w:rPr>
        <w:t>&gt;</w:t>
      </w:r>
      <w:r>
        <w:t xml:space="preserve"> element or &lt;response-reject&gt; element in the DISCOVERY_RESPONSE message for each respective transaction. In the following description of the monitor request procedure, only one transaction is included.</w:t>
      </w:r>
    </w:p>
    <w:p w14:paraId="5203F22D" w14:textId="77777777" w:rsidR="00D1562D" w:rsidRDefault="00D1562D" w:rsidP="00D1562D">
      <w:r>
        <w:t>Figure 6.2.5.2.1 illustrates the interaction between the UE and the 5G DDNMF in the monitor request procedure.</w:t>
      </w:r>
    </w:p>
    <w:p w14:paraId="7C6E778B" w14:textId="77777777" w:rsidR="00D1562D" w:rsidRDefault="00D1562D" w:rsidP="00D1562D">
      <w:pPr>
        <w:pStyle w:val="TH"/>
      </w:pPr>
      <w:r>
        <w:rPr>
          <w:rFonts w:eastAsia="Times New Roman"/>
          <w:lang w:eastAsia="x-none"/>
        </w:rPr>
        <w:object w:dxaOrig="10335" w:dyaOrig="6720" w14:anchorId="13D40380">
          <v:shape id="_x0000_i1046" type="#_x0000_t75" style="width:516.8pt;height:336pt" o:ole="">
            <v:imagedata r:id="rId14" o:title=""/>
          </v:shape>
          <o:OLEObject Type="Embed" ProgID="Visio.Drawing.11" ShapeID="_x0000_i1046" DrawAspect="Content" ObjectID="_1710918147" r:id="rId15"/>
        </w:object>
      </w:r>
    </w:p>
    <w:p w14:paraId="34ED0F7A" w14:textId="77777777" w:rsidR="00D1562D" w:rsidRDefault="00D1562D" w:rsidP="00D1562D">
      <w:pPr>
        <w:pStyle w:val="TF"/>
      </w:pPr>
      <w:r>
        <w:t>Figure 6.2.5</w:t>
      </w:r>
      <w:r>
        <w:rPr>
          <w:lang w:eastAsia="zh-CN"/>
        </w:rPr>
        <w:t>.2.1</w:t>
      </w:r>
      <w:r>
        <w:t xml:space="preserve">: Monitor request procedure for restricted 5G </w:t>
      </w:r>
      <w:proofErr w:type="spellStart"/>
      <w:r>
        <w:t>ProSe</w:t>
      </w:r>
      <w:proofErr w:type="spellEnd"/>
      <w:r>
        <w:t xml:space="preserve"> direct discovery model A</w:t>
      </w:r>
    </w:p>
    <w:p w14:paraId="325981D3" w14:textId="77777777" w:rsidR="00241DC1" w:rsidRPr="006B5418" w:rsidRDefault="00241DC1" w:rsidP="00241DC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87CCF2F" w14:textId="77777777" w:rsidR="00D1562D" w:rsidRDefault="00D1562D" w:rsidP="00D1562D">
      <w:pPr>
        <w:pStyle w:val="4"/>
        <w:rPr>
          <w:lang w:eastAsia="zh-CN"/>
        </w:rPr>
      </w:pPr>
      <w:bookmarkStart w:id="88" w:name="_Toc59199010"/>
      <w:bookmarkStart w:id="89" w:name="_Toc59198419"/>
      <w:bookmarkStart w:id="90" w:name="_Toc525231019"/>
      <w:bookmarkStart w:id="91" w:name="_Toc97192398"/>
      <w:r>
        <w:rPr>
          <w:lang w:eastAsia="zh-CN"/>
        </w:rPr>
        <w:t>6.2.5.3</w:t>
      </w:r>
      <w:r>
        <w:rPr>
          <w:lang w:eastAsia="zh-CN"/>
        </w:rPr>
        <w:tab/>
        <w:t xml:space="preserve">Monitor request procedure accepted by the </w:t>
      </w:r>
      <w:bookmarkEnd w:id="88"/>
      <w:bookmarkEnd w:id="89"/>
      <w:bookmarkEnd w:id="90"/>
      <w:r>
        <w:t>5G DDNMF</w:t>
      </w:r>
      <w:bookmarkEnd w:id="91"/>
    </w:p>
    <w:p w14:paraId="6725282C" w14:textId="77777777" w:rsidR="00D1562D" w:rsidRDefault="00D1562D" w:rsidP="00D1562D">
      <w:pPr>
        <w:rPr>
          <w:lang w:eastAsia="zh-CN"/>
        </w:rPr>
      </w:pPr>
      <w:r>
        <w:t>Upon receiving a DISCOVERY_REQUEST message with the command set to "monitor"</w:t>
      </w:r>
      <w:r>
        <w:rPr>
          <w:lang w:eastAsia="zh-CN"/>
        </w:rPr>
        <w:t xml:space="preserve"> </w:t>
      </w:r>
      <w:r>
        <w:t xml:space="preserve">and the discovery type set to </w:t>
      </w:r>
      <w:r>
        <w:rPr>
          <w:lang w:eastAsia="zh-CN"/>
        </w:rPr>
        <w:t>"</w:t>
      </w:r>
      <w:r>
        <w:t>Restricted discovery",</w:t>
      </w:r>
      <w:r>
        <w:rPr>
          <w:lang w:eastAsia="zh-CN"/>
        </w:rPr>
        <w:t xml:space="preserve"> if the </w:t>
      </w:r>
      <w:r>
        <w:t>requested timer</w:t>
      </w:r>
      <w:r>
        <w:rPr>
          <w:lang w:eastAsia="zh-CN"/>
        </w:rPr>
        <w:t xml:space="preserve"> is included in the </w:t>
      </w:r>
      <w:r>
        <w:t xml:space="preserve">DISCOVERY_REQUEST message and </w:t>
      </w:r>
      <w:r>
        <w:rPr>
          <w:lang w:eastAsia="zh-CN"/>
        </w:rPr>
        <w:t xml:space="preserve">the </w:t>
      </w:r>
      <w:r>
        <w:t xml:space="preserve">requested timer is </w:t>
      </w:r>
      <w:r>
        <w:rPr>
          <w:lang w:eastAsia="zh-CN"/>
        </w:rPr>
        <w:t xml:space="preserve">set to 0, the </w:t>
      </w:r>
      <w:r>
        <w:t>5G DDNMF</w:t>
      </w:r>
      <w:r>
        <w:rPr>
          <w:lang w:eastAsia="zh-CN"/>
        </w:rPr>
        <w:t xml:space="preserve"> shall check whether there is an existing UE context containing the discovery entry identified by the discovery entry ID included in the </w:t>
      </w:r>
      <w:r>
        <w:t>DISCOVERY_REQUEST message</w:t>
      </w:r>
      <w:r>
        <w:rPr>
          <w:lang w:eastAsia="zh-CN"/>
        </w:rPr>
        <w:t xml:space="preserve">. If the discovery entry exists in the UE context, the </w:t>
      </w:r>
      <w:r>
        <w:t>5G DDNMF</w:t>
      </w:r>
      <w:r>
        <w:rPr>
          <w:lang w:eastAsia="zh-CN"/>
        </w:rPr>
        <w:t xml:space="preserve"> shall remove </w:t>
      </w:r>
      <w:r>
        <w:t xml:space="preserve">the </w:t>
      </w:r>
      <w:r>
        <w:rPr>
          <w:lang w:eastAsia="zh-CN"/>
        </w:rPr>
        <w:t>discovery entry identified by the discovery entry ID</w:t>
      </w:r>
      <w:r>
        <w:t xml:space="preserve"> from the UE</w:t>
      </w:r>
      <w:r>
        <w:rPr>
          <w:lang w:val="en-US"/>
        </w:rPr>
        <w:t>'</w:t>
      </w:r>
      <w:r>
        <w:t>s context.</w:t>
      </w:r>
      <w:r>
        <w:rPr>
          <w:lang w:eastAsia="zh-CN"/>
        </w:rPr>
        <w:t xml:space="preserve"> F</w:t>
      </w:r>
      <w:r>
        <w:t xml:space="preserve">or each of the PDUIDs corresponding to </w:t>
      </w:r>
      <w:r>
        <w:rPr>
          <w:lang w:eastAsia="zh-CN"/>
        </w:rPr>
        <w:t>the</w:t>
      </w:r>
      <w:r>
        <w:t xml:space="preserve"> target RPAUID</w:t>
      </w:r>
      <w:r>
        <w:rPr>
          <w:lang w:eastAsia="zh-CN"/>
        </w:rPr>
        <w:t xml:space="preserve">s contained </w:t>
      </w:r>
      <w:r>
        <w:t xml:space="preserve">the restricted discovery filters </w:t>
      </w:r>
      <w:r>
        <w:rPr>
          <w:lang w:eastAsia="zh-CN"/>
        </w:rPr>
        <w:t xml:space="preserve">in the </w:t>
      </w:r>
      <w:r>
        <w:t>discovery entry</w:t>
      </w:r>
      <w:r>
        <w:rPr>
          <w:lang w:eastAsia="zh-CN"/>
        </w:rPr>
        <w:t xml:space="preserve">, if </w:t>
      </w:r>
      <w:r>
        <w:t>the</w:t>
      </w:r>
      <w:r>
        <w:rPr>
          <w:lang w:eastAsia="zh-CN"/>
        </w:rPr>
        <w:t xml:space="preserve"> </w:t>
      </w:r>
      <w:r>
        <w:t xml:space="preserve">PDUID </w:t>
      </w:r>
      <w:r>
        <w:rPr>
          <w:lang w:eastAsia="zh-CN"/>
        </w:rPr>
        <w:t>is</w:t>
      </w:r>
      <w:r>
        <w:t xml:space="preserve"> PLMN-specific </w:t>
      </w:r>
      <w:r>
        <w:rPr>
          <w:lang w:eastAsia="zh-CN"/>
        </w:rPr>
        <w:t xml:space="preserve">and </w:t>
      </w:r>
      <w:r>
        <w:t xml:space="preserve">that PLMN ID indicated </w:t>
      </w:r>
      <w:r>
        <w:rPr>
          <w:lang w:eastAsia="zh-CN"/>
        </w:rPr>
        <w:t>by</w:t>
      </w:r>
      <w:r>
        <w:t xml:space="preserve"> the PDUID is not the same as that of the PLMN to which the 5G DDNMF belongs</w:t>
      </w:r>
      <w:r>
        <w:rPr>
          <w:lang w:eastAsia="zh-CN"/>
        </w:rPr>
        <w:t xml:space="preserve">, the </w:t>
      </w:r>
      <w:r>
        <w:t>5G DDNMF</w:t>
      </w:r>
      <w:r>
        <w:rPr>
          <w:lang w:eastAsia="zh-CN"/>
        </w:rPr>
        <w:t xml:space="preserve"> shall inform the </w:t>
      </w:r>
      <w:r>
        <w:t>5G DDNMF</w:t>
      </w:r>
      <w:r>
        <w:rPr>
          <w:lang w:eastAsia="zh-CN"/>
        </w:rPr>
        <w:t xml:space="preserve"> in the PLMN indicated by the </w:t>
      </w:r>
      <w:r>
        <w:t xml:space="preserve">PDUID </w:t>
      </w:r>
      <w:r>
        <w:rPr>
          <w:lang w:eastAsia="zh-CN"/>
        </w:rPr>
        <w:t>to remove the corresponding discovery entry as specified</w:t>
      </w:r>
      <w:r>
        <w:t xml:space="preserve"> in 3GPP TS 29.555 [9]</w:t>
      </w:r>
      <w:r>
        <w:rPr>
          <w:lang w:eastAsia="zh-CN"/>
        </w:rPr>
        <w:t>.</w:t>
      </w:r>
    </w:p>
    <w:p w14:paraId="1783019E" w14:textId="77777777" w:rsidR="00D1562D" w:rsidRDefault="00D1562D" w:rsidP="00D1562D">
      <w:pPr>
        <w:rPr>
          <w:lang w:eastAsia="zh-CN"/>
        </w:rPr>
      </w:pPr>
      <w:r>
        <w:t xml:space="preserve">Upon receiving a DISCOVERY_REQUEST message with the command set to "monitor" and the discovery type set to </w:t>
      </w:r>
      <w:r>
        <w:rPr>
          <w:lang w:eastAsia="zh-CN"/>
        </w:rPr>
        <w:t>"</w:t>
      </w:r>
      <w:r>
        <w:t>Restricted discovery",</w:t>
      </w:r>
      <w:r>
        <w:rPr>
          <w:lang w:eastAsia="zh-CN"/>
        </w:rPr>
        <w:t xml:space="preserve"> if the </w:t>
      </w:r>
      <w:r>
        <w:t>requested timer</w:t>
      </w:r>
      <w:r>
        <w:rPr>
          <w:lang w:eastAsia="zh-CN"/>
        </w:rPr>
        <w:t xml:space="preserve"> is not included in the </w:t>
      </w:r>
      <w:r>
        <w:t>DISCOVERY_REQUEST message</w:t>
      </w:r>
      <w:r>
        <w:rPr>
          <w:lang w:eastAsia="zh-CN"/>
        </w:rPr>
        <w:t xml:space="preserve">, the </w:t>
      </w:r>
      <w:r>
        <w:t>5G DDNMF</w:t>
      </w:r>
      <w:r>
        <w:rPr>
          <w:lang w:eastAsia="zh-CN"/>
        </w:rPr>
        <w:t xml:space="preserve"> shall perform the following procedure.</w:t>
      </w:r>
    </w:p>
    <w:p w14:paraId="17E1D7E1" w14:textId="77777777" w:rsidR="00D1562D" w:rsidRDefault="00D1562D" w:rsidP="00D1562D">
      <w:r>
        <w:rPr>
          <w:lang w:eastAsia="zh-CN"/>
        </w:rPr>
        <w:t>The</w:t>
      </w:r>
      <w:r>
        <w:t xml:space="preserve"> 5G DDNMF shall check that the application corresponding to the application identity contained in the DISCOVERY_REQUEST message is authorized for </w:t>
      </w:r>
      <w:proofErr w:type="spellStart"/>
      <w:r>
        <w:t>ProSe</w:t>
      </w:r>
      <w:proofErr w:type="spellEnd"/>
      <w:r>
        <w:t xml:space="preserve"> direct discovery model A monitoring. If the application is authorized for restricted 5G </w:t>
      </w:r>
      <w:proofErr w:type="spellStart"/>
      <w:r>
        <w:t>ProSe</w:t>
      </w:r>
      <w:proofErr w:type="spellEnd"/>
      <w:r>
        <w:t xml:space="preserve"> direct discovery model A monitoring, </w:t>
      </w:r>
      <w:r>
        <w:rPr>
          <w:lang w:eastAsia="zh-CN"/>
        </w:rPr>
        <w:t xml:space="preserve">the </w:t>
      </w:r>
      <w:r>
        <w:t>5G DDNMF shall check whether there is an existing UE context.</w:t>
      </w:r>
    </w:p>
    <w:p w14:paraId="4E237F2C" w14:textId="77777777" w:rsidR="00D1562D" w:rsidRDefault="00D1562D" w:rsidP="00D1562D">
      <w:r>
        <w:t xml:space="preserve">If there is no associated UE context, the 5G DDNMF checks with the UDM whether the UE is authorized for restricted 5G </w:t>
      </w:r>
      <w:proofErr w:type="spellStart"/>
      <w:r>
        <w:t>ProSe</w:t>
      </w:r>
      <w:proofErr w:type="spellEnd"/>
      <w:r>
        <w:t xml:space="preserve"> direct discovery model A monitoring as described in 3GPP TS 29.503 [10]. The UDM provides to the 5G DDNMF the PLMN ID of the PLMN in which the UE is currently registered. If the subscription check indicates that the UE is authorized, the 5G DDNMF creates a new UE context containing the UE's subscription parameters obtained from the UDM.</w:t>
      </w:r>
    </w:p>
    <w:p w14:paraId="42D289CF" w14:textId="77777777" w:rsidR="00D1562D" w:rsidRDefault="00D1562D" w:rsidP="00D1562D">
      <w:r>
        <w:t>If the discovery entry ID included in the DISCOVERY_REQUEST is set to 0 then:</w:t>
      </w:r>
    </w:p>
    <w:p w14:paraId="21FDA756" w14:textId="77777777" w:rsidR="00D1562D" w:rsidRDefault="00D1562D" w:rsidP="00D1562D">
      <w:pPr>
        <w:pStyle w:val="B1"/>
      </w:pPr>
      <w:r>
        <w:lastRenderedPageBreak/>
        <w:t>a)</w:t>
      </w:r>
      <w:r>
        <w:tab/>
        <w:t xml:space="preserve">the 5G DDNMF shall use the procedure described in 3GPP TS 29.557 [19] to pass the application level container included in the DISCOVERY_REQUEST message to the </w:t>
      </w:r>
      <w:proofErr w:type="spellStart"/>
      <w:r>
        <w:t>ProSe</w:t>
      </w:r>
      <w:proofErr w:type="spellEnd"/>
      <w:r>
        <w:t xml:space="preserve"> application server and obtain a list of PDUID(s) </w:t>
      </w:r>
      <w:r>
        <w:rPr>
          <w:lang w:eastAsia="zh-CN"/>
        </w:rPr>
        <w:t xml:space="preserve">, an application level container and optionally </w:t>
      </w:r>
      <w:r>
        <w:t>Metadata Indicator</w:t>
      </w:r>
      <w:r>
        <w:rPr>
          <w:lang w:eastAsia="zh-CN"/>
        </w:rPr>
        <w:t>(s)</w:t>
      </w:r>
      <w:r>
        <w:t xml:space="preserve"> corresponding to the authorized target RPAUID(s) from the </w:t>
      </w:r>
      <w:proofErr w:type="spellStart"/>
      <w:r>
        <w:t>ProSe</w:t>
      </w:r>
      <w:proofErr w:type="spellEnd"/>
      <w:r>
        <w:t xml:space="preserve"> application server;</w:t>
      </w:r>
    </w:p>
    <w:p w14:paraId="1B095F9E" w14:textId="77777777" w:rsidR="00D1562D" w:rsidRDefault="00D1562D" w:rsidP="00D1562D">
      <w:pPr>
        <w:pStyle w:val="B1"/>
      </w:pPr>
      <w:r>
        <w:t>b)</w:t>
      </w:r>
      <w:r>
        <w:tab/>
        <w:t xml:space="preserve">if the ACE enabled indicator in the DISCOVERY_REQUEST message is set to </w:t>
      </w:r>
      <w:r>
        <w:rPr>
          <w:lang w:eastAsia="zh-CN"/>
        </w:rPr>
        <w:t>"</w:t>
      </w:r>
      <w:r>
        <w:rPr>
          <w:lang w:val="en-US"/>
        </w:rPr>
        <w:t>application-controlled extension enabled</w:t>
      </w:r>
      <w:r>
        <w:rPr>
          <w:lang w:eastAsia="zh-CN"/>
        </w:rPr>
        <w:t xml:space="preserve">" </w:t>
      </w:r>
      <w:r>
        <w:t xml:space="preserve">and the requested application uses application-controlled extension, the 5G DDNMF shall check whether the UE is authorized to use ACE. If the UE is authorized for ACE, the 5G DDNMF shall also use the procedure described in 3GPP TS 29.557 [19] to obtain the mask(s) for monitoring a </w:t>
      </w:r>
      <w:proofErr w:type="spellStart"/>
      <w:r>
        <w:t>ProSe</w:t>
      </w:r>
      <w:proofErr w:type="spellEnd"/>
      <w:r>
        <w:t xml:space="preserve"> restricted suffix pool corresponding to each of the Target RPAUIDs. </w:t>
      </w:r>
    </w:p>
    <w:p w14:paraId="51A5EDEA" w14:textId="77777777" w:rsidR="00D1562D" w:rsidRDefault="00D1562D" w:rsidP="00D1562D">
      <w:pPr>
        <w:pStyle w:val="NO"/>
      </w:pPr>
      <w:r>
        <w:t xml:space="preserve">NOTE 1: The </w:t>
      </w:r>
      <w:proofErr w:type="spellStart"/>
      <w:r>
        <w:t>ProSe</w:t>
      </w:r>
      <w:proofErr w:type="spellEnd"/>
      <w:r>
        <w:t xml:space="preserve"> application server can reject the request for some of the target RPAUIDs included in the application level container in the DISCOVERY_REQUEST message because they are ineligible to be monitored by the requesting UE. Depending on the operator policy and application layer permissions, it is possible that only a subset of valid RPAUIDs is authorized by the </w:t>
      </w:r>
      <w:proofErr w:type="spellStart"/>
      <w:r>
        <w:t>ProSe</w:t>
      </w:r>
      <w:proofErr w:type="spellEnd"/>
      <w:r>
        <w:t xml:space="preserve"> application server.</w:t>
      </w:r>
    </w:p>
    <w:p w14:paraId="65A508B7" w14:textId="77777777" w:rsidR="00D1562D" w:rsidRDefault="00D1562D" w:rsidP="00D1562D">
      <w:pPr>
        <w:pStyle w:val="B1"/>
        <w:rPr>
          <w:iCs/>
        </w:rPr>
      </w:pPr>
      <w:r>
        <w:t>c)</w:t>
      </w:r>
      <w:r>
        <w:tab/>
        <w:t xml:space="preserve">for each of the PDUIDs corresponding to an authorized target RPAUID, if the PLMN ID of the PDUID is not the same as that of the PLMN to which the 5G DDNMF belongs, then the 5G DDNMF executes the procedures defined in 3GPP TS 29.555 [9] to obtain the </w:t>
      </w:r>
      <w:proofErr w:type="spellStart"/>
      <w:r>
        <w:t>ProSe</w:t>
      </w:r>
      <w:proofErr w:type="spellEnd"/>
      <w:r>
        <w:t xml:space="preserve"> restricted code or </w:t>
      </w:r>
      <w:proofErr w:type="spellStart"/>
      <w:r>
        <w:t>ProSe</w:t>
      </w:r>
      <w:proofErr w:type="spellEnd"/>
      <w:r>
        <w:t xml:space="preserve"> restricted code prefix for the target RPAUID and creates restricted discovery filter(s). Otherwise, for each target RPAUID, the 5G DDNMF shall allocate one or more restricted discovery filter(s). If the ACE enabled indicator in the DISCOVERY_REQUEST message</w:t>
      </w:r>
      <w:r>
        <w:rPr>
          <w:iCs/>
        </w:rPr>
        <w:t xml:space="preserve"> does not match the ACE configuration in the </w:t>
      </w:r>
      <w:r>
        <w:t>5G DDNMF</w:t>
      </w:r>
      <w:r>
        <w:rPr>
          <w:iCs/>
        </w:rPr>
        <w:t xml:space="preserve"> or </w:t>
      </w:r>
      <w:proofErr w:type="spellStart"/>
      <w:r>
        <w:rPr>
          <w:iCs/>
        </w:rPr>
        <w:t>ProSe</w:t>
      </w:r>
      <w:proofErr w:type="spellEnd"/>
      <w:r>
        <w:rPr>
          <w:iCs/>
        </w:rPr>
        <w:t xml:space="preserve"> application server for this application, the ACE configuration in the </w:t>
      </w:r>
      <w:r>
        <w:t>5G DDNMF</w:t>
      </w:r>
      <w:r>
        <w:rPr>
          <w:iCs/>
        </w:rPr>
        <w:t xml:space="preserve"> or </w:t>
      </w:r>
      <w:proofErr w:type="spellStart"/>
      <w:r>
        <w:rPr>
          <w:iCs/>
        </w:rPr>
        <w:t>ProSe</w:t>
      </w:r>
      <w:proofErr w:type="spellEnd"/>
      <w:r>
        <w:rPr>
          <w:iCs/>
        </w:rPr>
        <w:t xml:space="preserve"> application server shall be used to create Restricted discovery filter(s). Each Restricted discovery filter consists of a </w:t>
      </w:r>
      <w:proofErr w:type="spellStart"/>
      <w:r>
        <w:rPr>
          <w:iCs/>
        </w:rPr>
        <w:t>ProSe</w:t>
      </w:r>
      <w:proofErr w:type="spellEnd"/>
      <w:r>
        <w:rPr>
          <w:iCs/>
        </w:rPr>
        <w:t xml:space="preserve"> restricted code, one or more masks, a TTL timer T5</w:t>
      </w:r>
      <w:r>
        <w:t>066</w:t>
      </w:r>
      <w:r>
        <w:rPr>
          <w:iCs/>
        </w:rPr>
        <w:t xml:space="preserve">, </w:t>
      </w:r>
      <w:r>
        <w:rPr>
          <w:iCs/>
          <w:lang w:eastAsia="zh-CN"/>
        </w:rPr>
        <w:t xml:space="preserve">optionally </w:t>
      </w:r>
      <w:r>
        <w:rPr>
          <w:iCs/>
        </w:rPr>
        <w:t xml:space="preserve">the </w:t>
      </w:r>
      <w:r>
        <w:t>target RPAUID</w:t>
      </w:r>
      <w:r>
        <w:rPr>
          <w:lang w:eastAsia="zh-CN"/>
        </w:rPr>
        <w:t xml:space="preserve">, </w:t>
      </w:r>
      <w:bookmarkStart w:id="92" w:name="OLE_LINK178"/>
      <w:r>
        <w:rPr>
          <w:lang w:eastAsia="zh-CN"/>
        </w:rPr>
        <w:t>optionally a metadata indicator</w:t>
      </w:r>
      <w:bookmarkEnd w:id="92"/>
      <w:r>
        <w:rPr>
          <w:iCs/>
        </w:rPr>
        <w:t xml:space="preserve"> and optionally metadata associated with this RPAUID;</w:t>
      </w:r>
    </w:p>
    <w:p w14:paraId="074C451A" w14:textId="77777777" w:rsidR="00D1562D" w:rsidRDefault="00D1562D" w:rsidP="00D1562D">
      <w:pPr>
        <w:pStyle w:val="B1"/>
      </w:pPr>
      <w:r>
        <w:rPr>
          <w:iCs/>
        </w:rPr>
        <w:t>d)</w:t>
      </w:r>
      <w:r>
        <w:rPr>
          <w:iCs/>
        </w:rPr>
        <w:tab/>
        <w:t>t</w:t>
      </w:r>
      <w:r>
        <w:t>he 5G DDNMF associates the restricted discovery filters with a new discovery entry in the UE's context; and</w:t>
      </w:r>
    </w:p>
    <w:p w14:paraId="1403AA26" w14:textId="77777777" w:rsidR="00D1562D" w:rsidRDefault="00D1562D" w:rsidP="00D1562D">
      <w:pPr>
        <w:pStyle w:val="B1"/>
      </w:pPr>
      <w:r>
        <w:t>e)</w:t>
      </w:r>
      <w:r>
        <w:tab/>
        <w:t>the 5G DDNMF starts timer T5067 assigned for each Restricted discovery filter. For a given restricted discovery filter, timer T5067 shall be longer than timer T5066. By default, the value of timer T5067 is 4 minutes greater than the value of timer T5066.</w:t>
      </w:r>
    </w:p>
    <w:p w14:paraId="6BA33404" w14:textId="77777777" w:rsidR="00D1562D" w:rsidRDefault="00D1562D" w:rsidP="00D1562D">
      <w:pPr>
        <w:pStyle w:val="NO"/>
      </w:pPr>
      <w:r>
        <w:t xml:space="preserve">NOTE 2: For each target RPAUID, the 5G DDNMF either allocates one restricted discovery filter for full-matching the </w:t>
      </w:r>
      <w:proofErr w:type="spellStart"/>
      <w:r>
        <w:t>ProSe</w:t>
      </w:r>
      <w:proofErr w:type="spellEnd"/>
      <w:r>
        <w:t xml:space="preserve"> restricted code assigned to this RPAUID, or allocates one or more restricted discovery filter(s) for matching the </w:t>
      </w:r>
      <w:proofErr w:type="spellStart"/>
      <w:r>
        <w:t>ProSe</w:t>
      </w:r>
      <w:proofErr w:type="spellEnd"/>
      <w:r>
        <w:t xml:space="preserve"> restricted code prefix and suffix pool assigned to this RPAUID.  </w:t>
      </w:r>
    </w:p>
    <w:p w14:paraId="6F0F70D7" w14:textId="77777777" w:rsidR="00D1562D" w:rsidRDefault="00D1562D" w:rsidP="00D1562D">
      <w:r>
        <w:t xml:space="preserve">If the discovery entry ID included in the DISCOVERY_REQUEST message is not set to 0 and if there is an existing discovery entry for this discovery entry ID in the UE's context, the 5G DDNMF shall check whether the UE is authorized for restricted 5G </w:t>
      </w:r>
      <w:proofErr w:type="spellStart"/>
      <w:r>
        <w:t>ProSe</w:t>
      </w:r>
      <w:proofErr w:type="spellEnd"/>
      <w:r>
        <w:t xml:space="preserve"> direct discovery model A monitoring. If the UE is authorized, the 5G DDNMF shall process the request as above-mentioned and update this discovery entry with the contents of the restricted discovery filter(s) associated with this discovery entry and restart timer T5067(s) for each filter. The update of a restricted discovery filter content includes setting new TTL timer(s) and if necessary, obtaining new </w:t>
      </w:r>
      <w:proofErr w:type="spellStart"/>
      <w:r>
        <w:t>ProSe</w:t>
      </w:r>
      <w:proofErr w:type="spellEnd"/>
      <w:r>
        <w:t xml:space="preserve"> restricted code and </w:t>
      </w:r>
      <w:proofErr w:type="spellStart"/>
      <w:r>
        <w:t>ProSe</w:t>
      </w:r>
      <w:proofErr w:type="spellEnd"/>
      <w:r>
        <w:t xml:space="preserve"> restricted mask(s) via the procedure defined in 3GPP TS 29.555 [9].</w:t>
      </w:r>
    </w:p>
    <w:p w14:paraId="3E68DDD1" w14:textId="77777777" w:rsidR="00D1562D" w:rsidRDefault="00D1562D" w:rsidP="00D1562D">
      <w:pPr>
        <w:rPr>
          <w:lang w:eastAsia="zh-CN"/>
        </w:rPr>
      </w:pPr>
      <w:r>
        <w:rPr>
          <w:lang w:eastAsia="zh-CN"/>
        </w:rPr>
        <w:t xml:space="preserve">If </w:t>
      </w:r>
      <w:r>
        <w:t>the discovery entry ID contained in the DISCOVERY_REQUEST message is not found in the UE context or there is no UE context in the 5G DDNMF</w:t>
      </w:r>
      <w:r>
        <w:rPr>
          <w:lang w:eastAsia="zh-CN"/>
        </w:rPr>
        <w:t xml:space="preserve">, the </w:t>
      </w:r>
      <w:r>
        <w:t>5G DDNMF</w:t>
      </w:r>
      <w:r>
        <w:rPr>
          <w:lang w:eastAsia="zh-CN"/>
        </w:rPr>
        <w:t xml:space="preserve"> shall behave as if </w:t>
      </w:r>
      <w:r>
        <w:t xml:space="preserve">the discovery entry ID included in the DISCOVERY_REQUEST message </w:t>
      </w:r>
      <w:r>
        <w:rPr>
          <w:lang w:eastAsia="zh-CN"/>
        </w:rPr>
        <w:t>wa</w:t>
      </w:r>
      <w:r>
        <w:t>s set to 0</w:t>
      </w:r>
      <w:r>
        <w:rPr>
          <w:lang w:eastAsia="zh-CN"/>
        </w:rPr>
        <w:t xml:space="preserve">, and the </w:t>
      </w:r>
      <w:r>
        <w:t>5G DDNMF</w:t>
      </w:r>
      <w:r>
        <w:rPr>
          <w:lang w:eastAsia="zh-CN"/>
        </w:rPr>
        <w:t xml:space="preserve"> shall allocate a new non-zero </w:t>
      </w:r>
      <w:r>
        <w:t>discovery entry ID</w:t>
      </w:r>
      <w:r>
        <w:rPr>
          <w:lang w:eastAsia="zh-CN"/>
        </w:rPr>
        <w:t xml:space="preserve"> for this entry.</w:t>
      </w:r>
    </w:p>
    <w:p w14:paraId="5812828D" w14:textId="77777777" w:rsidR="00D1562D" w:rsidRDefault="00D1562D" w:rsidP="00D1562D">
      <w:r>
        <w:t xml:space="preserve">Then the 5G DDNMF shall send a DISCOVERY_RESPONSE message </w:t>
      </w:r>
      <w:r>
        <w:rPr>
          <w:lang w:val="en-US"/>
        </w:rPr>
        <w:t>containing a &lt;restricted-monitor-response&gt; element</w:t>
      </w:r>
      <w:r>
        <w:t xml:space="preserve"> with:</w:t>
      </w:r>
    </w:p>
    <w:p w14:paraId="59273D14" w14:textId="77777777" w:rsidR="00D1562D" w:rsidRDefault="00D1562D" w:rsidP="00D1562D">
      <w:pPr>
        <w:pStyle w:val="B1"/>
      </w:pPr>
      <w:r>
        <w:t>a)</w:t>
      </w:r>
      <w:r>
        <w:tab/>
        <w:t>the transaction ID set to the value of the transaction ID received in the DISCOVERY_REQUEST message from the UE;</w:t>
      </w:r>
    </w:p>
    <w:p w14:paraId="515F0AA5" w14:textId="77777777" w:rsidR="00D1562D" w:rsidRDefault="00D1562D" w:rsidP="00D1562D">
      <w:pPr>
        <w:pStyle w:val="B1"/>
      </w:pPr>
      <w:r>
        <w:t>b)</w:t>
      </w:r>
      <w:r>
        <w:tab/>
        <w:t xml:space="preserve">one or more restricted discovery filter(s) allocated by the 5G DDNMF(s) for the </w:t>
      </w:r>
      <w:r>
        <w:rPr>
          <w:lang w:eastAsia="zh-CN"/>
        </w:rPr>
        <w:t xml:space="preserve">authorized </w:t>
      </w:r>
      <w:r>
        <w:t xml:space="preserve">target RPAUID(s); </w:t>
      </w:r>
    </w:p>
    <w:p w14:paraId="462848BD" w14:textId="77777777" w:rsidR="00D1562D" w:rsidRDefault="00D1562D" w:rsidP="00D1562D">
      <w:pPr>
        <w:pStyle w:val="B1"/>
      </w:pPr>
      <w:r>
        <w:t>c)</w:t>
      </w:r>
      <w:r>
        <w:tab/>
        <w:t>the ACE enabled indicator set to "application-controlled extension enabled" if application-controlled extension is used, or "normal" if application-controlled extension is not used;</w:t>
      </w:r>
    </w:p>
    <w:p w14:paraId="127B4A9D" w14:textId="77777777" w:rsidR="00D1562D" w:rsidRDefault="00D1562D" w:rsidP="00D1562D">
      <w:pPr>
        <w:pStyle w:val="B1"/>
      </w:pPr>
      <w:r>
        <w:t>d)</w:t>
      </w:r>
      <w:r>
        <w:tab/>
        <w:t>the discovery entry ID set to the ID of the discovery entry associated with this monitor request</w:t>
      </w:r>
      <w:r>
        <w:rPr>
          <w:lang w:eastAsia="zh-CN"/>
        </w:rPr>
        <w:t>;</w:t>
      </w:r>
    </w:p>
    <w:p w14:paraId="1EEA153F" w14:textId="77777777" w:rsidR="00D1562D" w:rsidRDefault="00D1562D" w:rsidP="00D1562D">
      <w:pPr>
        <w:pStyle w:val="B1"/>
        <w:rPr>
          <w:lang w:eastAsia="zh-CN"/>
        </w:rPr>
      </w:pPr>
      <w:r>
        <w:rPr>
          <w:lang w:eastAsia="zh-CN"/>
        </w:rPr>
        <w:t>e)</w:t>
      </w:r>
      <w:r>
        <w:rPr>
          <w:lang w:eastAsia="zh-CN"/>
        </w:rPr>
        <w:tab/>
        <w:t>the application level container</w:t>
      </w:r>
      <w:r>
        <w:t xml:space="preserve"> set to the application-level data </w:t>
      </w:r>
      <w:r>
        <w:rPr>
          <w:lang w:eastAsia="zh-CN"/>
        </w:rPr>
        <w:t xml:space="preserve">received from the </w:t>
      </w:r>
      <w:proofErr w:type="spellStart"/>
      <w:r>
        <w:rPr>
          <w:lang w:eastAsia="zh-CN"/>
        </w:rPr>
        <w:t>ProSe</w:t>
      </w:r>
      <w:proofErr w:type="spellEnd"/>
      <w:r>
        <w:rPr>
          <w:lang w:eastAsia="zh-CN"/>
        </w:rPr>
        <w:t xml:space="preserve"> application server;</w:t>
      </w:r>
    </w:p>
    <w:p w14:paraId="153DCBCF" w14:textId="77777777" w:rsidR="00D1562D" w:rsidRDefault="00D1562D" w:rsidP="00D1562D">
      <w:pPr>
        <w:pStyle w:val="B1"/>
        <w:rPr>
          <w:lang w:eastAsia="zh-CN"/>
        </w:rPr>
      </w:pPr>
      <w:r>
        <w:rPr>
          <w:lang w:eastAsia="zh-CN"/>
        </w:rPr>
        <w:lastRenderedPageBreak/>
        <w:t>f)</w:t>
      </w:r>
      <w:r>
        <w:rPr>
          <w:lang w:eastAsia="zh-CN"/>
        </w:rPr>
        <w:tab/>
      </w:r>
      <w:r>
        <w:t xml:space="preserve">the coding-receiving security parameter containing the security-related information </w:t>
      </w:r>
      <w:r w:rsidRPr="000D6910">
        <w:t>needed by the UE to undo the protection applied by the announcing UE</w:t>
      </w:r>
      <w:r>
        <w:t>;</w:t>
      </w:r>
    </w:p>
    <w:p w14:paraId="7EC08755" w14:textId="77777777" w:rsidR="00D1562D" w:rsidRDefault="00D1562D" w:rsidP="00D1562D">
      <w:pPr>
        <w:pStyle w:val="B1"/>
      </w:pPr>
      <w:r>
        <w:t>g)</w:t>
      </w:r>
      <w:r>
        <w:tab/>
        <w:t>the current time set to</w:t>
      </w:r>
      <w:r w:rsidRPr="00FB5EB8">
        <w:t xml:space="preserve"> the current UTC-based time at the 5G DDNMF</w:t>
      </w:r>
      <w:r>
        <w:t xml:space="preserve"> and the max offset; </w:t>
      </w:r>
      <w:del w:id="93" w:author="OPPO-Haorui" w:date="2022-03-15T15:09:00Z">
        <w:r w:rsidDel="00CC7860">
          <w:delText>and</w:delText>
        </w:r>
      </w:del>
    </w:p>
    <w:p w14:paraId="1C58C46A" w14:textId="77777777" w:rsidR="00CC7860" w:rsidRDefault="00D1562D" w:rsidP="00D1562D">
      <w:pPr>
        <w:pStyle w:val="B1"/>
        <w:rPr>
          <w:ins w:id="94" w:author="OPPO-Haorui" w:date="2022-03-15T15:09:00Z"/>
        </w:rPr>
      </w:pPr>
      <w:r>
        <w:t>h)</w:t>
      </w:r>
      <w:r>
        <w:tab/>
      </w:r>
      <w:r w:rsidRPr="009D5A6E">
        <w:t xml:space="preserve">optionally, the PC5 security policies used for 5G </w:t>
      </w:r>
      <w:proofErr w:type="spellStart"/>
      <w:r w:rsidRPr="009D5A6E">
        <w:t>ProSe</w:t>
      </w:r>
      <w:proofErr w:type="spellEnd"/>
      <w:r w:rsidRPr="009D5A6E">
        <w:t xml:space="preserve"> direct link establishment procedure</w:t>
      </w:r>
      <w:ins w:id="95" w:author="OPPO-Haorui" w:date="2022-03-15T15:09:00Z">
        <w:r w:rsidR="00CC7860">
          <w:t>; and</w:t>
        </w:r>
      </w:ins>
    </w:p>
    <w:p w14:paraId="3B14BE7E" w14:textId="0D52F0BA" w:rsidR="00D1562D" w:rsidRDefault="00CC7860" w:rsidP="00D1562D">
      <w:pPr>
        <w:pStyle w:val="B1"/>
        <w:rPr>
          <w:lang w:eastAsia="zh-CN"/>
        </w:rPr>
      </w:pPr>
      <w:ins w:id="96" w:author="OPPO-Haorui" w:date="2022-03-15T15:09:00Z">
        <w:r>
          <w:t>x)</w:t>
        </w:r>
        <w:r>
          <w:tab/>
          <w:t xml:space="preserve">the selected PC5 </w:t>
        </w:r>
      </w:ins>
      <w:ins w:id="97" w:author="OPPO-Haorui" w:date="2022-03-15T15:46:00Z">
        <w:r w:rsidR="00705C6A">
          <w:t>ciphering</w:t>
        </w:r>
      </w:ins>
      <w:ins w:id="98" w:author="OPPO-Haorui" w:date="2022-03-15T15:09:00Z">
        <w:r>
          <w:t xml:space="preserve"> algorithm set </w:t>
        </w:r>
      </w:ins>
      <w:ins w:id="99" w:author="OPPO-Haorui" w:date="2022-04-08T10:04:00Z">
        <w:r w:rsidR="003757DC">
          <w:t xml:space="preserve">to </w:t>
        </w:r>
      </w:ins>
      <w:ins w:id="100" w:author="OPPO-Haorui" w:date="2022-03-15T15:09:00Z">
        <w:r>
          <w:t xml:space="preserve">the PC5 </w:t>
        </w:r>
      </w:ins>
      <w:ins w:id="101" w:author="OPPO-Haorui" w:date="2022-03-15T15:46:00Z">
        <w:r w:rsidR="00705C6A">
          <w:t>ciphering</w:t>
        </w:r>
      </w:ins>
      <w:ins w:id="102" w:author="OPPO-Haorui" w:date="2022-03-15T15:09:00Z">
        <w:r>
          <w:t xml:space="preserve"> algorithm selected by the 5G DDNMF </w:t>
        </w:r>
      </w:ins>
      <w:ins w:id="103" w:author="OPPO-Haorui" w:date="2022-03-15T15:35:00Z">
        <w:r w:rsidR="000253EE">
          <w:t xml:space="preserve">if the received </w:t>
        </w:r>
      </w:ins>
      <w:ins w:id="104" w:author="OPPO-Haorui" w:date="2022-04-08T09:58:00Z">
        <w:r w:rsidR="003269CD">
          <w:t>PC5 UE ciphering algorithm capability</w:t>
        </w:r>
      </w:ins>
      <w:ins w:id="105" w:author="OPPO-Haorui" w:date="2022-03-15T15:35:00Z">
        <w:r w:rsidR="000253EE">
          <w:t xml:space="preserve"> include</w:t>
        </w:r>
      </w:ins>
      <w:ins w:id="106" w:author="OPPO-Haorui" w:date="2022-03-15T15:36:00Z">
        <w:r w:rsidR="000253EE">
          <w:t xml:space="preserve"> the selected PC5 </w:t>
        </w:r>
      </w:ins>
      <w:ins w:id="107" w:author="OPPO-Haorui" w:date="2022-03-15T15:46:00Z">
        <w:r w:rsidR="00705C6A">
          <w:t>ciphering</w:t>
        </w:r>
      </w:ins>
      <w:ins w:id="108" w:author="OPPO-Haorui" w:date="2022-03-15T15:36:00Z">
        <w:r w:rsidR="000253EE">
          <w:t xml:space="preserve"> algorithm associated with the </w:t>
        </w:r>
        <w:proofErr w:type="spellStart"/>
        <w:r w:rsidR="000253EE">
          <w:t>ProSe</w:t>
        </w:r>
        <w:proofErr w:type="spellEnd"/>
        <w:r w:rsidR="000253EE">
          <w:t xml:space="preserve"> restricted code corresponding to the restricted discovery filter(s)</w:t>
        </w:r>
      </w:ins>
      <w:r w:rsidR="00D1562D">
        <w:rPr>
          <w:lang w:eastAsia="zh-CN"/>
        </w:rPr>
        <w:t>.</w:t>
      </w:r>
    </w:p>
    <w:p w14:paraId="03B8828F" w14:textId="5AB875D3" w:rsidR="00B62459" w:rsidRDefault="00D1562D" w:rsidP="00D1562D">
      <w:r>
        <w:t>If T5067 expires, the 5G DDNMF shall remove the corresponding restricted discovery filter from the discovery entry in the UE's context. Furthermore, if there are no valid restricted discovery filters associated with the discovery entry (e.g., all restricted discovery filters have expired), the 5G DDNMF shall delete the discovery entry from the UE's context.</w:t>
      </w:r>
    </w:p>
    <w:p w14:paraId="4BC2F083" w14:textId="77777777" w:rsidR="003757DC" w:rsidRPr="006B5418" w:rsidRDefault="003757DC" w:rsidP="003757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091A224" w14:textId="77777777" w:rsidR="003757DC" w:rsidRDefault="003757DC" w:rsidP="003757DC">
      <w:pPr>
        <w:pStyle w:val="4"/>
        <w:rPr>
          <w:lang w:eastAsia="zh-CN"/>
        </w:rPr>
      </w:pPr>
      <w:bookmarkStart w:id="109" w:name="_Toc59199011"/>
      <w:bookmarkStart w:id="110" w:name="_Toc59198420"/>
      <w:bookmarkStart w:id="111" w:name="_Toc525231020"/>
      <w:bookmarkStart w:id="112" w:name="_Toc97192399"/>
      <w:r>
        <w:rPr>
          <w:lang w:eastAsia="zh-CN"/>
        </w:rPr>
        <w:t>6.2.5.4</w:t>
      </w:r>
      <w:r>
        <w:rPr>
          <w:lang w:eastAsia="zh-CN"/>
        </w:rPr>
        <w:tab/>
        <w:t>Monitor request procedure completion by the UE</w:t>
      </w:r>
      <w:bookmarkEnd w:id="109"/>
      <w:bookmarkEnd w:id="110"/>
      <w:bookmarkEnd w:id="111"/>
      <w:bookmarkEnd w:id="112"/>
    </w:p>
    <w:p w14:paraId="3E05FCAB" w14:textId="77777777" w:rsidR="003757DC" w:rsidRDefault="003757DC" w:rsidP="003757DC">
      <w:pPr>
        <w:rPr>
          <w:lang w:eastAsia="zh-CN"/>
        </w:rPr>
      </w:pPr>
      <w:r>
        <w:t xml:space="preserve">Upon receipt of the DISCOVERY_RESPONSE message, if only the transaction ID and the </w:t>
      </w:r>
      <w:r>
        <w:rPr>
          <w:lang w:eastAsia="zh-CN"/>
        </w:rPr>
        <w:t>discovery entry ID</w:t>
      </w:r>
      <w:r>
        <w:t xml:space="preserve"> are contained in &lt;restricted-monitor-response&gt; element and the transaction ID and the </w:t>
      </w:r>
      <w:r>
        <w:rPr>
          <w:lang w:eastAsia="zh-CN"/>
        </w:rPr>
        <w:t>discovery entry ID</w:t>
      </w:r>
      <w:r>
        <w:t xml:space="preserve"> match the corresponding values sent by the UE in a DISCOVERY_REQUEST message with the command set to "monitor"</w:t>
      </w:r>
      <w:r>
        <w:rPr>
          <w:lang w:eastAsia="zh-CN"/>
        </w:rPr>
        <w:t>, the UE shall:</w:t>
      </w:r>
    </w:p>
    <w:p w14:paraId="06BB11CD" w14:textId="77777777" w:rsidR="003757DC" w:rsidRDefault="003757DC" w:rsidP="003757DC">
      <w:pPr>
        <w:pStyle w:val="B1"/>
        <w:rPr>
          <w:lang w:eastAsia="zh-CN"/>
        </w:rPr>
      </w:pPr>
      <w:r>
        <w:rPr>
          <w:lang w:eastAsia="zh-CN"/>
        </w:rPr>
        <w:t>a)</w:t>
      </w:r>
      <w:r>
        <w:rPr>
          <w:lang w:eastAsia="zh-CN"/>
        </w:rPr>
        <w:tab/>
        <w:t>stop TTL timer T5</w:t>
      </w:r>
      <w:r>
        <w:t>066</w:t>
      </w:r>
      <w:r>
        <w:rPr>
          <w:lang w:eastAsia="zh-CN"/>
        </w:rPr>
        <w:t xml:space="preserve"> </w:t>
      </w:r>
      <w:r>
        <w:t xml:space="preserve">for each Restricted discovery filter in </w:t>
      </w:r>
      <w:r>
        <w:rPr>
          <w:lang w:eastAsia="zh-CN"/>
        </w:rPr>
        <w:t>the discovery entry identified by the discovery entry ID;</w:t>
      </w:r>
    </w:p>
    <w:p w14:paraId="51A6AB9B" w14:textId="77777777" w:rsidR="003757DC" w:rsidRDefault="003757DC" w:rsidP="003757DC">
      <w:pPr>
        <w:pStyle w:val="B1"/>
        <w:rPr>
          <w:lang w:eastAsia="zh-CN"/>
        </w:rPr>
      </w:pPr>
      <w:r>
        <w:rPr>
          <w:lang w:eastAsia="zh-CN"/>
        </w:rPr>
        <w:t>b)</w:t>
      </w:r>
      <w:r>
        <w:rPr>
          <w:lang w:eastAsia="zh-CN"/>
        </w:rPr>
        <w:tab/>
        <w:t xml:space="preserve">remove the discovery entry identified by the discovery entry ID; and </w:t>
      </w:r>
    </w:p>
    <w:p w14:paraId="021233C0" w14:textId="77777777" w:rsidR="003757DC" w:rsidRDefault="003757DC" w:rsidP="003757DC">
      <w:pPr>
        <w:pStyle w:val="B1"/>
        <w:rPr>
          <w:lang w:eastAsia="zh-CN"/>
        </w:rPr>
      </w:pPr>
      <w:r>
        <w:rPr>
          <w:lang w:eastAsia="zh-CN"/>
        </w:rPr>
        <w:t>c)</w:t>
      </w:r>
      <w:r>
        <w:rPr>
          <w:lang w:eastAsia="zh-CN"/>
        </w:rPr>
        <w:tab/>
        <w:t>instruct the lower layers to stop monitoring.</w:t>
      </w:r>
    </w:p>
    <w:p w14:paraId="0F580972" w14:textId="77777777" w:rsidR="003757DC" w:rsidRDefault="003757DC" w:rsidP="003757DC">
      <w:r>
        <w:t xml:space="preserve">Upon receipt of the DISCOVERY_RESPONSE message, if the transaction ID contained in the &lt;restricted-monitor-response&gt; element matches the value sent by the UE in a DISCOVERY_REQUEST message with the command set to "monitor" and, </w:t>
      </w:r>
      <w:r>
        <w:rPr>
          <w:lang w:eastAsia="zh-CN"/>
        </w:rPr>
        <w:t>t</w:t>
      </w:r>
      <w:r>
        <w:t>he UE shall process as follow:</w:t>
      </w:r>
    </w:p>
    <w:p w14:paraId="3F6F12D6" w14:textId="77777777" w:rsidR="003757DC" w:rsidRPr="00021BA6" w:rsidRDefault="003757DC" w:rsidP="003757DC">
      <w:pPr>
        <w:pStyle w:val="B1"/>
      </w:pPr>
      <w:r w:rsidRPr="00021BA6">
        <w:t>a)</w:t>
      </w:r>
      <w:r w:rsidRPr="00021BA6">
        <w:tab/>
      </w:r>
      <w:r>
        <w:t>i</w:t>
      </w:r>
      <w:r w:rsidRPr="00021BA6">
        <w:t xml:space="preserve">f the DISCOVERY_RESPONSE creates a new discovery entry, </w:t>
      </w:r>
      <w:r w:rsidRPr="0037175B">
        <w:t>start the TTL</w:t>
      </w:r>
      <w:r w:rsidRPr="00021BA6">
        <w:t xml:space="preserve"> timer T5066</w:t>
      </w:r>
      <w:r w:rsidRPr="0037175B">
        <w:t xml:space="preserve"> with the received value for each </w:t>
      </w:r>
      <w:r>
        <w:t>r</w:t>
      </w:r>
      <w:r w:rsidRPr="0037175B">
        <w:t xml:space="preserve">estricted </w:t>
      </w:r>
      <w:r>
        <w:t>discovery filter</w:t>
      </w:r>
      <w:r w:rsidRPr="0037175B">
        <w:t xml:space="preserve"> information element received in the </w:t>
      </w:r>
      <w:r w:rsidRPr="00021BA6">
        <w:t>DISCOVERY_RESPONSE message</w:t>
      </w:r>
      <w:r>
        <w:t>; or</w:t>
      </w:r>
    </w:p>
    <w:p w14:paraId="233283F8" w14:textId="77777777" w:rsidR="003757DC" w:rsidRPr="00021BA6" w:rsidRDefault="003757DC" w:rsidP="003757DC">
      <w:pPr>
        <w:pStyle w:val="B1"/>
      </w:pPr>
      <w:r w:rsidRPr="00021BA6">
        <w:t>b)</w:t>
      </w:r>
      <w:r w:rsidRPr="00021BA6">
        <w:tab/>
      </w:r>
      <w:r>
        <w:t>i</w:t>
      </w:r>
      <w:r w:rsidRPr="00021BA6">
        <w:t xml:space="preserve">f the DISCOVERY_RESPONSE updates an existing discovery entry, the UE shall </w:t>
      </w:r>
    </w:p>
    <w:p w14:paraId="63FD8DF8" w14:textId="77777777" w:rsidR="003757DC" w:rsidRDefault="003757DC" w:rsidP="003757DC">
      <w:pPr>
        <w:pStyle w:val="B2"/>
      </w:pPr>
      <w:r>
        <w:t>1)</w:t>
      </w:r>
      <w:r>
        <w:tab/>
        <w:t>stop the T5066 timer(s) of any restricted discovery filter in this discovery entry which are no longer authorized by the 5G DDNMF, ask lower layers to stop using those filters in monitoring operation, and remove the corresponding restricted discovery filter from the discovery entry;</w:t>
      </w:r>
    </w:p>
    <w:p w14:paraId="113C4ADF" w14:textId="77777777" w:rsidR="003757DC" w:rsidRDefault="003757DC" w:rsidP="003757DC">
      <w:pPr>
        <w:pStyle w:val="B2"/>
      </w:pPr>
      <w:r>
        <w:t>2)</w:t>
      </w:r>
      <w:r>
        <w:tab/>
        <w:t>restart the T5066 timer(s) for those remain eligible; and</w:t>
      </w:r>
    </w:p>
    <w:p w14:paraId="51111671" w14:textId="77777777" w:rsidR="003757DC" w:rsidRDefault="003757DC" w:rsidP="003757DC">
      <w:pPr>
        <w:pStyle w:val="B2"/>
      </w:pPr>
      <w:r>
        <w:t>3)</w:t>
      </w:r>
      <w:r>
        <w:tab/>
        <w:t>start the T5066 timer(s) for any new restricted discovery filter(s) included in the DISCOVERY_RESPONSE message.</w:t>
      </w:r>
      <w:r>
        <w:tab/>
      </w:r>
    </w:p>
    <w:p w14:paraId="1796C731" w14:textId="77777777" w:rsidR="003757DC" w:rsidRDefault="003757DC" w:rsidP="003757DC">
      <w:pPr>
        <w:rPr>
          <w:ins w:id="113" w:author="Sunghoon_CT1#135" w:date="2022-03-25T21:20:00Z"/>
          <w:lang w:eastAsia="zh-CN"/>
        </w:rPr>
      </w:pPr>
      <w:r>
        <w:t>Otherwise, the UE shall discard the DISCOVERY_RESPONSE message and shall not perform the procedures below.</w:t>
      </w:r>
      <w:r w:rsidRPr="00DE459A">
        <w:rPr>
          <w:lang w:eastAsia="zh-CN"/>
        </w:rPr>
        <w:t xml:space="preserve"> </w:t>
      </w:r>
      <w:r w:rsidRPr="00770A2D">
        <w:rPr>
          <w:lang w:eastAsia="zh-CN"/>
        </w:rPr>
        <w:t xml:space="preserve">The UE </w:t>
      </w:r>
      <w:r>
        <w:rPr>
          <w:lang w:eastAsia="zh-CN"/>
        </w:rPr>
        <w:t xml:space="preserve">shall </w:t>
      </w:r>
      <w:r w:rsidRPr="00770A2D">
        <w:rPr>
          <w:lang w:eastAsia="zh-CN"/>
        </w:rPr>
        <w:t xml:space="preserve">set a </w:t>
      </w:r>
      <w:proofErr w:type="spellStart"/>
      <w:r w:rsidRPr="00770A2D">
        <w:rPr>
          <w:lang w:eastAsia="zh-CN"/>
        </w:rPr>
        <w:t>ProSe</w:t>
      </w:r>
      <w:proofErr w:type="spellEnd"/>
      <w:r w:rsidRPr="00770A2D">
        <w:rPr>
          <w:lang w:eastAsia="zh-CN"/>
        </w:rPr>
        <w:t xml:space="preserve"> clock</w:t>
      </w:r>
      <w:r>
        <w:rPr>
          <w:lang w:eastAsia="zh-CN"/>
        </w:rPr>
        <w:t xml:space="preserve"> (see 3GPP</w:t>
      </w:r>
      <w:r>
        <w:rPr>
          <w:lang w:val="en-US" w:eastAsia="zh-CN"/>
        </w:rPr>
        <w:t> TS 33.503 [34]</w:t>
      </w:r>
      <w:r>
        <w:rPr>
          <w:lang w:eastAsia="zh-CN"/>
        </w:rPr>
        <w:t>)</w:t>
      </w:r>
      <w:r w:rsidRPr="00770A2D">
        <w:rPr>
          <w:lang w:eastAsia="zh-CN"/>
        </w:rPr>
        <w:t xml:space="preserve"> to the value of </w:t>
      </w:r>
      <w:r>
        <w:rPr>
          <w:lang w:eastAsia="zh-CN"/>
        </w:rPr>
        <w:t>the received current time parameter and store the received max offset</w:t>
      </w:r>
      <w:r w:rsidRPr="00770A2D">
        <w:rPr>
          <w:lang w:eastAsia="zh-CN"/>
        </w:rPr>
        <w:t xml:space="preserve"> parameter.</w:t>
      </w:r>
    </w:p>
    <w:p w14:paraId="0E6469FC" w14:textId="36730463" w:rsidR="003757DC" w:rsidRPr="00EB5827" w:rsidRDefault="003757DC" w:rsidP="003757DC">
      <w:pPr>
        <w:rPr>
          <w:lang w:val="en-US"/>
        </w:rPr>
      </w:pPr>
      <w:ins w:id="114" w:author="Sunghoon_CT1#135" w:date="2022-03-25T21:20:00Z">
        <w:r>
          <w:rPr>
            <w:lang w:eastAsia="zh-CN"/>
          </w:rPr>
          <w:t xml:space="preserve">The UE shall store the </w:t>
        </w:r>
      </w:ins>
      <w:ins w:id="115" w:author="OPPO-Haorui" w:date="2022-04-08T10:04:00Z">
        <w:r w:rsidR="004B7D88">
          <w:rPr>
            <w:lang w:eastAsia="zh-CN"/>
          </w:rPr>
          <w:t>selected</w:t>
        </w:r>
      </w:ins>
      <w:ins w:id="116" w:author="Sunghoon_CT1#135" w:date="2022-03-25T21:20:00Z">
        <w:r>
          <w:rPr>
            <w:lang w:eastAsia="zh-CN"/>
          </w:rPr>
          <w:t xml:space="preserve"> PC5 ciphering algorithm received in the DISCOVERY_RESPONSE message for the received </w:t>
        </w:r>
        <w:proofErr w:type="spellStart"/>
        <w:r>
          <w:rPr>
            <w:lang w:eastAsia="zh-CN"/>
          </w:rPr>
          <w:t>ProSe</w:t>
        </w:r>
        <w:proofErr w:type="spellEnd"/>
        <w:r>
          <w:rPr>
            <w:lang w:eastAsia="zh-CN"/>
          </w:rPr>
          <w:t xml:space="preserve"> restricted code and use it for decryption of the restricted 5G </w:t>
        </w:r>
        <w:proofErr w:type="spellStart"/>
        <w:r>
          <w:rPr>
            <w:lang w:eastAsia="zh-CN"/>
          </w:rPr>
          <w:t>ProSe</w:t>
        </w:r>
        <w:proofErr w:type="spellEnd"/>
        <w:r>
          <w:rPr>
            <w:lang w:eastAsia="zh-CN"/>
          </w:rPr>
          <w:t xml:space="preserve"> direct discovery messages over the PC5 interface as specified in clause</w:t>
        </w:r>
        <w:r>
          <w:rPr>
            <w:lang w:val="en-US" w:eastAsia="zh-CN"/>
          </w:rPr>
          <w:t> 6.1.3.2.3 of 3GPP TS 33.503 [34].</w:t>
        </w:r>
      </w:ins>
    </w:p>
    <w:p w14:paraId="3D42B174" w14:textId="77777777" w:rsidR="003757DC" w:rsidRPr="004C368D" w:rsidRDefault="003757DC" w:rsidP="003757DC">
      <w:r>
        <w:t xml:space="preserve">The UE </w:t>
      </w:r>
      <w:r>
        <w:rPr>
          <w:lang w:eastAsia="zh-CN"/>
        </w:rPr>
        <w:t>may</w:t>
      </w:r>
      <w:r>
        <w:t xml:space="preserve"> </w:t>
      </w:r>
      <w:r>
        <w:rPr>
          <w:lang w:eastAsia="zh-CN"/>
        </w:rPr>
        <w:t>perform monitoring</w:t>
      </w:r>
      <w:r>
        <w:t xml:space="preserve"> for discovery messages received over the PC5 interface as described in clause 6.2.14.2.1.3.</w:t>
      </w:r>
    </w:p>
    <w:p w14:paraId="429E7EDD" w14:textId="77777777" w:rsidR="003757DC" w:rsidRPr="006B5418" w:rsidRDefault="003757DC" w:rsidP="003757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575C850" w14:textId="77777777" w:rsidR="003757DC" w:rsidRDefault="003757DC" w:rsidP="003757DC">
      <w:pPr>
        <w:pStyle w:val="4"/>
        <w:rPr>
          <w:lang w:eastAsia="zh-CN"/>
        </w:rPr>
      </w:pPr>
      <w:bookmarkStart w:id="117" w:name="_Toc59199012"/>
      <w:bookmarkStart w:id="118" w:name="_Toc59198421"/>
      <w:bookmarkStart w:id="119" w:name="_Toc525231021"/>
      <w:bookmarkStart w:id="120" w:name="_Toc97192400"/>
      <w:r>
        <w:rPr>
          <w:lang w:eastAsia="zh-CN"/>
        </w:rPr>
        <w:lastRenderedPageBreak/>
        <w:t>6.2.5.5</w:t>
      </w:r>
      <w:r>
        <w:rPr>
          <w:lang w:eastAsia="zh-CN"/>
        </w:rPr>
        <w:tab/>
        <w:t xml:space="preserve">Monitor request procedure not accepted by the </w:t>
      </w:r>
      <w:bookmarkEnd w:id="117"/>
      <w:bookmarkEnd w:id="118"/>
      <w:bookmarkEnd w:id="119"/>
      <w:r>
        <w:t>5G DDNMF</w:t>
      </w:r>
      <w:bookmarkEnd w:id="120"/>
    </w:p>
    <w:p w14:paraId="229291B6" w14:textId="77777777" w:rsidR="003757DC" w:rsidRDefault="003757DC" w:rsidP="003757DC">
      <w:r>
        <w:t>If the DISCOVERY_REQUEST message is not accepted by the 5G DDNMF, the 5G DDNMF shall send a DISCOVERY_RESPONSE message containing a &lt;response-reject&gt; element to the UE including an appropriate PC3a control protocol cause value.</w:t>
      </w:r>
    </w:p>
    <w:p w14:paraId="6BECB520" w14:textId="77777777" w:rsidR="003757DC" w:rsidRDefault="003757DC" w:rsidP="003757DC">
      <w:r>
        <w:t xml:space="preserve">If the application corresponding to the application identity contained in the DISCOVERY_REQUEST message is not authorized for </w:t>
      </w:r>
      <w:proofErr w:type="spellStart"/>
      <w:r>
        <w:t>ProSe</w:t>
      </w:r>
      <w:proofErr w:type="spellEnd"/>
      <w:r>
        <w:t xml:space="preserve"> direct discovery monitoring, the 5G DDNMF shall send a DISCOVERY_RESPONSE message containing a &lt;response-reject&gt; element with PC3a control protocol cause value #1 "Invalid application".</w:t>
      </w:r>
    </w:p>
    <w:p w14:paraId="72ED8DCC" w14:textId="77777777" w:rsidR="003757DC" w:rsidRDefault="003757DC" w:rsidP="003757DC">
      <w:r>
        <w:t xml:space="preserve">If the RPAUID contained in the DISCOVERY_REQUEST message is unknown to the </w:t>
      </w:r>
      <w:proofErr w:type="spellStart"/>
      <w:r>
        <w:t>ProSe</w:t>
      </w:r>
      <w:proofErr w:type="spellEnd"/>
      <w:r>
        <w:t xml:space="preserve"> application server, the 5G DDNMF shall send a DISCOVERY_RESPONSE message containing a &lt;response-reject&gt; element with PC3a control protocol cause value #9 "Unknown RPAUID".</w:t>
      </w:r>
    </w:p>
    <w:p w14:paraId="1E65D102" w14:textId="77777777" w:rsidR="003757DC" w:rsidRDefault="003757DC" w:rsidP="003757DC">
      <w:r>
        <w:t>If none of the RPAUID(s) contained in the application level container in the DISCOVERY_REQUEST message is eligible to be discovered by the requesting RPAUID, the 5G DDNMF shall send a DISCOVERY_RESPONSE message containing a &lt;response-reject&gt; element with PC3a control protocol cause value #11 "Invalid discovery target".</w:t>
      </w:r>
    </w:p>
    <w:p w14:paraId="431003FB" w14:textId="77777777" w:rsidR="003757DC" w:rsidRDefault="003757DC" w:rsidP="003757DC">
      <w:r>
        <w:t>If</w:t>
      </w:r>
      <w:r>
        <w:rPr>
          <w:lang w:eastAsia="zh-CN"/>
        </w:rPr>
        <w:t xml:space="preserve"> </w:t>
      </w:r>
      <w:r>
        <w:t>the RPAUID contained in the DISCOVERY_REQUEST message does not match the stored RPAUID for the requested discovery entry</w:t>
      </w:r>
      <w:r>
        <w:rPr>
          <w:lang w:eastAsia="zh-CN"/>
        </w:rPr>
        <w:t xml:space="preserve"> ID,</w:t>
      </w:r>
      <w:r>
        <w:t xml:space="preserve"> the 5G DDNMF shall send a DISCOVERY_RESPONSE message containing a &lt;response-reject&gt; element with PC3a control protocol cause value #10 "Unknown or invalid discovery entry ID".</w:t>
      </w:r>
    </w:p>
    <w:p w14:paraId="58758E3F" w14:textId="77777777" w:rsidR="003757DC" w:rsidRDefault="003757DC" w:rsidP="003757DC">
      <w:r>
        <w:t xml:space="preserve">If the UE is not authorized for restricted 5G </w:t>
      </w:r>
      <w:proofErr w:type="spellStart"/>
      <w:r>
        <w:t>ProSe</w:t>
      </w:r>
      <w:proofErr w:type="spellEnd"/>
      <w:r>
        <w:t xml:space="preserve"> direct discovery </w:t>
      </w:r>
      <w:r>
        <w:rPr>
          <w:lang w:eastAsia="zh-CN"/>
        </w:rPr>
        <w:t>monitoring</w:t>
      </w:r>
      <w:r>
        <w:t>, the 5G DDNMF shall send a DISCOVERY_RESPONSE message containing a &lt;response-reject&gt; element with PC3a control protocol cause value #3 "UE authorization failure".</w:t>
      </w:r>
    </w:p>
    <w:p w14:paraId="30DEED77" w14:textId="77777777" w:rsidR="003757DC" w:rsidRDefault="003757DC" w:rsidP="003757DC">
      <w:r>
        <w:t>If the RPAUID contained in the DISCOVERY_REQUEST message is not associated with a PDUID belonging to the requesting UE, the 5G DDNMF shall send a DISCOVERY_RESPONSE message containing a &lt;response-reject&gt; element with PC3a control protocol cause value #3 "UE authorization failure".</w:t>
      </w:r>
    </w:p>
    <w:p w14:paraId="7348BB41" w14:textId="77777777" w:rsidR="003757DC" w:rsidRDefault="003757DC" w:rsidP="003757DC">
      <w:pPr>
        <w:rPr>
          <w:lang w:eastAsia="zh-CN"/>
        </w:rPr>
      </w:pPr>
      <w:r>
        <w:t xml:space="preserve">If </w:t>
      </w:r>
      <w:r>
        <w:rPr>
          <w:lang w:val="en-US"/>
        </w:rPr>
        <w:t xml:space="preserve">the </w:t>
      </w:r>
      <w:r>
        <w:t>UE is not authorized to use ACE, but the DISCOVERY_REQUEST message contains the ACE enabled indicator set to "</w:t>
      </w:r>
      <w:r>
        <w:rPr>
          <w:lang w:val="en-US"/>
        </w:rPr>
        <w:t>application-controlled extension enabled",</w:t>
      </w:r>
      <w:r>
        <w:t xml:space="preserve"> the 5G DDNMF shall send a DISCOVERY_RESPONSE message containing a &lt;response-reject&gt; element with PC3a control protocol cause value #12 "UE unauthorized for discovery with application-controlled extension".</w:t>
      </w:r>
      <w:r>
        <w:rPr>
          <w:lang w:eastAsia="zh-CN"/>
        </w:rPr>
        <w:t xml:space="preserve"> </w:t>
      </w:r>
    </w:p>
    <w:p w14:paraId="4844A253" w14:textId="77777777" w:rsidR="003757DC" w:rsidRDefault="003757DC" w:rsidP="003757DC">
      <w:pPr>
        <w:rPr>
          <w:ins w:id="121" w:author="Sunghoon_CT1#135" w:date="2022-03-25T21:21:00Z"/>
        </w:rPr>
      </w:pPr>
      <w:r>
        <w:t xml:space="preserve">If the </w:t>
      </w:r>
      <w:r>
        <w:rPr>
          <w:lang w:eastAsia="zh-CN"/>
        </w:rPr>
        <w:t>discovery entry ID</w:t>
      </w:r>
      <w:r>
        <w:t xml:space="preserve"> contained in the DISCOVERY_REQUEST message is </w:t>
      </w:r>
      <w:r>
        <w:rPr>
          <w:lang w:eastAsia="zh-CN"/>
        </w:rPr>
        <w:t>unknown</w:t>
      </w:r>
      <w:r>
        <w:t xml:space="preserve"> to the 5G DDNMF</w:t>
      </w:r>
      <w:r>
        <w:rPr>
          <w:lang w:eastAsia="zh-CN"/>
        </w:rPr>
        <w:t xml:space="preserve"> and the requested timer is set to 0</w:t>
      </w:r>
      <w:r>
        <w:t>, the 5G DDNMF shall send a DISCOVERY_RESPONSE message containing a &lt;response-reject&gt; element with PC3a control protocol cause value #10 "Unknown or invalid discovery entry ID".</w:t>
      </w:r>
    </w:p>
    <w:p w14:paraId="718D109B" w14:textId="023EDEE7" w:rsidR="003757DC" w:rsidRPr="003757DC" w:rsidRDefault="003757DC" w:rsidP="00D1562D">
      <w:ins w:id="122" w:author="Sunghoon_CT1#135" w:date="2022-03-25T21:21:00Z">
        <w:r>
          <w:t xml:space="preserve">If the PC5 UE </w:t>
        </w:r>
      </w:ins>
      <w:ins w:id="123" w:author="OPPO-Haorui" w:date="2022-04-08T10:05:00Z">
        <w:r w:rsidR="004B7D88">
          <w:t xml:space="preserve">ciphering </w:t>
        </w:r>
        <w:proofErr w:type="spellStart"/>
        <w:r w:rsidR="004B7D88">
          <w:t>algorithm</w:t>
        </w:r>
      </w:ins>
      <w:ins w:id="124" w:author="Sunghoon_CT1#135" w:date="2022-03-25T21:21:00Z">
        <w:r>
          <w:t>capability</w:t>
        </w:r>
        <w:proofErr w:type="spellEnd"/>
        <w:r>
          <w:t xml:space="preserve"> contained in DISCOVERY_REQUEST message </w:t>
        </w:r>
      </w:ins>
      <w:ins w:id="125" w:author="Sunghoon_CT1#135" w:date="2022-03-29T08:35:00Z">
        <w:r>
          <w:t>is not compatible</w:t>
        </w:r>
      </w:ins>
      <w:ins w:id="126" w:author="Sunghoon_CT1#135" w:date="2022-03-25T21:21:00Z">
        <w:r>
          <w:t xml:space="preserve"> with the </w:t>
        </w:r>
      </w:ins>
      <w:ins w:id="127" w:author="OPPO-Haorui" w:date="2022-04-08T10:05:00Z">
        <w:r w:rsidR="004B7D88">
          <w:t>selected</w:t>
        </w:r>
      </w:ins>
      <w:ins w:id="128" w:author="Sunghoon_CT1#135" w:date="2022-03-25T21:21:00Z">
        <w:r>
          <w:t xml:space="preserve"> PC5 ciphering algorithm for </w:t>
        </w:r>
      </w:ins>
      <w:ins w:id="129" w:author="OPPO-Haorui" w:date="2022-04-08T10:05:00Z">
        <w:r w:rsidR="004B7D88">
          <w:t xml:space="preserve">the </w:t>
        </w:r>
      </w:ins>
      <w:ins w:id="130" w:author="Sunghoon_CT1#135" w:date="2022-03-25T21:21:00Z">
        <w:r>
          <w:t xml:space="preserve">target </w:t>
        </w:r>
        <w:proofErr w:type="spellStart"/>
        <w:r>
          <w:t>ProSe</w:t>
        </w:r>
        <w:proofErr w:type="spellEnd"/>
        <w:r>
          <w:t xml:space="preserve"> restricted code, the 5G DDNMF shall send a DISCOVERY_RESPONSE message containing a &lt;response-reject&gt; element with PC3a control protocol cause value #19 "Not compatible PC5 UE </w:t>
        </w:r>
      </w:ins>
      <w:ins w:id="131" w:author="OPPO-Haorui" w:date="2022-04-08T10:06:00Z">
        <w:r w:rsidR="004B7D88">
          <w:t xml:space="preserve">ciphering algorithm </w:t>
        </w:r>
      </w:ins>
      <w:ins w:id="132" w:author="Sunghoon_CT1#135" w:date="2022-03-25T21:21:00Z">
        <w:r>
          <w:t>capability".</w:t>
        </w:r>
      </w:ins>
    </w:p>
    <w:p w14:paraId="5D1E0A12" w14:textId="77777777" w:rsidR="00241DC1" w:rsidRPr="006B5418" w:rsidRDefault="00241DC1" w:rsidP="00241DC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4AE9544" w14:textId="77777777" w:rsidR="00F32049" w:rsidRDefault="00F32049" w:rsidP="00F32049">
      <w:pPr>
        <w:pStyle w:val="4"/>
      </w:pPr>
      <w:bookmarkStart w:id="133" w:name="_Toc59198991"/>
      <w:bookmarkStart w:id="134" w:name="_Toc59198400"/>
      <w:bookmarkStart w:id="135" w:name="_Toc525231000"/>
      <w:bookmarkStart w:id="136" w:name="_Toc97192406"/>
      <w:r>
        <w:t>6.2.6.2</w:t>
      </w:r>
      <w:r>
        <w:tab/>
      </w:r>
      <w:proofErr w:type="spellStart"/>
      <w:r>
        <w:t>Discoveree</w:t>
      </w:r>
      <w:proofErr w:type="spellEnd"/>
      <w:r>
        <w:t xml:space="preserve"> request procedure initiation</w:t>
      </w:r>
      <w:bookmarkEnd w:id="133"/>
      <w:bookmarkEnd w:id="134"/>
      <w:bookmarkEnd w:id="135"/>
      <w:bookmarkEnd w:id="136"/>
    </w:p>
    <w:p w14:paraId="18A14086" w14:textId="77777777" w:rsidR="00F32049" w:rsidRDefault="00F32049" w:rsidP="00F32049">
      <w:r>
        <w:rPr>
          <w:lang w:val="en-US"/>
        </w:rPr>
        <w:t xml:space="preserve">Before initiating the </w:t>
      </w:r>
      <w:proofErr w:type="spellStart"/>
      <w:r>
        <w:rPr>
          <w:lang w:val="en-US"/>
        </w:rPr>
        <w:t>discoveree</w:t>
      </w:r>
      <w:proofErr w:type="spellEnd"/>
      <w:r>
        <w:rPr>
          <w:lang w:val="en-US"/>
        </w:rPr>
        <w:t xml:space="preserve"> request procedure, the user sets the permissions for the restricted discovery using application layer mechanisms. The application client in the UE retrieves the PDUID provisioned to the UE as part of the service </w:t>
      </w:r>
      <w:proofErr w:type="spellStart"/>
      <w:r>
        <w:rPr>
          <w:lang w:val="en-US"/>
        </w:rPr>
        <w:t>authorisation</w:t>
      </w:r>
      <w:proofErr w:type="spellEnd"/>
      <w:r>
        <w:rPr>
          <w:lang w:val="en-US"/>
        </w:rPr>
        <w:t xml:space="preserve"> procedure as specified in clause</w:t>
      </w:r>
      <w:r>
        <w:t> 5</w:t>
      </w:r>
      <w:r>
        <w:rPr>
          <w:lang w:val="en-US"/>
        </w:rPr>
        <w:t xml:space="preserve"> and obtains an </w:t>
      </w:r>
      <w:r>
        <w:t xml:space="preserve">RPAUID </w:t>
      </w:r>
      <w:r>
        <w:rPr>
          <w:lang w:val="en-US"/>
        </w:rPr>
        <w:t xml:space="preserve">associated with the UE's PDUID from the </w:t>
      </w:r>
      <w:proofErr w:type="spellStart"/>
      <w:r>
        <w:rPr>
          <w:lang w:val="en-US"/>
        </w:rPr>
        <w:t>ProSe</w:t>
      </w:r>
      <w:proofErr w:type="spellEnd"/>
      <w:r>
        <w:rPr>
          <w:lang w:val="en-US"/>
        </w:rPr>
        <w:t xml:space="preserve"> application server. </w:t>
      </w:r>
      <w:r>
        <w:t xml:space="preserve">The UE can provide metadata to be associated with the RPAUID, and the </w:t>
      </w:r>
      <w:proofErr w:type="spellStart"/>
      <w:r>
        <w:t>ProSe</w:t>
      </w:r>
      <w:proofErr w:type="spellEnd"/>
      <w:r>
        <w:t xml:space="preserve"> application server stores the metadata. </w:t>
      </w:r>
      <w:r>
        <w:rPr>
          <w:lang w:val="en-US"/>
        </w:rPr>
        <w:t>This step is performed using mechanisms that are out of scope of the present specification.</w:t>
      </w:r>
    </w:p>
    <w:p w14:paraId="7D3520F4" w14:textId="77777777" w:rsidR="00F32049" w:rsidRDefault="00F32049" w:rsidP="00F32049">
      <w:r>
        <w:t xml:space="preserve">If the UE is authorised to perform restricted 5G </w:t>
      </w:r>
      <w:proofErr w:type="spellStart"/>
      <w:r>
        <w:t>ProSe</w:t>
      </w:r>
      <w:proofErr w:type="spellEnd"/>
      <w:r>
        <w:t xml:space="preserve"> direct discovery model B </w:t>
      </w:r>
      <w:proofErr w:type="spellStart"/>
      <w:r>
        <w:t>discoveree</w:t>
      </w:r>
      <w:proofErr w:type="spellEnd"/>
      <w:r>
        <w:t xml:space="preserve"> operation in the PLMN operating the radio resources signalled from the serving PLMN, it shall initiate a </w:t>
      </w:r>
      <w:proofErr w:type="spellStart"/>
      <w:r>
        <w:t>discoveree</w:t>
      </w:r>
      <w:proofErr w:type="spellEnd"/>
      <w:r>
        <w:t xml:space="preserve"> request procedure:</w:t>
      </w:r>
    </w:p>
    <w:p w14:paraId="7A3E2D65" w14:textId="77777777" w:rsidR="00F32049" w:rsidRDefault="00F32049" w:rsidP="00F32049">
      <w:pPr>
        <w:pStyle w:val="B1"/>
      </w:pPr>
      <w:r>
        <w:t>a)</w:t>
      </w:r>
      <w:r>
        <w:tab/>
        <w:t xml:space="preserve">when the UE is triggered by an upper layer application to announce an RPAUID in Model B and the UE has no valid corresponding </w:t>
      </w:r>
      <w:proofErr w:type="spellStart"/>
      <w:r>
        <w:t>ProSe</w:t>
      </w:r>
      <w:proofErr w:type="spellEnd"/>
      <w:r>
        <w:t xml:space="preserve"> response code and discovery query filter(s) for that RPAUID of the upper layer application;</w:t>
      </w:r>
    </w:p>
    <w:p w14:paraId="3E60662A" w14:textId="77777777" w:rsidR="00F32049" w:rsidRDefault="00F32049" w:rsidP="00F32049">
      <w:pPr>
        <w:pStyle w:val="B1"/>
      </w:pPr>
      <w:r>
        <w:lastRenderedPageBreak/>
        <w:t>b)</w:t>
      </w:r>
      <w:r>
        <w:tab/>
        <w:t xml:space="preserve">when the validity timer T5068 assigned by the 5G DDNMF to a </w:t>
      </w:r>
      <w:proofErr w:type="spellStart"/>
      <w:r>
        <w:t>ProSe</w:t>
      </w:r>
      <w:proofErr w:type="spellEnd"/>
      <w:r>
        <w:t xml:space="preserve"> response code and the corresponding discovery query filter(s) has expired and the request from upper layers to announce the RPAUID corresponding to that </w:t>
      </w:r>
      <w:proofErr w:type="spellStart"/>
      <w:r>
        <w:t>ProSe</w:t>
      </w:r>
      <w:proofErr w:type="spellEnd"/>
      <w:r>
        <w:t xml:space="preserve"> response code is still in place;</w:t>
      </w:r>
    </w:p>
    <w:p w14:paraId="133C3772" w14:textId="77777777" w:rsidR="00F32049" w:rsidRDefault="00F32049" w:rsidP="00F32049">
      <w:pPr>
        <w:pStyle w:val="B1"/>
      </w:pPr>
      <w:r>
        <w:t>c)</w:t>
      </w:r>
      <w:r>
        <w:tab/>
        <w:t xml:space="preserve">when the UE selects a new PLMN while announcing or waiting for announcing a </w:t>
      </w:r>
      <w:proofErr w:type="spellStart"/>
      <w:r>
        <w:t>ProSe</w:t>
      </w:r>
      <w:proofErr w:type="spellEnd"/>
      <w:r>
        <w:t xml:space="preserve"> response code</w:t>
      </w:r>
      <w:r>
        <w:rPr>
          <w:lang w:eastAsia="zh-CN"/>
        </w:rPr>
        <w:t xml:space="preserve"> and intends to announce in the new PLMN, and the UE is authorised for restricted 5G </w:t>
      </w:r>
      <w:proofErr w:type="spellStart"/>
      <w:r>
        <w:rPr>
          <w:lang w:eastAsia="zh-CN"/>
        </w:rPr>
        <w:t>ProSe</w:t>
      </w:r>
      <w:proofErr w:type="spellEnd"/>
      <w:r>
        <w:t xml:space="preserve"> direct discovery model B </w:t>
      </w:r>
      <w:proofErr w:type="spellStart"/>
      <w:r>
        <w:t>discoveree</w:t>
      </w:r>
      <w:proofErr w:type="spellEnd"/>
      <w:r>
        <w:t xml:space="preserve"> operation in the new PLMN;</w:t>
      </w:r>
    </w:p>
    <w:p w14:paraId="0827D042" w14:textId="77777777" w:rsidR="00F32049" w:rsidRDefault="00F32049" w:rsidP="00F32049">
      <w:pPr>
        <w:pStyle w:val="B1"/>
      </w:pPr>
      <w:r>
        <w:t>d)</w:t>
      </w:r>
      <w:r>
        <w:tab/>
        <w:t xml:space="preserve">when, </w:t>
      </w:r>
      <w:r>
        <w:rPr>
          <w:lang w:eastAsia="zh-CN"/>
        </w:rPr>
        <w:t xml:space="preserve">while </w:t>
      </w:r>
      <w:r>
        <w:t xml:space="preserve">announcing or waiting for announcing a </w:t>
      </w:r>
      <w:proofErr w:type="spellStart"/>
      <w:r>
        <w:t>ProSe</w:t>
      </w:r>
      <w:proofErr w:type="spellEnd"/>
      <w:r>
        <w:t xml:space="preserve"> response code</w:t>
      </w:r>
      <w:r>
        <w:rPr>
          <w:lang w:eastAsia="zh-CN"/>
        </w:rPr>
        <w:t xml:space="preserve">, the UE intends to switch the announcing PLMN to a different PLMN without performing PLMN selection, and the UE does not have a valid allocated </w:t>
      </w:r>
      <w:proofErr w:type="spellStart"/>
      <w:r>
        <w:rPr>
          <w:lang w:eastAsia="zh-CN"/>
        </w:rPr>
        <w:t>ProSe</w:t>
      </w:r>
      <w:proofErr w:type="spellEnd"/>
      <w:r>
        <w:rPr>
          <w:lang w:eastAsia="zh-CN"/>
        </w:rPr>
        <w:t xml:space="preserve"> response code for this new PLMN yet</w:t>
      </w:r>
      <w:r>
        <w:t>; or</w:t>
      </w:r>
    </w:p>
    <w:p w14:paraId="7A6D1E28" w14:textId="77777777" w:rsidR="00F32049" w:rsidRDefault="00F32049" w:rsidP="00F32049">
      <w:pPr>
        <w:pStyle w:val="B1"/>
      </w:pPr>
      <w:r>
        <w:t>e)</w:t>
      </w:r>
      <w:r>
        <w:tab/>
        <w:t xml:space="preserve">when the UE needs to update a previously sent restricted 5G </w:t>
      </w:r>
      <w:proofErr w:type="spellStart"/>
      <w:r>
        <w:t>ProSe</w:t>
      </w:r>
      <w:proofErr w:type="spellEnd"/>
      <w:r>
        <w:t xml:space="preserve"> direct discovery model B </w:t>
      </w:r>
      <w:proofErr w:type="spellStart"/>
      <w:r>
        <w:t>discoveree</w:t>
      </w:r>
      <w:proofErr w:type="spellEnd"/>
      <w:r>
        <w:t xml:space="preserve"> request.</w:t>
      </w:r>
    </w:p>
    <w:p w14:paraId="472AEED9" w14:textId="77777777" w:rsidR="00F32049" w:rsidRDefault="00F32049" w:rsidP="00F32049">
      <w:pPr>
        <w:rPr>
          <w:lang w:eastAsia="zh-CN"/>
        </w:rPr>
      </w:pPr>
      <w:r>
        <w:rPr>
          <w:lang w:eastAsia="zh-CN"/>
        </w:rPr>
        <w:t>W</w:t>
      </w:r>
      <w:r>
        <w:t xml:space="preserve">hen the UE selects a new PLMN while announcing or waiting for announcing a </w:t>
      </w:r>
      <w:proofErr w:type="spellStart"/>
      <w:r>
        <w:t>ProSe</w:t>
      </w:r>
      <w:proofErr w:type="spellEnd"/>
      <w:r>
        <w:t xml:space="preserve"> response code</w:t>
      </w:r>
      <w:r>
        <w:rPr>
          <w:lang w:eastAsia="zh-CN"/>
        </w:rPr>
        <w:t xml:space="preserve"> and</w:t>
      </w:r>
      <w:r>
        <w:t xml:space="preserve"> the UE is not yet authorised </w:t>
      </w:r>
      <w:r>
        <w:rPr>
          <w:lang w:eastAsia="zh-CN"/>
        </w:rPr>
        <w:t>for</w:t>
      </w:r>
      <w:r>
        <w:t xml:space="preserve"> restricted 5G </w:t>
      </w:r>
      <w:proofErr w:type="spellStart"/>
      <w:r>
        <w:t>ProSe</w:t>
      </w:r>
      <w:proofErr w:type="spellEnd"/>
      <w:r>
        <w:t xml:space="preserve"> direct discovery model B </w:t>
      </w:r>
      <w:proofErr w:type="spellStart"/>
      <w:r>
        <w:t>discoveree</w:t>
      </w:r>
      <w:proofErr w:type="spellEnd"/>
      <w:r>
        <w:t xml:space="preserve"> operation in the new PLMN, the UE shall initiate a </w:t>
      </w:r>
      <w:proofErr w:type="spellStart"/>
      <w:r>
        <w:t>discoveree</w:t>
      </w:r>
      <w:proofErr w:type="spellEnd"/>
      <w:r>
        <w:t xml:space="preserve"> request procedure only after </w:t>
      </w:r>
      <w:r>
        <w:rPr>
          <w:lang w:eastAsia="zh-CN"/>
        </w:rPr>
        <w:t xml:space="preserve">the UE is authorised for restricted 5G </w:t>
      </w:r>
      <w:proofErr w:type="spellStart"/>
      <w:r>
        <w:rPr>
          <w:lang w:eastAsia="zh-CN"/>
        </w:rPr>
        <w:t>ProSe</w:t>
      </w:r>
      <w:proofErr w:type="spellEnd"/>
      <w:r>
        <w:rPr>
          <w:lang w:eastAsia="zh-CN"/>
        </w:rPr>
        <w:t xml:space="preserve"> direct discovery model B </w:t>
      </w:r>
      <w:proofErr w:type="spellStart"/>
      <w:r>
        <w:rPr>
          <w:lang w:eastAsia="zh-CN"/>
        </w:rPr>
        <w:t>discoveree</w:t>
      </w:r>
      <w:proofErr w:type="spellEnd"/>
      <w:r>
        <w:rPr>
          <w:lang w:eastAsia="zh-CN"/>
        </w:rPr>
        <w:t xml:space="preserve"> operation in the new PLMN.</w:t>
      </w:r>
    </w:p>
    <w:p w14:paraId="5519E0A9" w14:textId="77777777" w:rsidR="00F32049" w:rsidRDefault="00F32049" w:rsidP="00F32049">
      <w:pPr>
        <w:pStyle w:val="NO"/>
      </w:pPr>
      <w:r>
        <w:t>NOTE</w:t>
      </w:r>
      <w:r>
        <w:rPr>
          <w:noProof/>
          <w:lang w:val="en-US" w:eastAsia="ko-KR"/>
        </w:rPr>
        <w:t> 1:</w:t>
      </w:r>
      <w:r>
        <w:rPr>
          <w:noProof/>
          <w:lang w:val="en-US" w:eastAsia="ko-KR"/>
        </w:rPr>
        <w:tab/>
      </w:r>
      <w:r>
        <w:rPr>
          <w:lang w:eastAsia="ko-KR"/>
        </w:rPr>
        <w:t xml:space="preserve">To ensure service continuity if the UE needs to </w:t>
      </w:r>
      <w:r>
        <w:rPr>
          <w:noProof/>
          <w:lang w:val="en-US" w:eastAsia="ko-KR"/>
        </w:rPr>
        <w:t>keep announcing in Model B a ProSe response code  corresponding to the same RPAUID</w:t>
      </w:r>
      <w:r>
        <w:rPr>
          <w:lang w:eastAsia="ko-KR"/>
        </w:rPr>
        <w:t xml:space="preserve">, the UE can initiate the </w:t>
      </w:r>
      <w:proofErr w:type="spellStart"/>
      <w:r>
        <w:rPr>
          <w:lang w:eastAsia="ko-KR"/>
        </w:rPr>
        <w:t>discoveree</w:t>
      </w:r>
      <w:proofErr w:type="spellEnd"/>
      <w:r>
        <w:rPr>
          <w:lang w:eastAsia="ko-KR"/>
        </w:rPr>
        <w:t xml:space="preserve"> request procedure before the validity timer T5068 assigned by the 5G DDNMF for a </w:t>
      </w:r>
      <w:proofErr w:type="spellStart"/>
      <w:r>
        <w:rPr>
          <w:lang w:eastAsia="ko-KR"/>
        </w:rPr>
        <w:t>ProSe</w:t>
      </w:r>
      <w:proofErr w:type="spellEnd"/>
      <w:r>
        <w:rPr>
          <w:lang w:eastAsia="ko-KR"/>
        </w:rPr>
        <w:t xml:space="preserve"> response code expires.</w:t>
      </w:r>
    </w:p>
    <w:p w14:paraId="5CCC8776" w14:textId="77777777" w:rsidR="00F32049" w:rsidRDefault="00F32049" w:rsidP="00F32049">
      <w:r>
        <w:t xml:space="preserve">The UE shall initiate the </w:t>
      </w:r>
      <w:proofErr w:type="spellStart"/>
      <w:r>
        <w:t>discoveree</w:t>
      </w:r>
      <w:proofErr w:type="spellEnd"/>
      <w:r>
        <w:t xml:space="preserve"> </w:t>
      </w:r>
      <w:r>
        <w:rPr>
          <w:lang w:eastAsia="zh-CN"/>
        </w:rPr>
        <w:t>request</w:t>
      </w:r>
      <w:r>
        <w:t xml:space="preserve"> procedure by sending a DISCOVERY_REQUEST message with:</w:t>
      </w:r>
    </w:p>
    <w:p w14:paraId="2D75B26E" w14:textId="77777777" w:rsidR="00F32049" w:rsidRDefault="00F32049" w:rsidP="00F32049">
      <w:pPr>
        <w:pStyle w:val="B1"/>
      </w:pPr>
      <w:r>
        <w:t>a)</w:t>
      </w:r>
      <w:r>
        <w:tab/>
        <w:t>a new transaction ID not used in any other direct discovery procedures in PC3a interface;</w:t>
      </w:r>
    </w:p>
    <w:p w14:paraId="174AE368" w14:textId="77777777" w:rsidR="00F32049" w:rsidRDefault="00F32049" w:rsidP="00F32049">
      <w:pPr>
        <w:pStyle w:val="B1"/>
      </w:pPr>
      <w:r>
        <w:t>b)</w:t>
      </w:r>
      <w:r>
        <w:tab/>
        <w:t>the RPAUID set to the RPAUID received from upper layers;</w:t>
      </w:r>
    </w:p>
    <w:p w14:paraId="2F02BE29" w14:textId="77777777" w:rsidR="00F32049" w:rsidRDefault="00F32049" w:rsidP="00F32049">
      <w:pPr>
        <w:pStyle w:val="B1"/>
        <w:rPr>
          <w:lang w:eastAsia="zh-CN"/>
        </w:rPr>
      </w:pPr>
      <w:r>
        <w:t>c)</w:t>
      </w:r>
      <w:r>
        <w:tab/>
        <w:t xml:space="preserve">the command set to </w:t>
      </w:r>
      <w:r>
        <w:rPr>
          <w:lang w:eastAsia="zh-CN"/>
        </w:rPr>
        <w:t xml:space="preserve">"response"; </w:t>
      </w:r>
    </w:p>
    <w:p w14:paraId="1745F946" w14:textId="77777777" w:rsidR="00F32049" w:rsidRDefault="00F32049" w:rsidP="00F32049">
      <w:pPr>
        <w:pStyle w:val="B1"/>
        <w:rPr>
          <w:lang w:eastAsia="zh-CN"/>
        </w:rPr>
      </w:pPr>
      <w:r>
        <w:rPr>
          <w:lang w:eastAsia="zh-CN"/>
        </w:rPr>
        <w:t>d)</w:t>
      </w:r>
      <w:r>
        <w:rPr>
          <w:lang w:eastAsia="zh-CN"/>
        </w:rPr>
        <w:tab/>
        <w:t>the UE identity set to the UE</w:t>
      </w:r>
      <w:r>
        <w:t>'</w:t>
      </w:r>
      <w:r>
        <w:rPr>
          <w:lang w:eastAsia="zh-CN"/>
        </w:rPr>
        <w:t>s SUPI;</w:t>
      </w:r>
    </w:p>
    <w:p w14:paraId="7278A5C1" w14:textId="77777777" w:rsidR="00F32049" w:rsidRDefault="00F32049" w:rsidP="00F32049">
      <w:pPr>
        <w:pStyle w:val="B1"/>
        <w:rPr>
          <w:lang w:eastAsia="zh-CN"/>
        </w:rPr>
      </w:pPr>
      <w:r>
        <w:t>e)</w:t>
      </w:r>
      <w:r>
        <w:tab/>
        <w:t xml:space="preserve">the application identity set to the </w:t>
      </w:r>
      <w:r>
        <w:rPr>
          <w:lang w:eastAsia="zh-CN"/>
        </w:rPr>
        <w:t>application identity of the upper layer application that requested the announcing;</w:t>
      </w:r>
    </w:p>
    <w:p w14:paraId="197BC737" w14:textId="77777777" w:rsidR="00F32049" w:rsidRDefault="00F32049" w:rsidP="00F32049">
      <w:pPr>
        <w:pStyle w:val="B1"/>
        <w:rPr>
          <w:lang w:eastAsia="zh-CN"/>
        </w:rPr>
      </w:pPr>
      <w:r>
        <w:rPr>
          <w:lang w:eastAsia="zh-CN"/>
        </w:rPr>
        <w:t>f)</w:t>
      </w:r>
      <w:r>
        <w:rPr>
          <w:lang w:eastAsia="zh-CN"/>
        </w:rPr>
        <w:tab/>
      </w:r>
      <w:r>
        <w:t xml:space="preserve">the discovery type set to </w:t>
      </w:r>
      <w:r>
        <w:rPr>
          <w:lang w:eastAsia="zh-CN"/>
        </w:rPr>
        <w:t>"Restricted discovery";</w:t>
      </w:r>
    </w:p>
    <w:p w14:paraId="3C964440" w14:textId="77777777" w:rsidR="00F32049" w:rsidRDefault="00F32049" w:rsidP="00F32049">
      <w:pPr>
        <w:pStyle w:val="B1"/>
      </w:pPr>
      <w:r>
        <w:rPr>
          <w:lang w:eastAsia="zh-CN"/>
        </w:rPr>
        <w:t>g)</w:t>
      </w:r>
      <w:r>
        <w:rPr>
          <w:lang w:eastAsia="zh-CN"/>
        </w:rPr>
        <w:tab/>
      </w:r>
      <w:r>
        <w:t xml:space="preserve">the discovery model set to </w:t>
      </w:r>
      <w:r>
        <w:rPr>
          <w:lang w:eastAsia="zh-CN"/>
        </w:rPr>
        <w:t>"</w:t>
      </w:r>
      <w:r>
        <w:t>Model B</w:t>
      </w:r>
      <w:r>
        <w:rPr>
          <w:lang w:eastAsia="zh-CN"/>
        </w:rPr>
        <w:t>";</w:t>
      </w:r>
    </w:p>
    <w:p w14:paraId="6BC518B9" w14:textId="77777777" w:rsidR="00F32049" w:rsidRDefault="00F32049" w:rsidP="00F32049">
      <w:pPr>
        <w:pStyle w:val="B1"/>
      </w:pPr>
      <w:r>
        <w:t>h)</w:t>
      </w:r>
      <w:r>
        <w:tab/>
        <w:t xml:space="preserve">the discovery entry ID set to a 0 if the </w:t>
      </w:r>
      <w:proofErr w:type="spellStart"/>
      <w:r>
        <w:t>discoveree</w:t>
      </w:r>
      <w:proofErr w:type="spellEnd"/>
      <w:r>
        <w:t xml:space="preserve"> request is a new request, and set to the discovery entry ID received from the 5G DDNMF if the </w:t>
      </w:r>
      <w:proofErr w:type="spellStart"/>
      <w:r>
        <w:t>discoveree</w:t>
      </w:r>
      <w:proofErr w:type="spellEnd"/>
      <w:r>
        <w:t xml:space="preserve"> request is to update a previously sent </w:t>
      </w:r>
      <w:proofErr w:type="spellStart"/>
      <w:r>
        <w:t>discoveree</w:t>
      </w:r>
      <w:proofErr w:type="spellEnd"/>
      <w:r>
        <w:t xml:space="preserve"> request; </w:t>
      </w:r>
      <w:del w:id="137" w:author="OPPO-Haorui" w:date="2022-03-15T15:07:00Z">
        <w:r w:rsidDel="002C6E9E">
          <w:delText>and</w:delText>
        </w:r>
      </w:del>
    </w:p>
    <w:p w14:paraId="1433AA03" w14:textId="77777777" w:rsidR="002C6E9E" w:rsidRDefault="00F32049" w:rsidP="00F32049">
      <w:pPr>
        <w:pStyle w:val="B1"/>
        <w:rPr>
          <w:ins w:id="138" w:author="OPPO-Haorui" w:date="2022-03-15T15:07:00Z"/>
          <w:lang w:eastAsia="zh-CN"/>
        </w:rPr>
      </w:pPr>
      <w:proofErr w:type="spellStart"/>
      <w:r>
        <w:t>i</w:t>
      </w:r>
      <w:proofErr w:type="spellEnd"/>
      <w:r>
        <w:t>)</w:t>
      </w:r>
      <w:r>
        <w:tab/>
      </w:r>
      <w:r>
        <w:rPr>
          <w:lang w:eastAsia="zh-CN"/>
        </w:rPr>
        <w:t>optionally the announcing PLMN ID set to the PLMN ID of the local PLMN operating the radio resources that the UE intends to use for announcing the RPAUID</w:t>
      </w:r>
      <w:ins w:id="139" w:author="OPPO-Haorui" w:date="2022-03-15T15:07:00Z">
        <w:r w:rsidR="002C6E9E">
          <w:rPr>
            <w:lang w:eastAsia="zh-CN"/>
          </w:rPr>
          <w:t>; and</w:t>
        </w:r>
      </w:ins>
    </w:p>
    <w:p w14:paraId="03526A5F" w14:textId="767228E9" w:rsidR="00F32049" w:rsidRDefault="002C6E9E" w:rsidP="00F32049">
      <w:pPr>
        <w:pStyle w:val="B1"/>
      </w:pPr>
      <w:ins w:id="140" w:author="OPPO-Haorui" w:date="2022-03-15T15:07:00Z">
        <w:r>
          <w:rPr>
            <w:lang w:eastAsia="zh-CN"/>
          </w:rPr>
          <w:t>x)</w:t>
        </w:r>
        <w:r>
          <w:rPr>
            <w:lang w:eastAsia="zh-CN"/>
          </w:rPr>
          <w:tab/>
          <w:t xml:space="preserve">the </w:t>
        </w:r>
      </w:ins>
      <w:ins w:id="141" w:author="OPPO-Haorui" w:date="2022-04-08T09:58:00Z">
        <w:r w:rsidR="003269CD">
          <w:rPr>
            <w:lang w:eastAsia="zh-CN"/>
          </w:rPr>
          <w:t>PC5 UE ciphering algorithm capability</w:t>
        </w:r>
      </w:ins>
      <w:ins w:id="142" w:author="OPPO-Haorui" w:date="2022-03-15T15:07:00Z">
        <w:r>
          <w:t xml:space="preserve"> set to the UE supported </w:t>
        </w:r>
      </w:ins>
      <w:ins w:id="143" w:author="OPPO-Haorui" w:date="2022-03-15T15:46:00Z">
        <w:r w:rsidR="00705C6A">
          <w:t>ciphering</w:t>
        </w:r>
      </w:ins>
      <w:ins w:id="144" w:author="OPPO-Haorui" w:date="2022-03-15T15:07:00Z">
        <w:r>
          <w:t xml:space="preserve"> algorithm(s) for ciphering the</w:t>
        </w:r>
        <w:r w:rsidRPr="007468C9">
          <w:t xml:space="preserve"> </w:t>
        </w:r>
        <w:r>
          <w:t>PROSE PC5 DISCOVERY message</w:t>
        </w:r>
      </w:ins>
      <w:r w:rsidR="00F32049">
        <w:rPr>
          <w:lang w:eastAsia="zh-CN"/>
        </w:rPr>
        <w:t>.</w:t>
      </w:r>
    </w:p>
    <w:p w14:paraId="0BC7670D" w14:textId="77777777" w:rsidR="00F32049" w:rsidRDefault="00F32049" w:rsidP="00F32049">
      <w:pPr>
        <w:pStyle w:val="NO"/>
      </w:pPr>
      <w:r>
        <w:t>NOTE 2:</w:t>
      </w:r>
      <w:r>
        <w:tab/>
        <w:t>A UE can include one or multiple transactions in one DISCOVERY_REQUEST message for different RPAUIDs (e.g., for different applications), and receive corresponding &lt;restricted-</w:t>
      </w:r>
      <w:proofErr w:type="spellStart"/>
      <w:r>
        <w:t>discoveree</w:t>
      </w:r>
      <w:proofErr w:type="spellEnd"/>
      <w:r>
        <w:t>-response</w:t>
      </w:r>
      <w:r>
        <w:rPr>
          <w:lang w:val="de-DE"/>
        </w:rPr>
        <w:t xml:space="preserve">&gt; </w:t>
      </w:r>
      <w:r>
        <w:t>element or &lt;response-reject</w:t>
      </w:r>
      <w:r>
        <w:rPr>
          <w:lang w:val="de-DE"/>
        </w:rPr>
        <w:t>&gt;</w:t>
      </w:r>
      <w:r>
        <w:t xml:space="preserve"> element in a DISCOVERY_RESPONSE message for each respective transaction. In the following description of the </w:t>
      </w:r>
      <w:proofErr w:type="spellStart"/>
      <w:r>
        <w:t>discoveree</w:t>
      </w:r>
      <w:proofErr w:type="spellEnd"/>
      <w:r>
        <w:t xml:space="preserve"> request procedure, only one transaction is included.</w:t>
      </w:r>
    </w:p>
    <w:p w14:paraId="7BC91B76" w14:textId="77777777" w:rsidR="00F32049" w:rsidRDefault="00F32049" w:rsidP="00F32049">
      <w:r>
        <w:t xml:space="preserve">Figure 6.2.6.2.1 illustrates the interaction of the UE and the 5G DDNMF in the </w:t>
      </w:r>
      <w:proofErr w:type="spellStart"/>
      <w:r>
        <w:t>discoveree</w:t>
      </w:r>
      <w:proofErr w:type="spellEnd"/>
      <w:r>
        <w:t xml:space="preserve"> request procedure. </w:t>
      </w:r>
    </w:p>
    <w:p w14:paraId="6D2F8879" w14:textId="77777777" w:rsidR="00F32049" w:rsidRDefault="00F32049" w:rsidP="00F32049">
      <w:pPr>
        <w:pStyle w:val="TH"/>
      </w:pPr>
      <w:r>
        <w:object w:dxaOrig="10335" w:dyaOrig="6720" w14:anchorId="171D9374">
          <v:shape id="_x0000_i1047" type="#_x0000_t75" style="width:516.8pt;height:336pt" o:ole="">
            <v:imagedata r:id="rId16" o:title=""/>
          </v:shape>
          <o:OLEObject Type="Embed" ProgID="Visio.Drawing.11" ShapeID="_x0000_i1047" DrawAspect="Content" ObjectID="_1710918148" r:id="rId17"/>
        </w:object>
      </w:r>
    </w:p>
    <w:p w14:paraId="53937C5F" w14:textId="77777777" w:rsidR="00F32049" w:rsidRDefault="00F32049" w:rsidP="00F32049">
      <w:pPr>
        <w:pStyle w:val="TF"/>
      </w:pPr>
      <w:r>
        <w:t>Figure 6.2.6</w:t>
      </w:r>
      <w:r>
        <w:rPr>
          <w:lang w:eastAsia="zh-CN"/>
        </w:rPr>
        <w:t>.2.1</w:t>
      </w:r>
      <w:r>
        <w:t xml:space="preserve">: </w:t>
      </w:r>
      <w:proofErr w:type="spellStart"/>
      <w:r>
        <w:t>Discoveree</w:t>
      </w:r>
      <w:proofErr w:type="spellEnd"/>
      <w:r>
        <w:t xml:space="preserve"> request procedure for restricted 5G </w:t>
      </w:r>
      <w:proofErr w:type="spellStart"/>
      <w:r>
        <w:t>ProSe</w:t>
      </w:r>
      <w:proofErr w:type="spellEnd"/>
      <w:r>
        <w:t xml:space="preserve"> direct discovery model B</w:t>
      </w:r>
    </w:p>
    <w:p w14:paraId="352CC559" w14:textId="77777777" w:rsidR="00D1562D" w:rsidRPr="006B5418" w:rsidRDefault="00D1562D" w:rsidP="00D156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86FC474" w14:textId="77777777" w:rsidR="00F32049" w:rsidRDefault="00F32049" w:rsidP="00F32049">
      <w:pPr>
        <w:pStyle w:val="4"/>
        <w:rPr>
          <w:lang w:eastAsia="zh-CN"/>
        </w:rPr>
      </w:pPr>
      <w:bookmarkStart w:id="145" w:name="_Toc59198992"/>
      <w:bookmarkStart w:id="146" w:name="_Toc59198401"/>
      <w:bookmarkStart w:id="147" w:name="_Toc525231001"/>
      <w:bookmarkStart w:id="148" w:name="_Toc97192407"/>
      <w:r>
        <w:rPr>
          <w:lang w:eastAsia="zh-CN"/>
        </w:rPr>
        <w:t>6.2.6.3</w:t>
      </w:r>
      <w:r>
        <w:rPr>
          <w:lang w:eastAsia="zh-CN"/>
        </w:rPr>
        <w:tab/>
      </w:r>
      <w:proofErr w:type="spellStart"/>
      <w:r>
        <w:rPr>
          <w:lang w:eastAsia="zh-CN"/>
        </w:rPr>
        <w:t>Discoveree</w:t>
      </w:r>
      <w:proofErr w:type="spellEnd"/>
      <w:r>
        <w:rPr>
          <w:lang w:eastAsia="zh-CN"/>
        </w:rPr>
        <w:t xml:space="preserve"> request procedure accepted by the 5G DDNMF</w:t>
      </w:r>
      <w:bookmarkEnd w:id="145"/>
      <w:bookmarkEnd w:id="146"/>
      <w:bookmarkEnd w:id="147"/>
      <w:bookmarkEnd w:id="148"/>
    </w:p>
    <w:p w14:paraId="72D07CD9" w14:textId="77777777" w:rsidR="00F32049" w:rsidRDefault="00F32049" w:rsidP="00F32049">
      <w:r>
        <w:t xml:space="preserve">Upon receiving a DISCOVERY_REQUEST message, the 5G DDNMF shall check that the application corresponding to the application identity contained in the DISCOVERY_REQUEST message is authorised for restricted 5G </w:t>
      </w:r>
      <w:proofErr w:type="spellStart"/>
      <w:r>
        <w:t>ProSe</w:t>
      </w:r>
      <w:proofErr w:type="spellEnd"/>
      <w:r>
        <w:t xml:space="preserve"> direct discovery model B </w:t>
      </w:r>
      <w:proofErr w:type="spellStart"/>
      <w:r>
        <w:t>discoveree</w:t>
      </w:r>
      <w:proofErr w:type="spellEnd"/>
      <w:r>
        <w:t xml:space="preserve"> operation. If the application is authorised for restricted 5G </w:t>
      </w:r>
      <w:proofErr w:type="spellStart"/>
      <w:r>
        <w:t>ProSe</w:t>
      </w:r>
      <w:proofErr w:type="spellEnd"/>
      <w:r>
        <w:t xml:space="preserve"> direct discovery model B </w:t>
      </w:r>
      <w:proofErr w:type="spellStart"/>
      <w:r>
        <w:t>discoveree</w:t>
      </w:r>
      <w:proofErr w:type="spellEnd"/>
      <w:r>
        <w:t xml:space="preserve"> operation,</w:t>
      </w:r>
      <w:r>
        <w:rPr>
          <w:lang w:eastAsia="zh-CN"/>
        </w:rPr>
        <w:t xml:space="preserve"> the 5G DDNMF </w:t>
      </w:r>
      <w:r>
        <w:t>shall check whether there is an existing context for the UE.</w:t>
      </w:r>
    </w:p>
    <w:p w14:paraId="435273AA" w14:textId="77777777" w:rsidR="00F32049" w:rsidRDefault="00F32049" w:rsidP="00F32049">
      <w:r>
        <w:t xml:space="preserve">If there is no associated UE context, the 5G DDNMF checks with the UDM whether the UE is authorised for restricted 5G </w:t>
      </w:r>
      <w:proofErr w:type="spellStart"/>
      <w:r>
        <w:t>ProSe</w:t>
      </w:r>
      <w:proofErr w:type="spellEnd"/>
      <w:r>
        <w:t xml:space="preserve"> direct discovery model B </w:t>
      </w:r>
      <w:proofErr w:type="spellStart"/>
      <w:r>
        <w:t>discoveree</w:t>
      </w:r>
      <w:proofErr w:type="spellEnd"/>
      <w:r>
        <w:t xml:space="preserve"> operation as described in 3GPP TS 29.503 [10]. If the check indicates that the UE is authorised, the 5G DDNMF creates a UE context that contains the UE's subscription parameters obtained from the UDM. The UDM also provides to the 5G DDNMF the PLMN ID of the PLMN in which the UE is currently registered.</w:t>
      </w:r>
    </w:p>
    <w:p w14:paraId="4D2C0AB6" w14:textId="77777777" w:rsidR="00F32049" w:rsidRDefault="00F32049" w:rsidP="00F32049">
      <w:r>
        <w:t xml:space="preserve">If the UE context exists, the 5G DDNMF shall check whether the UE is authorized for restricted 5G </w:t>
      </w:r>
      <w:proofErr w:type="spellStart"/>
      <w:r>
        <w:t>ProSe</w:t>
      </w:r>
      <w:proofErr w:type="spellEnd"/>
      <w:r>
        <w:t xml:space="preserve"> direct discovery model B </w:t>
      </w:r>
      <w:proofErr w:type="spellStart"/>
      <w:r>
        <w:t>discoveree</w:t>
      </w:r>
      <w:proofErr w:type="spellEnd"/>
      <w:r>
        <w:t xml:space="preserve"> operation in the currently registered PLMN or the local PLMN identified by the Announcing PLMN ID included in the DISCOVERY_REQUEST message. </w:t>
      </w:r>
    </w:p>
    <w:p w14:paraId="2DA3CCAC" w14:textId="77777777" w:rsidR="00F32049" w:rsidRDefault="00F32049" w:rsidP="00F32049">
      <w:r>
        <w:t>If the UE is authorized and the discovery entry ID included in the DISCOVERY_REQUEST message is set to 0 then:</w:t>
      </w:r>
    </w:p>
    <w:p w14:paraId="7FEFB32E" w14:textId="77777777" w:rsidR="00F32049" w:rsidRDefault="00F32049" w:rsidP="00F32049">
      <w:pPr>
        <w:pStyle w:val="B1"/>
      </w:pPr>
      <w:r>
        <w:rPr>
          <w:lang w:eastAsia="ko-KR"/>
        </w:rPr>
        <w:t>a)</w:t>
      </w:r>
      <w:r>
        <w:rPr>
          <w:lang w:eastAsia="ko-KR"/>
        </w:rPr>
        <w:tab/>
        <w:t xml:space="preserve">the 5G DDNMF shall check whether the UE is authorised to announce the RPAUID contained in the DISCOVERY_REQUEST message. Optionally this can include checking with the </w:t>
      </w:r>
      <w:proofErr w:type="spellStart"/>
      <w:r>
        <w:rPr>
          <w:lang w:eastAsia="ko-KR"/>
        </w:rPr>
        <w:t>ProSe</w:t>
      </w:r>
      <w:proofErr w:type="spellEnd"/>
      <w:r>
        <w:rPr>
          <w:lang w:eastAsia="ko-KR"/>
        </w:rPr>
        <w:t xml:space="preserve"> application server as described </w:t>
      </w:r>
      <w:r>
        <w:t>in 3GPP TS 29.557 [19] to obtain the binding between the RPAUID and PDUID, and then verifying that the PDUID belongs to the requesting UE;</w:t>
      </w:r>
    </w:p>
    <w:p w14:paraId="29B9DD9B" w14:textId="77777777" w:rsidR="00F32049" w:rsidRDefault="00F32049" w:rsidP="00F32049">
      <w:pPr>
        <w:pStyle w:val="B1"/>
      </w:pPr>
      <w:r>
        <w:t>b)</w:t>
      </w:r>
      <w:r>
        <w:tab/>
      </w:r>
      <w:r>
        <w:rPr>
          <w:lang w:eastAsia="ko-KR"/>
        </w:rPr>
        <w:t xml:space="preserve">if the UE is authorised to announce the RPAUID, </w:t>
      </w:r>
      <w:r>
        <w:t xml:space="preserve">the 5G DDNMF shall allocate the corresponding </w:t>
      </w:r>
      <w:proofErr w:type="spellStart"/>
      <w:r>
        <w:t>ProSe</w:t>
      </w:r>
      <w:proofErr w:type="spellEnd"/>
      <w:r>
        <w:t xml:space="preserve"> response code and </w:t>
      </w:r>
      <w:proofErr w:type="spellStart"/>
      <w:r>
        <w:t>ProSe</w:t>
      </w:r>
      <w:proofErr w:type="spellEnd"/>
      <w:r>
        <w:t xml:space="preserve"> query code for the RPAUID. It shall also allocate discovery query filter(s) based on the allocated </w:t>
      </w:r>
      <w:proofErr w:type="spellStart"/>
      <w:r>
        <w:t>ProSe</w:t>
      </w:r>
      <w:proofErr w:type="spellEnd"/>
      <w:r>
        <w:t xml:space="preserve"> query code. Then it shall assign a value for validity timer T5068, which is associated with the </w:t>
      </w:r>
      <w:proofErr w:type="spellStart"/>
      <w:r>
        <w:t>ProSe</w:t>
      </w:r>
      <w:proofErr w:type="spellEnd"/>
      <w:r>
        <w:t xml:space="preserve"> response code, </w:t>
      </w:r>
      <w:proofErr w:type="spellStart"/>
      <w:r>
        <w:t>ProSe</w:t>
      </w:r>
      <w:proofErr w:type="spellEnd"/>
      <w:r>
        <w:t xml:space="preserve"> query code and discovery query filter(s); and </w:t>
      </w:r>
    </w:p>
    <w:p w14:paraId="5A773A61" w14:textId="77777777" w:rsidR="00F32049" w:rsidRDefault="00F32049" w:rsidP="00F32049">
      <w:pPr>
        <w:pStyle w:val="B1"/>
      </w:pPr>
      <w:r>
        <w:lastRenderedPageBreak/>
        <w:t>c)</w:t>
      </w:r>
      <w:r>
        <w:tab/>
        <w:t xml:space="preserve">the 5G DDNMF associates the allocated </w:t>
      </w:r>
      <w:proofErr w:type="spellStart"/>
      <w:r>
        <w:t>ProSe</w:t>
      </w:r>
      <w:proofErr w:type="spellEnd"/>
      <w:r>
        <w:t xml:space="preserve"> response code, </w:t>
      </w:r>
      <w:proofErr w:type="spellStart"/>
      <w:r>
        <w:t>ProSe</w:t>
      </w:r>
      <w:proofErr w:type="spellEnd"/>
      <w:r>
        <w:t xml:space="preserve"> query code,</w:t>
      </w:r>
      <w:r>
        <w:rPr>
          <w:lang w:eastAsia="zh-CN"/>
        </w:rPr>
        <w:t xml:space="preserve"> and</w:t>
      </w:r>
      <w:r>
        <w:t xml:space="preserve"> discovery query filter with a new discovery entry ID in the UE context, and starts timer T5069. For a given </w:t>
      </w:r>
      <w:proofErr w:type="spellStart"/>
      <w:r>
        <w:t>ProSe</w:t>
      </w:r>
      <w:proofErr w:type="spellEnd"/>
      <w:r>
        <w:t xml:space="preserve"> response code, timer T5069 shall be longer than timer T5068. By default, the value of timer T5069 is 4 minutes greater than the value of timer T5068.</w:t>
      </w:r>
    </w:p>
    <w:p w14:paraId="2B07887C" w14:textId="77777777" w:rsidR="00F32049" w:rsidRDefault="00F32049" w:rsidP="00F32049">
      <w:r>
        <w:t xml:space="preserve">If the discovery entry ID included in the DISCOVERY_REQUEST message is not set to 0 and if there is an existing discovery entry for this discovery entry ID value in the UE context, the 5G DDNMF shall either update the discovery entry with a new validity timer T5068, or allocate a new </w:t>
      </w:r>
      <w:proofErr w:type="spellStart"/>
      <w:r>
        <w:t>ProSe</w:t>
      </w:r>
      <w:proofErr w:type="spellEnd"/>
      <w:r>
        <w:t xml:space="preserve"> response code, </w:t>
      </w:r>
      <w:proofErr w:type="spellStart"/>
      <w:r>
        <w:t>ProSe</w:t>
      </w:r>
      <w:proofErr w:type="spellEnd"/>
      <w:r>
        <w:t xml:space="preserve"> query code and the discovery query filter(s) for the requested RPAUID with a new validity timer T5068</w:t>
      </w:r>
      <w:r>
        <w:rPr>
          <w:lang w:eastAsia="zh-CN"/>
        </w:rPr>
        <w:t xml:space="preserve">, </w:t>
      </w:r>
      <w:r>
        <w:t>restart timer T5069.</w:t>
      </w:r>
    </w:p>
    <w:p w14:paraId="5B0BD071" w14:textId="77777777" w:rsidR="00F32049" w:rsidRDefault="00F32049" w:rsidP="00F32049">
      <w:pPr>
        <w:rPr>
          <w:lang w:eastAsia="zh-CN"/>
        </w:rPr>
      </w:pPr>
      <w:r>
        <w:rPr>
          <w:lang w:eastAsia="zh-CN"/>
        </w:rPr>
        <w:t xml:space="preserve">If </w:t>
      </w:r>
      <w:r>
        <w:t>the discovery entry ID contained in the DISCOVERY_REQUEST message is not found in the UE context or there is no UE context in the 5G DDNMF</w:t>
      </w:r>
      <w:r>
        <w:rPr>
          <w:lang w:eastAsia="zh-CN"/>
        </w:rPr>
        <w:t xml:space="preserve">, the 5G DDNMF shall behave as if </w:t>
      </w:r>
      <w:r>
        <w:t xml:space="preserve">the discovery entry ID included in the DISCOVERY_REQUEST message </w:t>
      </w:r>
      <w:r>
        <w:rPr>
          <w:lang w:eastAsia="zh-CN"/>
        </w:rPr>
        <w:t>wa</w:t>
      </w:r>
      <w:r>
        <w:t>s set to 0</w:t>
      </w:r>
      <w:r>
        <w:rPr>
          <w:lang w:eastAsia="zh-CN"/>
        </w:rPr>
        <w:t xml:space="preserve">, and the 5G DDNMF shall allocate a new non-zero </w:t>
      </w:r>
      <w:r>
        <w:t xml:space="preserve">discovery entry ID </w:t>
      </w:r>
      <w:r>
        <w:rPr>
          <w:lang w:eastAsia="zh-CN"/>
        </w:rPr>
        <w:t>for this entry.</w:t>
      </w:r>
    </w:p>
    <w:p w14:paraId="6F485F42" w14:textId="77777777" w:rsidR="00F32049" w:rsidRDefault="00F32049" w:rsidP="00F32049">
      <w:r>
        <w:t xml:space="preserve">If a new UE context was created or an existing UE context was updated, and the UE is currently roaming or the Announcing PLMN ID is included in the DISCOVERY_REQUEST message, the 5G DDNMF checks with the 5G DDNMF of the VPLMN or the </w:t>
      </w:r>
      <w:r>
        <w:rPr>
          <w:lang w:eastAsia="zh-CN"/>
        </w:rPr>
        <w:t>local</w:t>
      </w:r>
      <w:r>
        <w:t xml:space="preserve"> PLMN identified by the Announcing PLMN ID whether the UE is authorised for restricted 5G </w:t>
      </w:r>
      <w:proofErr w:type="spellStart"/>
      <w:r>
        <w:t>ProSe</w:t>
      </w:r>
      <w:proofErr w:type="spellEnd"/>
      <w:r>
        <w:t xml:space="preserve"> direct discovery model B </w:t>
      </w:r>
      <w:proofErr w:type="spellStart"/>
      <w:r>
        <w:t>discoveree</w:t>
      </w:r>
      <w:proofErr w:type="spellEnd"/>
      <w:r>
        <w:t xml:space="preserve"> operation as described in 3GPP TS</w:t>
      </w:r>
      <w:r>
        <w:rPr>
          <w:lang w:eastAsia="zh-TW"/>
        </w:rPr>
        <w:t> </w:t>
      </w:r>
      <w:r>
        <w:t>29</w:t>
      </w:r>
      <w:r>
        <w:rPr>
          <w:lang w:eastAsia="zh-TW"/>
        </w:rPr>
        <w:t>.</w:t>
      </w:r>
      <w:r>
        <w:t>555</w:t>
      </w:r>
      <w:r>
        <w:rPr>
          <w:lang w:eastAsia="zh-TW"/>
        </w:rPr>
        <w:t> </w:t>
      </w:r>
      <w:r>
        <w:t>[9].</w:t>
      </w:r>
    </w:p>
    <w:p w14:paraId="467B4982" w14:textId="77777777" w:rsidR="00F32049" w:rsidRDefault="00F32049" w:rsidP="00F32049">
      <w:r>
        <w:t>The 5G DDNMF shall then send a DISCOVERY_RESPONSE message containing a &lt;restricted-</w:t>
      </w:r>
      <w:proofErr w:type="spellStart"/>
      <w:r>
        <w:t>discoveree</w:t>
      </w:r>
      <w:proofErr w:type="spellEnd"/>
      <w:r>
        <w:t>-response&gt; element with:</w:t>
      </w:r>
    </w:p>
    <w:p w14:paraId="02BFD4AD" w14:textId="77777777" w:rsidR="00F32049" w:rsidRDefault="00F32049" w:rsidP="00F32049">
      <w:pPr>
        <w:pStyle w:val="B1"/>
      </w:pPr>
      <w:r>
        <w:t>a)</w:t>
      </w:r>
      <w:r>
        <w:tab/>
        <w:t>the transaction ID set to the value of the transaction ID received in the DISCOVERY_REQUEST message from the UE;</w:t>
      </w:r>
    </w:p>
    <w:p w14:paraId="144E9929" w14:textId="77777777" w:rsidR="00F32049" w:rsidRDefault="00F32049" w:rsidP="00F32049">
      <w:pPr>
        <w:pStyle w:val="B1"/>
      </w:pPr>
      <w:r>
        <w:t>b)</w:t>
      </w:r>
      <w:r>
        <w:tab/>
        <w:t xml:space="preserve">the </w:t>
      </w:r>
      <w:proofErr w:type="spellStart"/>
      <w:r>
        <w:t>ProSe</w:t>
      </w:r>
      <w:proofErr w:type="spellEnd"/>
      <w:r>
        <w:t xml:space="preserve"> response code set to the </w:t>
      </w:r>
      <w:proofErr w:type="spellStart"/>
      <w:r>
        <w:t>ProSe</w:t>
      </w:r>
      <w:proofErr w:type="spellEnd"/>
      <w:r>
        <w:t xml:space="preserve"> response code allocated for the RPAUID received in the DISCOVERY_REQUEST message;</w:t>
      </w:r>
    </w:p>
    <w:p w14:paraId="26568919" w14:textId="77777777" w:rsidR="00F32049" w:rsidRDefault="00F32049" w:rsidP="00F32049">
      <w:pPr>
        <w:pStyle w:val="B1"/>
      </w:pPr>
      <w:r>
        <w:t>c)</w:t>
      </w:r>
      <w:r>
        <w:tab/>
        <w:t xml:space="preserve">one or more discovery query filters set to the </w:t>
      </w:r>
      <w:proofErr w:type="spellStart"/>
      <w:r>
        <w:t>ProSe</w:t>
      </w:r>
      <w:proofErr w:type="spellEnd"/>
      <w:r>
        <w:t xml:space="preserve"> query filter(s) used to match a query for the RPAUID received in the DISCOVERY_REQUEST message;</w:t>
      </w:r>
    </w:p>
    <w:p w14:paraId="60D64E56" w14:textId="77777777" w:rsidR="00F32049" w:rsidRDefault="00F32049" w:rsidP="00F32049">
      <w:pPr>
        <w:pStyle w:val="B1"/>
      </w:pPr>
      <w:r>
        <w:t>d)</w:t>
      </w:r>
      <w:r>
        <w:tab/>
        <w:t xml:space="preserve">a validity timer T5068 set to the T5068 timer value assigned by the 5G DDNMF to the </w:t>
      </w:r>
      <w:proofErr w:type="spellStart"/>
      <w:r>
        <w:t>ProSe</w:t>
      </w:r>
      <w:proofErr w:type="spellEnd"/>
      <w:r>
        <w:t xml:space="preserve"> response code and the discovery query filter(s);</w:t>
      </w:r>
    </w:p>
    <w:p w14:paraId="1888134F" w14:textId="77777777" w:rsidR="00F32049" w:rsidRDefault="00F32049" w:rsidP="00F32049">
      <w:pPr>
        <w:pStyle w:val="B1"/>
      </w:pPr>
      <w:r>
        <w:t>e)</w:t>
      </w:r>
      <w:r>
        <w:tab/>
        <w:t xml:space="preserve">the code-sending security parameter containing the security-related information for the </w:t>
      </w:r>
      <w:proofErr w:type="spellStart"/>
      <w:r>
        <w:rPr>
          <w:rFonts w:hint="eastAsia"/>
          <w:lang w:eastAsia="zh-CN"/>
        </w:rPr>
        <w:t>d</w:t>
      </w:r>
      <w:r>
        <w:t>iscoveree</w:t>
      </w:r>
      <w:proofErr w:type="spellEnd"/>
      <w:r>
        <w:t xml:space="preserve"> UE to protect the transmission of the </w:t>
      </w:r>
      <w:proofErr w:type="spellStart"/>
      <w:r>
        <w:t>ProSe</w:t>
      </w:r>
      <w:proofErr w:type="spellEnd"/>
      <w:r>
        <w:t xml:space="preserve"> </w:t>
      </w:r>
      <w:r>
        <w:rPr>
          <w:rFonts w:hint="eastAsia"/>
          <w:lang w:eastAsia="zh-CN"/>
        </w:rPr>
        <w:t>r</w:t>
      </w:r>
      <w:r w:rsidRPr="00BA6EE7">
        <w:t>esponse</w:t>
      </w:r>
      <w:r>
        <w:t xml:space="preserve"> </w:t>
      </w:r>
      <w:r>
        <w:rPr>
          <w:rFonts w:hint="eastAsia"/>
          <w:lang w:eastAsia="zh-CN"/>
        </w:rPr>
        <w:t>c</w:t>
      </w:r>
      <w:r>
        <w:t>ode;</w:t>
      </w:r>
    </w:p>
    <w:p w14:paraId="37597DEA" w14:textId="77777777" w:rsidR="00F32049" w:rsidRPr="00BD0B0D" w:rsidRDefault="00F32049" w:rsidP="00F32049">
      <w:pPr>
        <w:pStyle w:val="B1"/>
        <w:rPr>
          <w:lang w:eastAsia="zh-CN"/>
        </w:rPr>
      </w:pPr>
      <w:r>
        <w:rPr>
          <w:rFonts w:hint="eastAsia"/>
          <w:lang w:eastAsia="zh-CN"/>
        </w:rPr>
        <w:t>f</w:t>
      </w:r>
      <w:r>
        <w:t>)</w:t>
      </w:r>
      <w:r>
        <w:tab/>
        <w:t>the code-</w:t>
      </w:r>
      <w:r>
        <w:rPr>
          <w:rFonts w:hint="eastAsia"/>
          <w:lang w:eastAsia="zh-CN"/>
        </w:rPr>
        <w:t>r</w:t>
      </w:r>
      <w:r w:rsidRPr="00CD0E68">
        <w:t xml:space="preserve">eceiving </w:t>
      </w:r>
      <w:r>
        <w:t xml:space="preserve">security parameter containing the security-related information </w:t>
      </w:r>
      <w:r w:rsidRPr="004A0822">
        <w:t xml:space="preserve">needed by the </w:t>
      </w:r>
      <w:proofErr w:type="spellStart"/>
      <w:r>
        <w:rPr>
          <w:rFonts w:hint="eastAsia"/>
          <w:lang w:eastAsia="zh-CN"/>
        </w:rPr>
        <w:t>d</w:t>
      </w:r>
      <w:r w:rsidRPr="004A0822">
        <w:t>iscoveree</w:t>
      </w:r>
      <w:proofErr w:type="spellEnd"/>
      <w:r w:rsidRPr="004A0822">
        <w:t xml:space="preserve"> UE to undo the protection applied by the </w:t>
      </w:r>
      <w:r>
        <w:rPr>
          <w:rFonts w:hint="eastAsia"/>
          <w:lang w:eastAsia="zh-CN"/>
        </w:rPr>
        <w:t>d</w:t>
      </w:r>
      <w:r w:rsidRPr="00FB68EC">
        <w:t xml:space="preserve">iscoverer </w:t>
      </w:r>
      <w:r w:rsidRPr="004A0822">
        <w:t>UE</w:t>
      </w:r>
      <w:r>
        <w:t>;</w:t>
      </w:r>
    </w:p>
    <w:p w14:paraId="7F404708" w14:textId="77777777" w:rsidR="00F32049" w:rsidRDefault="00F32049" w:rsidP="00F32049">
      <w:pPr>
        <w:pStyle w:val="B1"/>
      </w:pPr>
      <w:r>
        <w:t>g)</w:t>
      </w:r>
      <w:r>
        <w:tab/>
        <w:t xml:space="preserve">the discovery entry ID set to the ID of the discovery entry associated with this </w:t>
      </w:r>
      <w:proofErr w:type="spellStart"/>
      <w:r>
        <w:t>discoveree</w:t>
      </w:r>
      <w:proofErr w:type="spellEnd"/>
      <w:r>
        <w:t xml:space="preserve"> request in the UE context;</w:t>
      </w:r>
    </w:p>
    <w:p w14:paraId="5FF1F39E" w14:textId="77777777" w:rsidR="00F32049" w:rsidRDefault="00F32049" w:rsidP="00F32049">
      <w:pPr>
        <w:pStyle w:val="B1"/>
      </w:pPr>
      <w:r>
        <w:t>h)</w:t>
      </w:r>
      <w:r>
        <w:tab/>
        <w:t>the current time set to</w:t>
      </w:r>
      <w:r w:rsidRPr="00FB5EB8">
        <w:t xml:space="preserve"> the current UTC-based time at the 5G DDNMF</w:t>
      </w:r>
      <w:r>
        <w:t xml:space="preserve"> and the max offset; </w:t>
      </w:r>
      <w:del w:id="149" w:author="OPPO-Haorui" w:date="2022-03-15T15:09:00Z">
        <w:r w:rsidDel="00CC7860">
          <w:delText>and</w:delText>
        </w:r>
      </w:del>
    </w:p>
    <w:p w14:paraId="36D35ECD" w14:textId="77777777" w:rsidR="00CC7860" w:rsidRDefault="00F32049" w:rsidP="00F32049">
      <w:pPr>
        <w:pStyle w:val="B1"/>
        <w:rPr>
          <w:ins w:id="150" w:author="OPPO-Haorui" w:date="2022-03-15T15:09:00Z"/>
        </w:rPr>
      </w:pPr>
      <w:proofErr w:type="spellStart"/>
      <w:r>
        <w:t>i</w:t>
      </w:r>
      <w:proofErr w:type="spellEnd"/>
      <w:r>
        <w:t>)</w:t>
      </w:r>
      <w:r>
        <w:tab/>
      </w:r>
      <w:r w:rsidRPr="00845A3E">
        <w:t xml:space="preserve">optionally, the PC5 security policies used for 5G </w:t>
      </w:r>
      <w:proofErr w:type="spellStart"/>
      <w:r w:rsidRPr="00845A3E">
        <w:t>ProSe</w:t>
      </w:r>
      <w:proofErr w:type="spellEnd"/>
      <w:r w:rsidRPr="00845A3E">
        <w:t xml:space="preserve"> direct link establishment procedure</w:t>
      </w:r>
      <w:ins w:id="151" w:author="OPPO-Haorui" w:date="2022-03-15T15:09:00Z">
        <w:r w:rsidR="00CC7860">
          <w:t>; and</w:t>
        </w:r>
      </w:ins>
    </w:p>
    <w:p w14:paraId="601BDC06" w14:textId="63CA92BD" w:rsidR="00F32049" w:rsidRDefault="00CC7860" w:rsidP="00F32049">
      <w:pPr>
        <w:pStyle w:val="B1"/>
      </w:pPr>
      <w:ins w:id="152" w:author="OPPO-Haorui" w:date="2022-03-15T15:09:00Z">
        <w:r>
          <w:t>x)</w:t>
        </w:r>
        <w:r>
          <w:tab/>
          <w:t xml:space="preserve">the selected PC5 </w:t>
        </w:r>
      </w:ins>
      <w:ins w:id="153" w:author="OPPO-Haorui" w:date="2022-03-15T15:46:00Z">
        <w:r w:rsidR="00705C6A">
          <w:t>ciphering</w:t>
        </w:r>
      </w:ins>
      <w:ins w:id="154" w:author="OPPO-Haorui" w:date="2022-03-15T15:09:00Z">
        <w:r>
          <w:t xml:space="preserve"> algorithm set</w:t>
        </w:r>
      </w:ins>
      <w:ins w:id="155" w:author="OPPO-Haorui" w:date="2022-04-08T10:06:00Z">
        <w:r w:rsidR="00A030E0">
          <w:t xml:space="preserve"> to</w:t>
        </w:r>
      </w:ins>
      <w:ins w:id="156" w:author="OPPO-Haorui" w:date="2022-03-15T15:09:00Z">
        <w:r>
          <w:t xml:space="preserve"> the PC5 </w:t>
        </w:r>
      </w:ins>
      <w:ins w:id="157" w:author="OPPO-Haorui" w:date="2022-03-15T15:46:00Z">
        <w:r w:rsidR="00705C6A">
          <w:t>ciphering</w:t>
        </w:r>
      </w:ins>
      <w:ins w:id="158" w:author="OPPO-Haorui" w:date="2022-03-15T15:09:00Z">
        <w:r>
          <w:t xml:space="preserve"> algorithm selected by the 5G DDNMF</w:t>
        </w:r>
      </w:ins>
      <w:ins w:id="159" w:author="OPPO-Haorui" w:date="2022-04-08T10:07:00Z">
        <w:r w:rsidR="00A030E0" w:rsidRPr="00A030E0">
          <w:t xml:space="preserve"> if the received PC5</w:t>
        </w:r>
        <w:r w:rsidR="00A030E0">
          <w:t xml:space="preserve"> UE</w:t>
        </w:r>
        <w:r w:rsidR="00A030E0" w:rsidRPr="00A030E0">
          <w:t xml:space="preserve"> ciphering algorithm</w:t>
        </w:r>
        <w:r w:rsidR="00A030E0">
          <w:t xml:space="preserve"> capability</w:t>
        </w:r>
        <w:r w:rsidR="00A030E0" w:rsidRPr="00A030E0">
          <w:t xml:space="preserve"> include the selected PC5 ciphering algorithm associated with the </w:t>
        </w:r>
        <w:proofErr w:type="spellStart"/>
        <w:r w:rsidR="00A030E0" w:rsidRPr="00A030E0">
          <w:t>ProSe</w:t>
        </w:r>
        <w:proofErr w:type="spellEnd"/>
        <w:r w:rsidR="00A030E0" w:rsidRPr="00A030E0">
          <w:t xml:space="preserve"> response code corresponding to the discovery query filters</w:t>
        </w:r>
      </w:ins>
      <w:r w:rsidR="00F32049">
        <w:t>.</w:t>
      </w:r>
    </w:p>
    <w:p w14:paraId="27D4B40A" w14:textId="2E5D8C28" w:rsidR="00F32049" w:rsidRDefault="00F32049" w:rsidP="00F32049">
      <w:pPr>
        <w:rPr>
          <w:ins w:id="160" w:author="OPPO-Haorui" w:date="2022-03-15T15:25:00Z"/>
        </w:rPr>
      </w:pPr>
      <w:r>
        <w:t xml:space="preserve">If timer T5069 expires, the 5G DDNMF shall remove the discovery </w:t>
      </w:r>
      <w:r>
        <w:rPr>
          <w:lang w:eastAsia="zh-CN"/>
        </w:rPr>
        <w:t>entry associated</w:t>
      </w:r>
      <w:r>
        <w:t xml:space="preserve"> with the corresponding RPAUID from the UE</w:t>
      </w:r>
      <w:r>
        <w:rPr>
          <w:lang w:val="en-US"/>
        </w:rPr>
        <w:t>'</w:t>
      </w:r>
      <w:r>
        <w:t>s context.</w:t>
      </w:r>
    </w:p>
    <w:p w14:paraId="55D6A708" w14:textId="18C5F430" w:rsidR="00B62459" w:rsidRDefault="00B62459" w:rsidP="00F32049">
      <w:ins w:id="161" w:author="OPPO-Haorui" w:date="2022-03-15T15:25:00Z">
        <w:r>
          <w:rPr>
            <w:lang w:eastAsia="zh-CN"/>
          </w:rPr>
          <w:t>The 5G DDNMF</w:t>
        </w:r>
      </w:ins>
      <w:ins w:id="162" w:author="OPPO-Haorui" w:date="2022-03-15T15:47:00Z">
        <w:r w:rsidR="00D42BEB">
          <w:rPr>
            <w:lang w:eastAsia="zh-CN"/>
          </w:rPr>
          <w:t xml:space="preserve"> may</w:t>
        </w:r>
      </w:ins>
      <w:ins w:id="163" w:author="OPPO-Haorui" w:date="2022-03-15T15:25:00Z">
        <w:r>
          <w:rPr>
            <w:lang w:eastAsia="zh-CN"/>
          </w:rPr>
          <w:t xml:space="preserve"> associate the </w:t>
        </w:r>
      </w:ins>
      <w:proofErr w:type="spellStart"/>
      <w:ins w:id="164" w:author="OPPO-Haorui" w:date="2022-03-15T15:55:00Z">
        <w:r w:rsidR="00D63167">
          <w:rPr>
            <w:lang w:eastAsia="zh-CN"/>
          </w:rPr>
          <w:t>ProSe</w:t>
        </w:r>
        <w:proofErr w:type="spellEnd"/>
        <w:r w:rsidR="00D63167">
          <w:rPr>
            <w:lang w:eastAsia="zh-CN"/>
          </w:rPr>
          <w:t xml:space="preserve"> response code </w:t>
        </w:r>
      </w:ins>
      <w:ins w:id="165" w:author="OPPO-Haorui" w:date="2022-03-15T15:25:00Z">
        <w:r>
          <w:rPr>
            <w:lang w:eastAsia="zh-CN"/>
          </w:rPr>
          <w:t xml:space="preserve">with the </w:t>
        </w:r>
      </w:ins>
      <w:ins w:id="166" w:author="OPPO-Haorui" w:date="2022-03-15T15:48:00Z">
        <w:r w:rsidR="00D42BEB" w:rsidRPr="00845A3E">
          <w:t>PC5 security policies</w:t>
        </w:r>
      </w:ins>
      <w:ins w:id="167" w:author="OPPO-Haorui" w:date="2022-03-15T15:25:00Z">
        <w:r>
          <w:t>.</w:t>
        </w:r>
      </w:ins>
    </w:p>
    <w:p w14:paraId="0A900226" w14:textId="77777777" w:rsidR="00A030E0" w:rsidRPr="006B5418" w:rsidRDefault="00A030E0" w:rsidP="00A030E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1AF1B62" w14:textId="77777777" w:rsidR="00A030E0" w:rsidRDefault="00A030E0" w:rsidP="00A030E0">
      <w:pPr>
        <w:pStyle w:val="4"/>
        <w:rPr>
          <w:lang w:eastAsia="zh-CN"/>
        </w:rPr>
      </w:pPr>
      <w:bookmarkStart w:id="168" w:name="_Toc59198993"/>
      <w:bookmarkStart w:id="169" w:name="_Toc59198402"/>
      <w:bookmarkStart w:id="170" w:name="_Toc525231002"/>
      <w:bookmarkStart w:id="171" w:name="_Toc97192408"/>
      <w:r>
        <w:rPr>
          <w:lang w:eastAsia="zh-CN"/>
        </w:rPr>
        <w:t>6.2.6.4</w:t>
      </w:r>
      <w:r>
        <w:rPr>
          <w:lang w:eastAsia="zh-CN"/>
        </w:rPr>
        <w:tab/>
      </w:r>
      <w:proofErr w:type="spellStart"/>
      <w:r>
        <w:rPr>
          <w:lang w:eastAsia="zh-CN"/>
        </w:rPr>
        <w:t>Discoveree</w:t>
      </w:r>
      <w:proofErr w:type="spellEnd"/>
      <w:r>
        <w:rPr>
          <w:lang w:eastAsia="zh-CN"/>
        </w:rPr>
        <w:t xml:space="preserve"> request procedure completion by the UE</w:t>
      </w:r>
      <w:bookmarkEnd w:id="168"/>
      <w:bookmarkEnd w:id="169"/>
      <w:bookmarkEnd w:id="170"/>
      <w:bookmarkEnd w:id="171"/>
    </w:p>
    <w:p w14:paraId="45BA658E" w14:textId="77777777" w:rsidR="00A030E0" w:rsidRDefault="00A030E0" w:rsidP="00A030E0">
      <w:pPr>
        <w:rPr>
          <w:ins w:id="172" w:author="Sunghoon_CT1#135" w:date="2022-03-25T21:23:00Z"/>
          <w:lang w:eastAsia="zh-CN"/>
        </w:rPr>
      </w:pPr>
      <w:r>
        <w:t>Upon receipt of the DISCOVERY_RESPONSE message, if the transaction ID contained in the &lt;restricted-</w:t>
      </w:r>
      <w:proofErr w:type="spellStart"/>
      <w:r>
        <w:t>discoveree</w:t>
      </w:r>
      <w:proofErr w:type="spellEnd"/>
      <w:r>
        <w:t>-response&gt; element matches the value sent by the UE in a DISCOVERY_REQUEST message with the command set to "response", the UE shall create a new discovery entry or update an existing discovery entry w</w:t>
      </w:r>
      <w:r>
        <w:rPr>
          <w:lang w:eastAsia="zh-CN"/>
        </w:rPr>
        <w:t xml:space="preserve">ith the </w:t>
      </w:r>
      <w:proofErr w:type="spellStart"/>
      <w:r>
        <w:t>ProSe</w:t>
      </w:r>
      <w:proofErr w:type="spellEnd"/>
      <w:r>
        <w:t xml:space="preserve"> response code and discovery query filter(s) </w:t>
      </w:r>
      <w:r>
        <w:rPr>
          <w:lang w:eastAsia="zh-CN"/>
        </w:rPr>
        <w:t xml:space="preserve">received in the </w:t>
      </w:r>
      <w:r>
        <w:t xml:space="preserve">DISCOVERY_RESPONSE message and the PLMN ID of the </w:t>
      </w:r>
      <w:r>
        <w:lastRenderedPageBreak/>
        <w:t>intended announcing PLMN.</w:t>
      </w:r>
      <w:r>
        <w:rPr>
          <w:lang w:eastAsia="zh-CN"/>
        </w:rPr>
        <w:t xml:space="preserve"> For this discovery entry, the UE shall stop the validity timer T5</w:t>
      </w:r>
      <w:r>
        <w:t>068</w:t>
      </w:r>
      <w:r>
        <w:rPr>
          <w:lang w:eastAsia="zh-CN"/>
        </w:rPr>
        <w:t xml:space="preserve"> if running and start the v</w:t>
      </w:r>
      <w:r>
        <w:t>alidity timer T5068</w:t>
      </w:r>
      <w:r>
        <w:rPr>
          <w:lang w:eastAsia="zh-CN"/>
        </w:rPr>
        <w:t xml:space="preserve"> with the received value</w:t>
      </w:r>
      <w:r>
        <w:t xml:space="preserve">. The UE shall also use the received </w:t>
      </w:r>
      <w:proofErr w:type="spellStart"/>
      <w:r>
        <w:t>ProSe</w:t>
      </w:r>
      <w:proofErr w:type="spellEnd"/>
      <w:r>
        <w:t xml:space="preserve"> response code and discovery query filter(s) to replace the old counterparts if they are currently used. This may involve notifying the lower layers to stop announcing the old </w:t>
      </w:r>
      <w:proofErr w:type="spellStart"/>
      <w:r>
        <w:t>ProSe</w:t>
      </w:r>
      <w:proofErr w:type="spellEnd"/>
      <w:r>
        <w:t xml:space="preserve"> response code or to stop monitoring with the old discovery query filter(s). Otherwise, the UE shall discard the DISCOVERY_RESPONSE message and shall not perform the procedures described in clause 6.2.14.2.2.3. </w:t>
      </w:r>
      <w:r w:rsidRPr="00770A2D">
        <w:rPr>
          <w:lang w:eastAsia="zh-CN"/>
        </w:rPr>
        <w:t xml:space="preserve">The UE </w:t>
      </w:r>
      <w:r>
        <w:rPr>
          <w:lang w:eastAsia="zh-CN"/>
        </w:rPr>
        <w:t xml:space="preserve">shall </w:t>
      </w:r>
      <w:r w:rsidRPr="00770A2D">
        <w:rPr>
          <w:lang w:eastAsia="zh-CN"/>
        </w:rPr>
        <w:t xml:space="preserve">set a </w:t>
      </w:r>
      <w:proofErr w:type="spellStart"/>
      <w:r w:rsidRPr="00770A2D">
        <w:rPr>
          <w:lang w:eastAsia="zh-CN"/>
        </w:rPr>
        <w:t>ProSe</w:t>
      </w:r>
      <w:proofErr w:type="spellEnd"/>
      <w:r w:rsidRPr="00770A2D">
        <w:rPr>
          <w:lang w:eastAsia="zh-CN"/>
        </w:rPr>
        <w:t xml:space="preserve"> clock</w:t>
      </w:r>
      <w:r>
        <w:rPr>
          <w:lang w:eastAsia="zh-CN"/>
        </w:rPr>
        <w:t xml:space="preserve"> (see 3GPP</w:t>
      </w:r>
      <w:r>
        <w:rPr>
          <w:lang w:val="en-US" w:eastAsia="zh-CN"/>
        </w:rPr>
        <w:t> TS 33.503 [34]</w:t>
      </w:r>
      <w:r>
        <w:rPr>
          <w:lang w:eastAsia="zh-CN"/>
        </w:rPr>
        <w:t>)</w:t>
      </w:r>
      <w:r w:rsidRPr="00770A2D">
        <w:rPr>
          <w:lang w:eastAsia="zh-CN"/>
        </w:rPr>
        <w:t xml:space="preserve"> to the value of </w:t>
      </w:r>
      <w:r>
        <w:rPr>
          <w:lang w:eastAsia="zh-CN"/>
        </w:rPr>
        <w:t>the received current time parameter and store the received max offset</w:t>
      </w:r>
      <w:r w:rsidRPr="00770A2D">
        <w:rPr>
          <w:lang w:eastAsia="zh-CN"/>
        </w:rPr>
        <w:t xml:space="preserve"> parameter.</w:t>
      </w:r>
    </w:p>
    <w:p w14:paraId="1AD6C218" w14:textId="03702A28" w:rsidR="00A030E0" w:rsidRDefault="00A030E0" w:rsidP="00A030E0">
      <w:pPr>
        <w:rPr>
          <w:lang w:val="en-US" w:eastAsia="zh-CN"/>
        </w:rPr>
      </w:pPr>
      <w:ins w:id="173" w:author="Sunghoon_CT1#135" w:date="2022-03-25T21:23:00Z">
        <w:r>
          <w:rPr>
            <w:lang w:eastAsia="zh-CN"/>
          </w:rPr>
          <w:t xml:space="preserve">The UE shall store the </w:t>
        </w:r>
      </w:ins>
      <w:ins w:id="174" w:author="OPPO-Haorui" w:date="2022-04-08T10:07:00Z">
        <w:r w:rsidR="00605008">
          <w:rPr>
            <w:lang w:eastAsia="zh-CN"/>
          </w:rPr>
          <w:t>selected</w:t>
        </w:r>
      </w:ins>
      <w:ins w:id="175" w:author="Sunghoon_CT1#135" w:date="2022-03-25T21:23:00Z">
        <w:r>
          <w:rPr>
            <w:lang w:eastAsia="zh-CN"/>
          </w:rPr>
          <w:t xml:space="preserve"> PC5 ciphering algorithm received in the DISCOVERY_RESPONSE message for the </w:t>
        </w:r>
        <w:proofErr w:type="spellStart"/>
        <w:r>
          <w:t>ProSe</w:t>
        </w:r>
        <w:proofErr w:type="spellEnd"/>
        <w:r>
          <w:t xml:space="preserve"> response code and the </w:t>
        </w:r>
        <w:proofErr w:type="spellStart"/>
        <w:r>
          <w:t>ProSe</w:t>
        </w:r>
        <w:proofErr w:type="spellEnd"/>
        <w:r>
          <w:t xml:space="preserve"> query code, and the UE shall </w:t>
        </w:r>
        <w:r>
          <w:rPr>
            <w:lang w:eastAsia="zh-CN"/>
          </w:rPr>
          <w:t xml:space="preserve">use it for protection of the restricted 5G </w:t>
        </w:r>
        <w:proofErr w:type="spellStart"/>
        <w:r>
          <w:rPr>
            <w:lang w:eastAsia="zh-CN"/>
          </w:rPr>
          <w:t>ProSe</w:t>
        </w:r>
        <w:proofErr w:type="spellEnd"/>
        <w:r>
          <w:rPr>
            <w:lang w:eastAsia="zh-CN"/>
          </w:rPr>
          <w:t xml:space="preserve"> direct discovery messages over the PC5 interface as specified in clause</w:t>
        </w:r>
        <w:r>
          <w:rPr>
            <w:lang w:val="en-US" w:eastAsia="zh-CN"/>
          </w:rPr>
          <w:t> 6.1.3.2.3 of 3GPP TS 33.503 [34].</w:t>
        </w:r>
      </w:ins>
    </w:p>
    <w:p w14:paraId="3BE0CD77" w14:textId="77777777" w:rsidR="00A030E0" w:rsidRPr="006B5418" w:rsidRDefault="00A030E0" w:rsidP="00A030E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A37114B" w14:textId="77777777" w:rsidR="00A030E0" w:rsidRDefault="00A030E0" w:rsidP="00A030E0">
      <w:pPr>
        <w:pStyle w:val="4"/>
        <w:rPr>
          <w:lang w:eastAsia="zh-CN"/>
        </w:rPr>
      </w:pPr>
      <w:bookmarkStart w:id="176" w:name="_Toc59198994"/>
      <w:bookmarkStart w:id="177" w:name="_Toc59198403"/>
      <w:bookmarkStart w:id="178" w:name="_Toc525231003"/>
      <w:bookmarkStart w:id="179" w:name="_Toc97295877"/>
      <w:r>
        <w:rPr>
          <w:lang w:eastAsia="zh-CN"/>
        </w:rPr>
        <w:t>6.2.6.5</w:t>
      </w:r>
      <w:r>
        <w:rPr>
          <w:lang w:eastAsia="zh-CN"/>
        </w:rPr>
        <w:tab/>
      </w:r>
      <w:proofErr w:type="spellStart"/>
      <w:r>
        <w:rPr>
          <w:lang w:eastAsia="zh-CN"/>
        </w:rPr>
        <w:t>Discoveree</w:t>
      </w:r>
      <w:proofErr w:type="spellEnd"/>
      <w:r>
        <w:rPr>
          <w:lang w:eastAsia="zh-CN"/>
        </w:rPr>
        <w:t xml:space="preserve"> request procedure not accepted by the 5G DDNMF</w:t>
      </w:r>
      <w:bookmarkEnd w:id="176"/>
      <w:bookmarkEnd w:id="177"/>
      <w:bookmarkEnd w:id="178"/>
      <w:bookmarkEnd w:id="179"/>
    </w:p>
    <w:p w14:paraId="6D9F3386" w14:textId="77777777" w:rsidR="00A030E0" w:rsidRDefault="00A030E0" w:rsidP="00A030E0">
      <w:pPr>
        <w:rPr>
          <w:lang w:eastAsia="en-GB"/>
        </w:rPr>
      </w:pPr>
      <w:r>
        <w:t>If the DISCOVERY_REQUEST message cannot be accepted by the 5G DDNMF, the 5G DDNMF sends a DISCOVERY_RESPONSE message containing a &lt;response-reject&gt; element to the UE including an appropriate PC3a control protocol cause value.</w:t>
      </w:r>
    </w:p>
    <w:p w14:paraId="0F888E40" w14:textId="77777777" w:rsidR="00A030E0" w:rsidRDefault="00A030E0" w:rsidP="00A030E0">
      <w:r>
        <w:t xml:space="preserve">If the application corresponding to the application identity contained in the DISCOVERY_REQUEST message is not authorised for </w:t>
      </w:r>
      <w:proofErr w:type="spellStart"/>
      <w:r>
        <w:t>ProSe</w:t>
      </w:r>
      <w:proofErr w:type="spellEnd"/>
      <w:r>
        <w:t xml:space="preserve"> direct discovery Model B </w:t>
      </w:r>
      <w:proofErr w:type="spellStart"/>
      <w:r>
        <w:t>discoveree</w:t>
      </w:r>
      <w:proofErr w:type="spellEnd"/>
      <w:r>
        <w:t xml:space="preserve"> operation, the 5G DDNMF shall send the DISCOVERY_RESPONSE message containing a &lt;response-reject&gt; element with PC3a control protocol cause value #1 "Invalid application".</w:t>
      </w:r>
    </w:p>
    <w:p w14:paraId="04C5D664" w14:textId="77777777" w:rsidR="00A030E0" w:rsidRDefault="00A030E0" w:rsidP="00A030E0">
      <w:r>
        <w:t xml:space="preserve">If the RPAUID contained in the DISCOVERY_REQUEST message is unknown to the 5G DDNMF or </w:t>
      </w:r>
      <w:proofErr w:type="spellStart"/>
      <w:r>
        <w:t>ProSe</w:t>
      </w:r>
      <w:proofErr w:type="spellEnd"/>
      <w:r>
        <w:t xml:space="preserve"> application server, the 5G DDNMF shall send a DISCOVERY_RESPONSE message containing a &lt;response-reject&gt; element with PC3a control protocol cause value #9 "Unknown RPAUID".</w:t>
      </w:r>
    </w:p>
    <w:p w14:paraId="34BE6317" w14:textId="77777777" w:rsidR="00A030E0" w:rsidRDefault="00A030E0" w:rsidP="00A030E0">
      <w:r>
        <w:t>If the RPAUID contained in the DISCOVERY_REQUEST message does not match the stored RPAUID for the requested discovery entry</w:t>
      </w:r>
      <w:r>
        <w:rPr>
          <w:lang w:eastAsia="zh-CN"/>
        </w:rPr>
        <w:t xml:space="preserve"> ID</w:t>
      </w:r>
      <w:r>
        <w:t>, the 5G DDNMF shall send a DISCOVERY_RESPONSE message containing a &lt;response-reject&gt; element with PC3a control protocol cause value #10 "Unknown or invalid discovery entry ID".</w:t>
      </w:r>
    </w:p>
    <w:p w14:paraId="06EC3C01" w14:textId="77777777" w:rsidR="00A030E0" w:rsidRDefault="00A030E0" w:rsidP="00A030E0">
      <w:pPr>
        <w:rPr>
          <w:lang w:eastAsia="ko-KR"/>
        </w:rPr>
      </w:pPr>
      <w:r>
        <w:t xml:space="preserve">If the UE is not authorised for restricted 5G </w:t>
      </w:r>
      <w:proofErr w:type="spellStart"/>
      <w:r>
        <w:t>ProSe</w:t>
      </w:r>
      <w:proofErr w:type="spellEnd"/>
      <w:r>
        <w:t xml:space="preserve"> direct discovery model B </w:t>
      </w:r>
      <w:proofErr w:type="spellStart"/>
      <w:r>
        <w:t>discoveree</w:t>
      </w:r>
      <w:proofErr w:type="spellEnd"/>
      <w:r>
        <w:t xml:space="preserve"> operation, the 5G DDNMF shall send the DISCOVERY_RESPONSE message containing a &lt;response-reject&gt; element with PC3a control protocol cause value #3 "UE authorisation failure".</w:t>
      </w:r>
    </w:p>
    <w:p w14:paraId="2FC6B341" w14:textId="77777777" w:rsidR="00A030E0" w:rsidRDefault="00A030E0" w:rsidP="00A030E0">
      <w:pPr>
        <w:rPr>
          <w:ins w:id="180" w:author="Sunghoon_CT1#135" w:date="2022-03-29T08:37:00Z"/>
        </w:rPr>
      </w:pPr>
      <w:r>
        <w:t>If the RPAUID contained in the DISCOVERY_REQUEST message is not associated with a PDUID belonging to the requesting UE, the 5G DDNMF shall send a DISCOVERY_RESPONSE message containing a &lt;response-reject&gt; element with PC3a control protocol cause value #3 "UE authorisation failure".</w:t>
      </w:r>
    </w:p>
    <w:p w14:paraId="7D358DDB" w14:textId="20EF3EE2" w:rsidR="00A030E0" w:rsidRPr="00A030E0" w:rsidRDefault="00A030E0" w:rsidP="00F32049">
      <w:ins w:id="181" w:author="Sunghoon_CT1#135" w:date="2022-03-29T08:37:00Z">
        <w:r>
          <w:t xml:space="preserve">If the PC5 UE </w:t>
        </w:r>
      </w:ins>
      <w:ins w:id="182" w:author="OPPO-Haorui" w:date="2022-04-08T10:08:00Z">
        <w:r w:rsidR="00605008">
          <w:t>ciphering algorithm</w:t>
        </w:r>
      </w:ins>
      <w:ins w:id="183" w:author="Sunghoon_CT1#135" w:date="2022-03-29T08:37:00Z">
        <w:r>
          <w:t xml:space="preserve"> capability contained in DISCOVERY_REQUEST message is not compatible with the </w:t>
        </w:r>
      </w:ins>
      <w:ins w:id="184" w:author="OPPO-Haorui" w:date="2022-04-08T10:08:00Z">
        <w:r w:rsidR="00605008">
          <w:t>selected</w:t>
        </w:r>
      </w:ins>
      <w:ins w:id="185" w:author="Sunghoon_CT1#135" w:date="2022-03-29T08:37:00Z">
        <w:r>
          <w:t xml:space="preserve"> PC5 ciphering algorithm for the </w:t>
        </w:r>
        <w:proofErr w:type="spellStart"/>
        <w:r>
          <w:t>ProSe</w:t>
        </w:r>
        <w:proofErr w:type="spellEnd"/>
        <w:r>
          <w:t xml:space="preserve"> response code and the </w:t>
        </w:r>
        <w:proofErr w:type="spellStart"/>
        <w:r>
          <w:t>ProSe</w:t>
        </w:r>
        <w:proofErr w:type="spellEnd"/>
        <w:r>
          <w:t xml:space="preserve"> query code, the 5G DDNMF shall send a DISCOVERY_RESPONSE message containing a &lt;response-reject&gt; element with PC3a control protocol cause value #19 "Not compatible PC5 UE security capability".</w:t>
        </w:r>
      </w:ins>
    </w:p>
    <w:p w14:paraId="119BA5FA" w14:textId="77777777" w:rsidR="00D1562D" w:rsidRPr="006B5418" w:rsidRDefault="00D1562D" w:rsidP="00D156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BA094FC" w14:textId="77777777" w:rsidR="00F32049" w:rsidRDefault="00F32049" w:rsidP="00F32049">
      <w:pPr>
        <w:pStyle w:val="4"/>
      </w:pPr>
      <w:bookmarkStart w:id="186" w:name="_Toc59199018"/>
      <w:bookmarkStart w:id="187" w:name="_Toc59198427"/>
      <w:bookmarkStart w:id="188" w:name="_Toc525231027"/>
      <w:bookmarkStart w:id="189" w:name="_Toc97192415"/>
      <w:r>
        <w:t>6.2.7.2</w:t>
      </w:r>
      <w:r>
        <w:tab/>
        <w:t>Discoverer request procedure initiation</w:t>
      </w:r>
      <w:bookmarkEnd w:id="186"/>
      <w:bookmarkEnd w:id="187"/>
      <w:bookmarkEnd w:id="188"/>
      <w:bookmarkEnd w:id="189"/>
    </w:p>
    <w:p w14:paraId="6A806A73" w14:textId="77777777" w:rsidR="00F32049" w:rsidRDefault="00F32049" w:rsidP="00F32049">
      <w:r>
        <w:rPr>
          <w:lang w:val="en-US"/>
        </w:rPr>
        <w:t xml:space="preserve">Before initiating the discoverer request procedure, the user sets the permissions for the restricted discovery using application layer mechanisms. The application client in the UE retrieves the PDUID provisioned to the UE as part of the service </w:t>
      </w:r>
      <w:proofErr w:type="spellStart"/>
      <w:r>
        <w:rPr>
          <w:lang w:val="en-US"/>
        </w:rPr>
        <w:t>authorisation</w:t>
      </w:r>
      <w:proofErr w:type="spellEnd"/>
      <w:r>
        <w:rPr>
          <w:lang w:val="en-US"/>
        </w:rPr>
        <w:t xml:space="preserve"> procedure as specified in clause</w:t>
      </w:r>
      <w:r>
        <w:t> 5</w:t>
      </w:r>
      <w:r>
        <w:rPr>
          <w:lang w:val="en-US"/>
        </w:rPr>
        <w:t xml:space="preserve"> and obtains an </w:t>
      </w:r>
      <w:r>
        <w:t xml:space="preserve">RPAUID </w:t>
      </w:r>
      <w:r>
        <w:rPr>
          <w:lang w:val="en-US"/>
        </w:rPr>
        <w:t xml:space="preserve">associated with the UE's PDUID from the </w:t>
      </w:r>
      <w:proofErr w:type="spellStart"/>
      <w:r>
        <w:rPr>
          <w:lang w:val="en-US"/>
        </w:rPr>
        <w:t>ProSe</w:t>
      </w:r>
      <w:proofErr w:type="spellEnd"/>
      <w:r>
        <w:rPr>
          <w:lang w:val="en-US"/>
        </w:rPr>
        <w:t xml:space="preserve"> application server. The UE can also obtain the target RPAUID(s) from the </w:t>
      </w:r>
      <w:proofErr w:type="spellStart"/>
      <w:r>
        <w:rPr>
          <w:lang w:val="en-US"/>
        </w:rPr>
        <w:t>ProSe</w:t>
      </w:r>
      <w:proofErr w:type="spellEnd"/>
      <w:r>
        <w:rPr>
          <w:lang w:val="en-US"/>
        </w:rPr>
        <w:t xml:space="preserve"> application server. This step is performed using mechanisms that are out of scope of the present specification.</w:t>
      </w:r>
    </w:p>
    <w:p w14:paraId="5B80B4FD" w14:textId="77777777" w:rsidR="00F32049" w:rsidRDefault="00F32049" w:rsidP="00F32049">
      <w:r>
        <w:t xml:space="preserve">If the UE is authorised to perform restricted 5G </w:t>
      </w:r>
      <w:proofErr w:type="spellStart"/>
      <w:r>
        <w:t>ProSe</w:t>
      </w:r>
      <w:proofErr w:type="spellEnd"/>
      <w:r>
        <w:t xml:space="preserve"> direct discovery model B discoverer operation in the PLMN </w:t>
      </w:r>
      <w:r>
        <w:rPr>
          <w:lang w:eastAsia="zh-CN"/>
        </w:rPr>
        <w:t xml:space="preserve">operating the radio resources </w:t>
      </w:r>
      <w:r>
        <w:t>signalled from the serving PLMN, it shall initiate a discoverer request procedure:</w:t>
      </w:r>
    </w:p>
    <w:p w14:paraId="73AC275F" w14:textId="77777777" w:rsidR="00F32049" w:rsidRDefault="00F32049" w:rsidP="00F32049">
      <w:pPr>
        <w:pStyle w:val="B1"/>
      </w:pPr>
      <w:r>
        <w:t>a)</w:t>
      </w:r>
      <w:r>
        <w:tab/>
        <w:t xml:space="preserve">when the UE is triggered by an upper layer application to perform the query for one or more target RPAUIDs in Model B and the UE has no valid corresponding </w:t>
      </w:r>
      <w:proofErr w:type="spellStart"/>
      <w:r>
        <w:t>ProSe</w:t>
      </w:r>
      <w:proofErr w:type="spellEnd"/>
      <w:r>
        <w:t xml:space="preserve"> query code and Discovery Response Filter for those target RPAUIDs of the upper layer application;</w:t>
      </w:r>
    </w:p>
    <w:p w14:paraId="2E6F6312" w14:textId="77777777" w:rsidR="00F32049" w:rsidRDefault="00F32049" w:rsidP="00F32049">
      <w:pPr>
        <w:pStyle w:val="B1"/>
      </w:pPr>
      <w:r>
        <w:lastRenderedPageBreak/>
        <w:t>b)</w:t>
      </w:r>
      <w:r>
        <w:tab/>
        <w:t xml:space="preserve">when the validity timer T5070 assigned by the 5G DDNMF to a </w:t>
      </w:r>
      <w:proofErr w:type="spellStart"/>
      <w:r>
        <w:t>ProSe</w:t>
      </w:r>
      <w:proofErr w:type="spellEnd"/>
      <w:r>
        <w:t xml:space="preserve"> query codes and the corresponding Discovery Response Filter has expired and the request from upper layers to announce the RPAUID corresponding to that </w:t>
      </w:r>
      <w:proofErr w:type="spellStart"/>
      <w:r>
        <w:t>ProSe</w:t>
      </w:r>
      <w:proofErr w:type="spellEnd"/>
      <w:r>
        <w:t xml:space="preserve"> response code is still in place;</w:t>
      </w:r>
    </w:p>
    <w:p w14:paraId="02387140" w14:textId="77777777" w:rsidR="00F32049" w:rsidRDefault="00F32049" w:rsidP="00F32049">
      <w:pPr>
        <w:pStyle w:val="B1"/>
      </w:pPr>
      <w:r>
        <w:t>c)</w:t>
      </w:r>
      <w:r>
        <w:tab/>
        <w:t xml:space="preserve">when the UE selects a new PLMN while announcing a </w:t>
      </w:r>
      <w:proofErr w:type="spellStart"/>
      <w:r>
        <w:t>ProSe</w:t>
      </w:r>
      <w:proofErr w:type="spellEnd"/>
      <w:r>
        <w:t xml:space="preserve"> query code or waiting for a </w:t>
      </w:r>
      <w:proofErr w:type="spellStart"/>
      <w:r>
        <w:t>ProSe</w:t>
      </w:r>
      <w:proofErr w:type="spellEnd"/>
      <w:r>
        <w:t xml:space="preserve"> response code </w:t>
      </w:r>
      <w:r>
        <w:rPr>
          <w:lang w:eastAsia="zh-CN"/>
        </w:rPr>
        <w:t xml:space="preserve">and intends to announce the </w:t>
      </w:r>
      <w:proofErr w:type="spellStart"/>
      <w:r>
        <w:rPr>
          <w:lang w:eastAsia="zh-CN"/>
        </w:rPr>
        <w:t>ProSe</w:t>
      </w:r>
      <w:proofErr w:type="spellEnd"/>
      <w:r>
        <w:rPr>
          <w:lang w:eastAsia="zh-CN"/>
        </w:rPr>
        <w:t xml:space="preserve"> query code in the new PLMN, and the UE is authorised for restricted 5G </w:t>
      </w:r>
      <w:proofErr w:type="spellStart"/>
      <w:r>
        <w:rPr>
          <w:lang w:eastAsia="zh-CN"/>
        </w:rPr>
        <w:t>ProSe</w:t>
      </w:r>
      <w:proofErr w:type="spellEnd"/>
      <w:r>
        <w:t xml:space="preserve"> direct discovery model B discoverer operation in the new PLMN;</w:t>
      </w:r>
    </w:p>
    <w:p w14:paraId="4A5D5135" w14:textId="77777777" w:rsidR="00F32049" w:rsidRDefault="00F32049" w:rsidP="00F32049">
      <w:pPr>
        <w:pStyle w:val="B1"/>
      </w:pPr>
      <w:r>
        <w:t>d)</w:t>
      </w:r>
      <w:r>
        <w:tab/>
        <w:t xml:space="preserve">when, </w:t>
      </w:r>
      <w:r>
        <w:rPr>
          <w:lang w:eastAsia="zh-CN"/>
        </w:rPr>
        <w:t xml:space="preserve">while querying for target RPAUID(s), the UE intends to switch the announcing PLMN to a different PLMN without performing PLMN selection, and the UE does not have a valid allocated </w:t>
      </w:r>
      <w:proofErr w:type="spellStart"/>
      <w:r>
        <w:rPr>
          <w:lang w:eastAsia="zh-CN"/>
        </w:rPr>
        <w:t>ProSe</w:t>
      </w:r>
      <w:proofErr w:type="spellEnd"/>
      <w:r>
        <w:rPr>
          <w:lang w:eastAsia="zh-CN"/>
        </w:rPr>
        <w:t xml:space="preserve"> query code for this new PLMN</w:t>
      </w:r>
      <w:r>
        <w:t xml:space="preserve"> yet; or</w:t>
      </w:r>
    </w:p>
    <w:p w14:paraId="7901377E" w14:textId="77777777" w:rsidR="00F32049" w:rsidRDefault="00F32049" w:rsidP="00F32049">
      <w:pPr>
        <w:pStyle w:val="B1"/>
      </w:pPr>
      <w:r>
        <w:t>e)</w:t>
      </w:r>
      <w:r>
        <w:tab/>
        <w:t xml:space="preserve">when the UE needs to update a previously sent restricted 5G </w:t>
      </w:r>
      <w:proofErr w:type="spellStart"/>
      <w:r>
        <w:t>ProSe</w:t>
      </w:r>
      <w:proofErr w:type="spellEnd"/>
      <w:r>
        <w:t xml:space="preserve"> direct discovery model B discoverer request.</w:t>
      </w:r>
    </w:p>
    <w:p w14:paraId="3EBADA6E" w14:textId="77777777" w:rsidR="00F32049" w:rsidRDefault="00F32049" w:rsidP="00F32049">
      <w:pPr>
        <w:rPr>
          <w:lang w:eastAsia="zh-CN"/>
        </w:rPr>
      </w:pPr>
      <w:r>
        <w:rPr>
          <w:lang w:eastAsia="zh-CN"/>
        </w:rPr>
        <w:t>W</w:t>
      </w:r>
      <w:r>
        <w:t xml:space="preserve">hen the UE selects a new PLMN while announcing a </w:t>
      </w:r>
      <w:proofErr w:type="spellStart"/>
      <w:r>
        <w:t>ProSe</w:t>
      </w:r>
      <w:proofErr w:type="spellEnd"/>
      <w:r>
        <w:t xml:space="preserve"> query code or waiting for a </w:t>
      </w:r>
      <w:proofErr w:type="spellStart"/>
      <w:r>
        <w:t>ProSe</w:t>
      </w:r>
      <w:proofErr w:type="spellEnd"/>
      <w:r>
        <w:t xml:space="preserve"> response code</w:t>
      </w:r>
      <w:r>
        <w:rPr>
          <w:lang w:eastAsia="zh-CN"/>
        </w:rPr>
        <w:t xml:space="preserve"> and</w:t>
      </w:r>
      <w:r>
        <w:t xml:space="preserve"> the UE is not yet authorised </w:t>
      </w:r>
      <w:r>
        <w:rPr>
          <w:lang w:eastAsia="zh-CN"/>
        </w:rPr>
        <w:t>for</w:t>
      </w:r>
      <w:r>
        <w:t xml:space="preserve"> restricted 5G </w:t>
      </w:r>
      <w:proofErr w:type="spellStart"/>
      <w:r>
        <w:t>ProSe</w:t>
      </w:r>
      <w:proofErr w:type="spellEnd"/>
      <w:r>
        <w:t xml:space="preserve"> direct discovery model B discoverer operation in the new PLMN, the UE shall initiate a discoverer request procedure only after </w:t>
      </w:r>
      <w:r>
        <w:rPr>
          <w:lang w:eastAsia="zh-CN"/>
        </w:rPr>
        <w:t xml:space="preserve">the UE is authorised for restricted 5G </w:t>
      </w:r>
      <w:proofErr w:type="spellStart"/>
      <w:r>
        <w:rPr>
          <w:lang w:eastAsia="zh-CN"/>
        </w:rPr>
        <w:t>ProSe</w:t>
      </w:r>
      <w:proofErr w:type="spellEnd"/>
      <w:r>
        <w:rPr>
          <w:lang w:eastAsia="zh-CN"/>
        </w:rPr>
        <w:t xml:space="preserve"> direct discovery model B discoverer operation in the new PLMN.</w:t>
      </w:r>
    </w:p>
    <w:p w14:paraId="215A78F7" w14:textId="77777777" w:rsidR="00F32049" w:rsidRDefault="00F32049" w:rsidP="00F32049">
      <w:pPr>
        <w:pStyle w:val="NO"/>
      </w:pPr>
      <w:r>
        <w:t>NOTE</w:t>
      </w:r>
      <w:r>
        <w:rPr>
          <w:noProof/>
          <w:lang w:val="en-US" w:eastAsia="ko-KR"/>
        </w:rPr>
        <w:t> 1:</w:t>
      </w:r>
      <w:r>
        <w:rPr>
          <w:noProof/>
          <w:lang w:val="en-US" w:eastAsia="ko-KR"/>
        </w:rPr>
        <w:tab/>
      </w:r>
      <w:r>
        <w:rPr>
          <w:lang w:eastAsia="ko-KR"/>
        </w:rPr>
        <w:t xml:space="preserve">To ensure service continuity if the UE needs to </w:t>
      </w:r>
      <w:r>
        <w:rPr>
          <w:noProof/>
          <w:lang w:val="en-US" w:eastAsia="ko-KR"/>
        </w:rPr>
        <w:t>keep announcing in Model B a ProSe query code  corresponding to the same RPAUID</w:t>
      </w:r>
      <w:r>
        <w:rPr>
          <w:lang w:eastAsia="ko-KR"/>
        </w:rPr>
        <w:t>, the UE can initiate the discoverer request procedure before the validity timer T5</w:t>
      </w:r>
      <w:r>
        <w:t>070</w:t>
      </w:r>
      <w:r>
        <w:rPr>
          <w:lang w:eastAsia="ko-KR"/>
        </w:rPr>
        <w:t xml:space="preserve"> assigned by the 5G DDNMF for a </w:t>
      </w:r>
      <w:proofErr w:type="spellStart"/>
      <w:r>
        <w:rPr>
          <w:lang w:eastAsia="ko-KR"/>
        </w:rPr>
        <w:t>ProSe</w:t>
      </w:r>
      <w:proofErr w:type="spellEnd"/>
      <w:r>
        <w:rPr>
          <w:lang w:eastAsia="ko-KR"/>
        </w:rPr>
        <w:t xml:space="preserve"> query code expires.</w:t>
      </w:r>
    </w:p>
    <w:p w14:paraId="26DF6EC1" w14:textId="77777777" w:rsidR="00F32049" w:rsidRDefault="00F32049" w:rsidP="00F32049">
      <w:r>
        <w:t>The UE shall initiate the discoverer</w:t>
      </w:r>
      <w:r>
        <w:rPr>
          <w:lang w:eastAsia="zh-CN"/>
        </w:rPr>
        <w:t xml:space="preserve"> request</w:t>
      </w:r>
      <w:r>
        <w:t xml:space="preserve"> procedure by sending a DISCOVERY_REQUEST message with:</w:t>
      </w:r>
    </w:p>
    <w:p w14:paraId="64A89F7A" w14:textId="77777777" w:rsidR="00F32049" w:rsidRDefault="00F32049" w:rsidP="00F32049">
      <w:pPr>
        <w:pStyle w:val="B1"/>
      </w:pPr>
      <w:r>
        <w:t>a)</w:t>
      </w:r>
      <w:r>
        <w:tab/>
        <w:t>a new transaction ID not used in any other direct discovery procedures in PC3a interface;</w:t>
      </w:r>
    </w:p>
    <w:p w14:paraId="33FB0275" w14:textId="77777777" w:rsidR="00F32049" w:rsidRDefault="00F32049" w:rsidP="00F32049">
      <w:pPr>
        <w:pStyle w:val="B1"/>
      </w:pPr>
      <w:r>
        <w:t>b)</w:t>
      </w:r>
      <w:r>
        <w:tab/>
        <w:t>the RPAUID set to the RPAUID received from upper layers;</w:t>
      </w:r>
    </w:p>
    <w:p w14:paraId="3F9A1500" w14:textId="77777777" w:rsidR="00F32049" w:rsidRDefault="00F32049" w:rsidP="00F32049">
      <w:pPr>
        <w:pStyle w:val="B1"/>
      </w:pPr>
      <w:r>
        <w:t>c)</w:t>
      </w:r>
      <w:r>
        <w:tab/>
        <w:t>the application level container set to contain the application-layer information, e.g., target RPAUID(s) to discover;</w:t>
      </w:r>
    </w:p>
    <w:p w14:paraId="15247A51" w14:textId="77777777" w:rsidR="00F32049" w:rsidRDefault="00F32049" w:rsidP="00F32049">
      <w:pPr>
        <w:pStyle w:val="B1"/>
        <w:rPr>
          <w:lang w:eastAsia="zh-CN"/>
        </w:rPr>
      </w:pPr>
      <w:r>
        <w:t>d)</w:t>
      </w:r>
      <w:r>
        <w:tab/>
        <w:t xml:space="preserve">the command set to </w:t>
      </w:r>
      <w:r>
        <w:rPr>
          <w:lang w:eastAsia="zh-CN"/>
        </w:rPr>
        <w:t xml:space="preserve">"query"; </w:t>
      </w:r>
    </w:p>
    <w:p w14:paraId="33753CAF" w14:textId="77777777" w:rsidR="00F32049" w:rsidRDefault="00F32049" w:rsidP="00F32049">
      <w:pPr>
        <w:pStyle w:val="B1"/>
        <w:rPr>
          <w:lang w:eastAsia="zh-CN"/>
        </w:rPr>
      </w:pPr>
      <w:r>
        <w:rPr>
          <w:lang w:eastAsia="zh-CN"/>
        </w:rPr>
        <w:t>e)</w:t>
      </w:r>
      <w:r>
        <w:rPr>
          <w:lang w:eastAsia="zh-CN"/>
        </w:rPr>
        <w:tab/>
        <w:t>the UE identity set to the UE</w:t>
      </w:r>
      <w:r>
        <w:t>'</w:t>
      </w:r>
      <w:r>
        <w:rPr>
          <w:lang w:eastAsia="zh-CN"/>
        </w:rPr>
        <w:t>s SUPI;</w:t>
      </w:r>
    </w:p>
    <w:p w14:paraId="33A5D573" w14:textId="77777777" w:rsidR="00F32049" w:rsidRDefault="00F32049" w:rsidP="00F32049">
      <w:pPr>
        <w:pStyle w:val="B1"/>
        <w:rPr>
          <w:lang w:eastAsia="zh-CN"/>
        </w:rPr>
      </w:pPr>
      <w:r>
        <w:t>f)</w:t>
      </w:r>
      <w:r>
        <w:tab/>
        <w:t xml:space="preserve">the application identity set to the </w:t>
      </w:r>
      <w:r>
        <w:rPr>
          <w:lang w:eastAsia="zh-CN"/>
        </w:rPr>
        <w:t>application identity of the upper layer application that requested the announcing;</w:t>
      </w:r>
    </w:p>
    <w:p w14:paraId="7BFA6860" w14:textId="77777777" w:rsidR="00F32049" w:rsidRDefault="00F32049" w:rsidP="00F32049">
      <w:pPr>
        <w:pStyle w:val="B1"/>
        <w:rPr>
          <w:lang w:eastAsia="zh-CN"/>
        </w:rPr>
      </w:pPr>
      <w:r>
        <w:rPr>
          <w:lang w:eastAsia="zh-CN"/>
        </w:rPr>
        <w:t>g)</w:t>
      </w:r>
      <w:r>
        <w:rPr>
          <w:lang w:eastAsia="zh-CN"/>
        </w:rPr>
        <w:tab/>
      </w:r>
      <w:r>
        <w:t xml:space="preserve">the discovery type set to </w:t>
      </w:r>
      <w:r>
        <w:rPr>
          <w:lang w:eastAsia="zh-CN"/>
        </w:rPr>
        <w:t>"Restricted discovery";</w:t>
      </w:r>
    </w:p>
    <w:p w14:paraId="508335A4" w14:textId="77777777" w:rsidR="00F32049" w:rsidRDefault="00F32049" w:rsidP="00F32049">
      <w:pPr>
        <w:pStyle w:val="B1"/>
      </w:pPr>
      <w:r>
        <w:rPr>
          <w:lang w:eastAsia="zh-CN"/>
        </w:rPr>
        <w:t>h)</w:t>
      </w:r>
      <w:r>
        <w:rPr>
          <w:lang w:eastAsia="zh-CN"/>
        </w:rPr>
        <w:tab/>
      </w:r>
      <w:r>
        <w:t xml:space="preserve">the discovery model set to </w:t>
      </w:r>
      <w:r>
        <w:rPr>
          <w:lang w:eastAsia="zh-CN"/>
        </w:rPr>
        <w:t>"</w:t>
      </w:r>
      <w:r>
        <w:t>Model B</w:t>
      </w:r>
      <w:r>
        <w:rPr>
          <w:lang w:eastAsia="zh-CN"/>
        </w:rPr>
        <w:t>";</w:t>
      </w:r>
    </w:p>
    <w:p w14:paraId="54ADBDB4" w14:textId="77777777" w:rsidR="00F32049" w:rsidRDefault="00F32049" w:rsidP="00F32049">
      <w:pPr>
        <w:pStyle w:val="B1"/>
      </w:pPr>
      <w:proofErr w:type="spellStart"/>
      <w:r>
        <w:t>i</w:t>
      </w:r>
      <w:proofErr w:type="spellEnd"/>
      <w:r>
        <w:t>)</w:t>
      </w:r>
      <w:r>
        <w:tab/>
        <w:t xml:space="preserve">the discovery entry ID set to a 0 if the discoverer request is a new request, and set to the discovery entry ID received from the 5G DDNMF if the discoverer request is to update a previously sent discoverer request; </w:t>
      </w:r>
      <w:del w:id="190" w:author="OPPO-Haorui" w:date="2022-03-15T15:07:00Z">
        <w:r w:rsidDel="002C6E9E">
          <w:delText>and</w:delText>
        </w:r>
      </w:del>
    </w:p>
    <w:p w14:paraId="73B24189" w14:textId="77777777" w:rsidR="002C6E9E" w:rsidRDefault="00F32049" w:rsidP="00F32049">
      <w:pPr>
        <w:pStyle w:val="B1"/>
        <w:rPr>
          <w:ins w:id="191" w:author="OPPO-Haorui" w:date="2022-03-15T15:07:00Z"/>
          <w:lang w:eastAsia="zh-CN"/>
        </w:rPr>
      </w:pPr>
      <w:r>
        <w:t>j)</w:t>
      </w:r>
      <w:r>
        <w:tab/>
      </w:r>
      <w:r>
        <w:rPr>
          <w:lang w:eastAsia="zh-CN"/>
        </w:rPr>
        <w:t>optionally the Announcing PLMN ID set to the PLMN ID of the local PLMN operating the radio resources that the UE intends to use for transmitting the query for the target RPAUID(s)</w:t>
      </w:r>
      <w:ins w:id="192" w:author="OPPO-Haorui" w:date="2022-03-15T15:07:00Z">
        <w:r w:rsidR="002C6E9E">
          <w:rPr>
            <w:lang w:eastAsia="zh-CN"/>
          </w:rPr>
          <w:t>; and</w:t>
        </w:r>
      </w:ins>
    </w:p>
    <w:p w14:paraId="2853762A" w14:textId="3F19B940" w:rsidR="00F32049" w:rsidRDefault="002C6E9E" w:rsidP="00F32049">
      <w:pPr>
        <w:pStyle w:val="B1"/>
      </w:pPr>
      <w:ins w:id="193" w:author="OPPO-Haorui" w:date="2022-03-15T15:07:00Z">
        <w:r>
          <w:rPr>
            <w:lang w:eastAsia="zh-CN"/>
          </w:rPr>
          <w:t>x)</w:t>
        </w:r>
        <w:r>
          <w:rPr>
            <w:lang w:eastAsia="zh-CN"/>
          </w:rPr>
          <w:tab/>
          <w:t xml:space="preserve">the </w:t>
        </w:r>
      </w:ins>
      <w:ins w:id="194" w:author="OPPO-Haorui" w:date="2022-04-08T09:58:00Z">
        <w:r w:rsidR="003269CD">
          <w:rPr>
            <w:lang w:eastAsia="zh-CN"/>
          </w:rPr>
          <w:t>PC5 UE ciphering algorithm capability</w:t>
        </w:r>
      </w:ins>
      <w:ins w:id="195" w:author="OPPO-Haorui" w:date="2022-03-15T15:07:00Z">
        <w:r>
          <w:t xml:space="preserve"> set to the UE supported </w:t>
        </w:r>
      </w:ins>
      <w:ins w:id="196" w:author="OPPO-Haorui" w:date="2022-03-15T15:46:00Z">
        <w:r w:rsidR="00705C6A">
          <w:t>ciphering</w:t>
        </w:r>
      </w:ins>
      <w:ins w:id="197" w:author="OPPO-Haorui" w:date="2022-03-15T15:07:00Z">
        <w:r>
          <w:t xml:space="preserve"> algorithm(s) for ciphering the</w:t>
        </w:r>
        <w:r w:rsidRPr="007468C9">
          <w:t xml:space="preserve"> </w:t>
        </w:r>
        <w:r>
          <w:t>PROSE PC5 DISCOVERY message</w:t>
        </w:r>
      </w:ins>
      <w:r w:rsidR="00F32049">
        <w:rPr>
          <w:lang w:eastAsia="zh-CN"/>
        </w:rPr>
        <w:t>.</w:t>
      </w:r>
    </w:p>
    <w:p w14:paraId="24E8DF95" w14:textId="77777777" w:rsidR="00F32049" w:rsidRDefault="00F32049" w:rsidP="00F32049">
      <w:pPr>
        <w:pStyle w:val="NO"/>
      </w:pPr>
      <w:r>
        <w:t>NOTE 2:</w:t>
      </w:r>
      <w:r>
        <w:tab/>
        <w:t>A UE can include one or multiple transactions in one DISCOVERY_REQUEST message for different discovering requests (e.g., for different applications), and receive corresponding &lt;restricted-discoverer-response</w:t>
      </w:r>
      <w:r>
        <w:rPr>
          <w:lang w:val="de-DE"/>
        </w:rPr>
        <w:t>&gt;</w:t>
      </w:r>
      <w:r>
        <w:t xml:space="preserve"> element or &lt;response-reject</w:t>
      </w:r>
      <w:r>
        <w:rPr>
          <w:lang w:val="de-DE"/>
        </w:rPr>
        <w:t>&gt;</w:t>
      </w:r>
      <w:r>
        <w:t xml:space="preserve"> element in a DISCOVERY_RESPONSE message for each respective transaction. In the following description of the discoverer request procedure, only one transaction is included.</w:t>
      </w:r>
    </w:p>
    <w:p w14:paraId="14D6250F" w14:textId="77777777" w:rsidR="00F32049" w:rsidRDefault="00F32049" w:rsidP="00F32049">
      <w:r>
        <w:t xml:space="preserve">Figure 6.2.7.2.1 illustrates the interaction of the UE and the 5G DDNMF in the discoverer request procedure. </w:t>
      </w:r>
    </w:p>
    <w:p w14:paraId="76586053" w14:textId="77777777" w:rsidR="00F32049" w:rsidRDefault="00F32049" w:rsidP="00F32049">
      <w:pPr>
        <w:pStyle w:val="TH"/>
      </w:pPr>
      <w:r>
        <w:object w:dxaOrig="10335" w:dyaOrig="6720" w14:anchorId="1824821F">
          <v:shape id="_x0000_i1048" type="#_x0000_t75" style="width:516.8pt;height:336pt" o:ole="">
            <v:imagedata r:id="rId18" o:title=""/>
          </v:shape>
          <o:OLEObject Type="Embed" ProgID="Visio.Drawing.11" ShapeID="_x0000_i1048" DrawAspect="Content" ObjectID="_1710918149" r:id="rId19"/>
        </w:object>
      </w:r>
    </w:p>
    <w:p w14:paraId="377452FA" w14:textId="77777777" w:rsidR="00F32049" w:rsidRDefault="00F32049" w:rsidP="00F32049">
      <w:pPr>
        <w:pStyle w:val="TF"/>
      </w:pPr>
      <w:r>
        <w:t>Figure 6.2.7</w:t>
      </w:r>
      <w:r>
        <w:rPr>
          <w:lang w:eastAsia="zh-CN"/>
        </w:rPr>
        <w:t>.2.1</w:t>
      </w:r>
      <w:r>
        <w:t xml:space="preserve">: Discoverer request procedure for restricted 5G </w:t>
      </w:r>
      <w:proofErr w:type="spellStart"/>
      <w:r>
        <w:t>ProSe</w:t>
      </w:r>
      <w:proofErr w:type="spellEnd"/>
      <w:r>
        <w:t xml:space="preserve"> direct discovery model B</w:t>
      </w:r>
    </w:p>
    <w:p w14:paraId="1B3B159B" w14:textId="77777777" w:rsidR="00D1562D" w:rsidRPr="006B5418" w:rsidRDefault="00D1562D" w:rsidP="00D156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2E922A0" w14:textId="77777777" w:rsidR="00F32049" w:rsidRDefault="00F32049" w:rsidP="00F32049">
      <w:pPr>
        <w:pStyle w:val="4"/>
        <w:rPr>
          <w:lang w:eastAsia="zh-CN"/>
        </w:rPr>
      </w:pPr>
      <w:bookmarkStart w:id="198" w:name="_Toc59199019"/>
      <w:bookmarkStart w:id="199" w:name="_Toc59198428"/>
      <w:bookmarkStart w:id="200" w:name="_Toc525231028"/>
      <w:bookmarkStart w:id="201" w:name="_Toc97192416"/>
      <w:r>
        <w:rPr>
          <w:lang w:eastAsia="zh-CN"/>
        </w:rPr>
        <w:t>6.2.7.3</w:t>
      </w:r>
      <w:r>
        <w:rPr>
          <w:lang w:eastAsia="zh-CN"/>
        </w:rPr>
        <w:tab/>
        <w:t>Discoverer request procedure accepted by the 5G DDNMF</w:t>
      </w:r>
      <w:bookmarkEnd w:id="198"/>
      <w:bookmarkEnd w:id="199"/>
      <w:bookmarkEnd w:id="200"/>
      <w:bookmarkEnd w:id="201"/>
    </w:p>
    <w:p w14:paraId="14E21671" w14:textId="77777777" w:rsidR="00F32049" w:rsidRDefault="00F32049" w:rsidP="00F32049">
      <w:r>
        <w:t xml:space="preserve">Upon receiving a DISCOVERY_REQUEST message, the 5G DDNMF shall check that the application corresponding to the application identity contained in the DISCOVERY_REQUEST message is authorised for restricted 5G </w:t>
      </w:r>
      <w:proofErr w:type="spellStart"/>
      <w:r>
        <w:t>ProSe</w:t>
      </w:r>
      <w:proofErr w:type="spellEnd"/>
      <w:r>
        <w:t xml:space="preserve"> direct discovery model B discoverer operation. If the application is authorised for restricted 5G </w:t>
      </w:r>
      <w:proofErr w:type="spellStart"/>
      <w:r>
        <w:t>ProSe</w:t>
      </w:r>
      <w:proofErr w:type="spellEnd"/>
      <w:r>
        <w:t xml:space="preserve"> direct discovery model B discoverer operation,</w:t>
      </w:r>
      <w:r>
        <w:rPr>
          <w:lang w:eastAsia="zh-CN"/>
        </w:rPr>
        <w:t xml:space="preserve"> the 5G DDNMF </w:t>
      </w:r>
      <w:r>
        <w:t>shall check whether there is an existing context for the UE.</w:t>
      </w:r>
    </w:p>
    <w:p w14:paraId="40839703" w14:textId="77777777" w:rsidR="00F32049" w:rsidRDefault="00F32049" w:rsidP="00F32049">
      <w:r>
        <w:t xml:space="preserve">If there is no associated UE context, the 5G DDNMF checks with the UDM whether the UE is authorised for restricted 5G </w:t>
      </w:r>
      <w:proofErr w:type="spellStart"/>
      <w:r>
        <w:t>ProSe</w:t>
      </w:r>
      <w:proofErr w:type="spellEnd"/>
      <w:r>
        <w:t xml:space="preserve"> direct discovery model B discoverer operation as described in 3GPP TS 29.503 [10]. If the check indicates that the UE is authorised, the 5G DDNMF creates a UE context that contains the UE's subscription parameters obtained from the UDM. The UDM also provides to the 5G DDNMF the PLMN ID of the PLMN in which the UE is currently registered.</w:t>
      </w:r>
    </w:p>
    <w:p w14:paraId="13451D24" w14:textId="77777777" w:rsidR="00F32049" w:rsidRDefault="00F32049" w:rsidP="00F32049">
      <w:r>
        <w:t xml:space="preserve">If the UE context exists, the 5G DDNMF shall check whether the UE is authorized for restricted 5G </w:t>
      </w:r>
      <w:proofErr w:type="spellStart"/>
      <w:r>
        <w:t>ProSe</w:t>
      </w:r>
      <w:proofErr w:type="spellEnd"/>
      <w:r>
        <w:t xml:space="preserve"> direct discovery model B </w:t>
      </w:r>
      <w:proofErr w:type="spellStart"/>
      <w:r>
        <w:t>discoveree</w:t>
      </w:r>
      <w:proofErr w:type="spellEnd"/>
      <w:r>
        <w:t xml:space="preserve"> operation in the currently registered PLMN or the </w:t>
      </w:r>
      <w:r>
        <w:rPr>
          <w:lang w:eastAsia="zh-CN"/>
        </w:rPr>
        <w:t>local</w:t>
      </w:r>
      <w:r>
        <w:t xml:space="preserve"> PLMN identified by the Announcing PLMN ID included in the DISCOVERY_REQUEST message.</w:t>
      </w:r>
    </w:p>
    <w:p w14:paraId="5D7BB9C1" w14:textId="77777777" w:rsidR="00F32049" w:rsidRDefault="00F32049" w:rsidP="00F32049">
      <w:r>
        <w:t>If the UE is authorized and the discovery entry ID included in the DISCOVERY_REQUEST message is set to 0 then:</w:t>
      </w:r>
    </w:p>
    <w:p w14:paraId="6E920C7C" w14:textId="77777777" w:rsidR="00F32049" w:rsidRDefault="00F32049" w:rsidP="00F32049">
      <w:pPr>
        <w:pStyle w:val="B1"/>
      </w:pPr>
      <w:r>
        <w:rPr>
          <w:lang w:eastAsia="ko-KR"/>
        </w:rPr>
        <w:t>a)</w:t>
      </w:r>
      <w:r>
        <w:rPr>
          <w:lang w:eastAsia="ko-KR"/>
        </w:rPr>
        <w:tab/>
      </w:r>
      <w:r>
        <w:t xml:space="preserve">the 5G DDNMF uses the procedure described in 3GPP TS 29.557 [19] to pass the application level container included in the DISCOVERY_REQUEST message to the </w:t>
      </w:r>
      <w:proofErr w:type="spellStart"/>
      <w:r>
        <w:t>ProSe</w:t>
      </w:r>
      <w:proofErr w:type="spellEnd"/>
      <w:r>
        <w:t xml:space="preserve"> application server and obtain a list of PDUID(s) corresponding to the authorised target RPAUID(s) from the </w:t>
      </w:r>
      <w:proofErr w:type="spellStart"/>
      <w:r>
        <w:t>ProSe</w:t>
      </w:r>
      <w:proofErr w:type="spellEnd"/>
      <w:r>
        <w:t xml:space="preserve"> application server;</w:t>
      </w:r>
    </w:p>
    <w:p w14:paraId="73F5D60C" w14:textId="77777777" w:rsidR="00F32049" w:rsidRDefault="00F32049" w:rsidP="00F32049">
      <w:pPr>
        <w:pStyle w:val="B1"/>
      </w:pPr>
      <w:r>
        <w:t>b)</w:t>
      </w:r>
      <w:r>
        <w:tab/>
        <w:t>for each of the PDUIDs corresponding to an authorised target RPAUID:</w:t>
      </w:r>
    </w:p>
    <w:p w14:paraId="392184DE" w14:textId="77777777" w:rsidR="00F32049" w:rsidRDefault="00F32049" w:rsidP="00F32049">
      <w:pPr>
        <w:pStyle w:val="B2"/>
      </w:pPr>
      <w:r>
        <w:t>1)</w:t>
      </w:r>
      <w:r>
        <w:tab/>
        <w:t xml:space="preserve">if the PLMN ID of the PDUID is not the same as that of the PLMN to which the 5G DDNMF belongs, then the 5G DDNMF executes the procedures defined in 3GPP TS 29.555 [9] to obtain the </w:t>
      </w:r>
      <w:proofErr w:type="spellStart"/>
      <w:r>
        <w:t>ProSe</w:t>
      </w:r>
      <w:proofErr w:type="spellEnd"/>
      <w:r>
        <w:t xml:space="preserve"> query code, the </w:t>
      </w:r>
      <w:proofErr w:type="spellStart"/>
      <w:r>
        <w:t>ProSe</w:t>
      </w:r>
      <w:proofErr w:type="spellEnd"/>
      <w:r>
        <w:t xml:space="preserve"> response code, the associated validity timer T5070, and </w:t>
      </w:r>
      <w:r>
        <w:rPr>
          <w:iCs/>
        </w:rPr>
        <w:t xml:space="preserve">optionally metadata associated with this </w:t>
      </w:r>
      <w:r>
        <w:t xml:space="preserve">target </w:t>
      </w:r>
      <w:r>
        <w:lastRenderedPageBreak/>
        <w:t xml:space="preserve">RPAUID. Otherwise, the 5G DDNMF shall locate the </w:t>
      </w:r>
      <w:proofErr w:type="spellStart"/>
      <w:r>
        <w:t>discoveree</w:t>
      </w:r>
      <w:proofErr w:type="spellEnd"/>
      <w:r>
        <w:t xml:space="preserve"> UE context and retrieve the corresponding </w:t>
      </w:r>
      <w:proofErr w:type="spellStart"/>
      <w:r>
        <w:t>ProSe</w:t>
      </w:r>
      <w:proofErr w:type="spellEnd"/>
      <w:r>
        <w:t xml:space="preserve"> query code and </w:t>
      </w:r>
      <w:proofErr w:type="spellStart"/>
      <w:r>
        <w:t>ProSe</w:t>
      </w:r>
      <w:proofErr w:type="spellEnd"/>
      <w:r>
        <w:t xml:space="preserve"> response code and the validity timer T5070, and </w:t>
      </w:r>
      <w:r>
        <w:rPr>
          <w:iCs/>
        </w:rPr>
        <w:t>optionally metadata associated with this RPAUID</w:t>
      </w:r>
      <w:r>
        <w:t xml:space="preserve">. Then, the 5G DDNMF in the HPLMN builds one or more discovery response filter(s) based on the respective </w:t>
      </w:r>
      <w:proofErr w:type="spellStart"/>
      <w:r>
        <w:t>ProSe</w:t>
      </w:r>
      <w:proofErr w:type="spellEnd"/>
      <w:r>
        <w:t xml:space="preserve"> response code, and associate the discovery response filter(s) and </w:t>
      </w:r>
      <w:proofErr w:type="spellStart"/>
      <w:r>
        <w:t>ProSe</w:t>
      </w:r>
      <w:proofErr w:type="spellEnd"/>
      <w:r>
        <w:t xml:space="preserve"> query code with a new validity timer T5071 based on the remaining value of T5071.</w:t>
      </w:r>
    </w:p>
    <w:p w14:paraId="55F311E3" w14:textId="77777777" w:rsidR="00F32049" w:rsidRDefault="00F32049" w:rsidP="00F32049">
      <w:pPr>
        <w:pStyle w:val="NO"/>
      </w:pPr>
      <w:r>
        <w:t>NOTE 1:</w:t>
      </w:r>
      <w:r>
        <w:tab/>
        <w:t xml:space="preserve">If the 5G DDNMF cannot retrieve the corresponding </w:t>
      </w:r>
      <w:proofErr w:type="spellStart"/>
      <w:r>
        <w:t>discoveree</w:t>
      </w:r>
      <w:proofErr w:type="spellEnd"/>
      <w:r>
        <w:t xml:space="preserve"> UE context for a target RPAUID, e.g., the target RPAUID has not yet been requested to be discovered by Model B in a </w:t>
      </w:r>
      <w:proofErr w:type="spellStart"/>
      <w:r>
        <w:t>discoveree</w:t>
      </w:r>
      <w:proofErr w:type="spellEnd"/>
      <w:r>
        <w:t xml:space="preserve"> request procedure, or the </w:t>
      </w:r>
      <w:proofErr w:type="spellStart"/>
      <w:r>
        <w:t>discoveree</w:t>
      </w:r>
      <w:proofErr w:type="spellEnd"/>
      <w:r>
        <w:t xml:space="preserve"> UE context expires, the 5G DDNMF can skip the processing of this target RPAUID.  </w:t>
      </w:r>
    </w:p>
    <w:p w14:paraId="6902181D" w14:textId="77777777" w:rsidR="00F32049" w:rsidRDefault="00F32049" w:rsidP="00F32049">
      <w:pPr>
        <w:pStyle w:val="NO"/>
        <w:rPr>
          <w:iCs/>
        </w:rPr>
      </w:pPr>
      <w:r>
        <w:t>NOTE 2:</w:t>
      </w:r>
      <w:r>
        <w:tab/>
      </w:r>
      <w:r>
        <w:rPr>
          <w:noProof/>
          <w:lang w:val="en-US" w:eastAsia="ko-KR"/>
        </w:rPr>
        <w:tab/>
      </w:r>
      <w:r>
        <w:rPr>
          <w:lang w:eastAsia="ko-KR"/>
        </w:rPr>
        <w:t xml:space="preserve">The 5G DDNMF can choose the value of T5070 to be longer than the remaining value of T5069, so that the discoverer UE sends a new discoverer request for renewing the query-related information no earlier than the </w:t>
      </w:r>
      <w:proofErr w:type="spellStart"/>
      <w:r>
        <w:rPr>
          <w:lang w:eastAsia="ko-KR"/>
        </w:rPr>
        <w:t>discoveree</w:t>
      </w:r>
      <w:proofErr w:type="spellEnd"/>
      <w:r>
        <w:rPr>
          <w:lang w:eastAsia="ko-KR"/>
        </w:rPr>
        <w:t xml:space="preserve"> UE renewing its own </w:t>
      </w:r>
      <w:proofErr w:type="spellStart"/>
      <w:r>
        <w:rPr>
          <w:lang w:eastAsia="ko-KR"/>
        </w:rPr>
        <w:t>ProSe</w:t>
      </w:r>
      <w:proofErr w:type="spellEnd"/>
      <w:r>
        <w:rPr>
          <w:lang w:eastAsia="ko-KR"/>
        </w:rPr>
        <w:t xml:space="preserve"> response code with the 5G DDNMF.</w:t>
      </w:r>
    </w:p>
    <w:p w14:paraId="10640AE5" w14:textId="77777777" w:rsidR="00F32049" w:rsidRDefault="00F32049" w:rsidP="00F32049">
      <w:pPr>
        <w:pStyle w:val="B2"/>
      </w:pPr>
      <w:r>
        <w:rPr>
          <w:iCs/>
        </w:rPr>
        <w:t>2)</w:t>
      </w:r>
      <w:r>
        <w:rPr>
          <w:iCs/>
        </w:rPr>
        <w:tab/>
        <w:t>t</w:t>
      </w:r>
      <w:r>
        <w:t xml:space="preserve">he 5G DDNMF associates the </w:t>
      </w:r>
      <w:proofErr w:type="spellStart"/>
      <w:r>
        <w:t>ProSe</w:t>
      </w:r>
      <w:proofErr w:type="spellEnd"/>
      <w:r>
        <w:t xml:space="preserve"> query code and corresponding discovery response filter(s), target RPAUID, and optionally metadata associated with the target RPAUID with a new discovery entry in the discoverer UE's context; and</w:t>
      </w:r>
    </w:p>
    <w:p w14:paraId="6902BE6B" w14:textId="77777777" w:rsidR="00F32049" w:rsidRDefault="00F32049" w:rsidP="00F32049">
      <w:pPr>
        <w:pStyle w:val="B1"/>
      </w:pPr>
      <w:r>
        <w:t>c)</w:t>
      </w:r>
      <w:r>
        <w:tab/>
        <w:t xml:space="preserve">the 5G DDNMF starts timer T5071 assigned for each </w:t>
      </w:r>
      <w:proofErr w:type="spellStart"/>
      <w:r>
        <w:t>ProSe</w:t>
      </w:r>
      <w:proofErr w:type="spellEnd"/>
      <w:r>
        <w:t xml:space="preserve"> query code and discovery response filter(s) (of each target RPAUID) under this discovery entry of the discoverer UE context. For a given </w:t>
      </w:r>
      <w:proofErr w:type="spellStart"/>
      <w:r>
        <w:t>ProSe</w:t>
      </w:r>
      <w:proofErr w:type="spellEnd"/>
      <w:r>
        <w:t xml:space="preserve"> query code and the corresponding discovery response filter(s), timer T5071 shall be longer than timer T5070. By default, the value of timer T5071 is 4 minutes greater than the value of timer T5070.</w:t>
      </w:r>
    </w:p>
    <w:p w14:paraId="294FF6CC" w14:textId="77777777" w:rsidR="00F32049" w:rsidRDefault="00F32049" w:rsidP="00F32049">
      <w:r>
        <w:t xml:space="preserve">If the discovery entry ID included in the DISCOVERY_REQUEST message is not set to 0 and if there is an existing discovery entry for this discovery entry ID value in the UE's context, the 5G DDNMF shall still process the above steps, but update the discovery entry instead of creating a new discovery entry. </w:t>
      </w:r>
    </w:p>
    <w:p w14:paraId="7BBBC779" w14:textId="77777777" w:rsidR="00F32049" w:rsidRDefault="00F32049" w:rsidP="00F32049">
      <w:pPr>
        <w:rPr>
          <w:lang w:eastAsia="zh-CN"/>
        </w:rPr>
      </w:pPr>
      <w:r>
        <w:rPr>
          <w:lang w:eastAsia="zh-CN"/>
        </w:rPr>
        <w:t xml:space="preserve">If </w:t>
      </w:r>
      <w:r>
        <w:t>the discovery entry ID contained in the DISCOVERY_REQUEST message is not found in the UE context or there is no UE context in the 5G DDNMF</w:t>
      </w:r>
      <w:r>
        <w:rPr>
          <w:lang w:eastAsia="zh-CN"/>
        </w:rPr>
        <w:t xml:space="preserve">, the 5G DDNMF shall behave as if </w:t>
      </w:r>
      <w:r>
        <w:t xml:space="preserve">the discovery entry ID included in the DISCOVERY_REQUEST message </w:t>
      </w:r>
      <w:r>
        <w:rPr>
          <w:lang w:eastAsia="zh-CN"/>
        </w:rPr>
        <w:t>wa</w:t>
      </w:r>
      <w:r>
        <w:t>s set to 0</w:t>
      </w:r>
      <w:r>
        <w:rPr>
          <w:lang w:eastAsia="zh-CN"/>
        </w:rPr>
        <w:t xml:space="preserve">, and the 5G DDNMF shall allocate a new non-zero </w:t>
      </w:r>
      <w:r>
        <w:t>discovery entry ID</w:t>
      </w:r>
      <w:r>
        <w:rPr>
          <w:lang w:eastAsia="zh-CN"/>
        </w:rPr>
        <w:t xml:space="preserve"> for this entry.</w:t>
      </w:r>
    </w:p>
    <w:p w14:paraId="6DE06537" w14:textId="77777777" w:rsidR="00F32049" w:rsidRDefault="00F32049" w:rsidP="00F32049">
      <w:r>
        <w:t xml:space="preserve">If a new UE context was created or an existing UE context was updated, the UE is currently roaming or the announcing PLMN ID is included in the DISCOVERY_REQUEST message, the 5G DDNMF checks with the 5G DDNMF of the VPLMN or the </w:t>
      </w:r>
      <w:r>
        <w:rPr>
          <w:lang w:eastAsia="zh-CN"/>
        </w:rPr>
        <w:t>local</w:t>
      </w:r>
      <w:r>
        <w:t xml:space="preserve"> PLMN indicated by the announcing PLMN ID whether the UE is authorised for restricted 5G </w:t>
      </w:r>
      <w:proofErr w:type="spellStart"/>
      <w:r>
        <w:t>ProSe</w:t>
      </w:r>
      <w:proofErr w:type="spellEnd"/>
      <w:r>
        <w:t xml:space="preserve"> direct discovery model B discoverer operation as described in 3GPP TS</w:t>
      </w:r>
      <w:r>
        <w:rPr>
          <w:lang w:eastAsia="zh-TW"/>
        </w:rPr>
        <w:t> </w:t>
      </w:r>
      <w:r>
        <w:t>29</w:t>
      </w:r>
      <w:r>
        <w:rPr>
          <w:lang w:eastAsia="zh-TW"/>
        </w:rPr>
        <w:t>.</w:t>
      </w:r>
      <w:r>
        <w:t>555</w:t>
      </w:r>
      <w:r>
        <w:rPr>
          <w:lang w:eastAsia="zh-TW"/>
        </w:rPr>
        <w:t> </w:t>
      </w:r>
      <w:r>
        <w:t>[9].</w:t>
      </w:r>
    </w:p>
    <w:p w14:paraId="5497DD59" w14:textId="77777777" w:rsidR="00F32049" w:rsidRDefault="00F32049" w:rsidP="00F32049">
      <w:r>
        <w:t>The 5G DDNMF shall then send a DISCOVERY_RESPONSE message containing a &lt;restricted-discoverer-response&gt; element with:</w:t>
      </w:r>
    </w:p>
    <w:p w14:paraId="61138E99" w14:textId="77777777" w:rsidR="00F32049" w:rsidRDefault="00F32049" w:rsidP="00F32049">
      <w:pPr>
        <w:pStyle w:val="B1"/>
      </w:pPr>
      <w:r>
        <w:t>a)</w:t>
      </w:r>
      <w:r>
        <w:tab/>
        <w:t>the transaction ID set to the value of the transaction ID received in the DISCOVERY_REQUEST message from the UE;</w:t>
      </w:r>
    </w:p>
    <w:p w14:paraId="465279AB" w14:textId="77777777" w:rsidR="00F32049" w:rsidRDefault="00F32049" w:rsidP="00F32049">
      <w:pPr>
        <w:pStyle w:val="B1"/>
      </w:pPr>
      <w:r>
        <w:t>b)</w:t>
      </w:r>
      <w:r>
        <w:tab/>
        <w:t>one or more Subquery Result information elements, each of which includes:</w:t>
      </w:r>
    </w:p>
    <w:p w14:paraId="65127926" w14:textId="77777777" w:rsidR="00F32049" w:rsidRDefault="00F32049" w:rsidP="00F32049">
      <w:pPr>
        <w:pStyle w:val="B2"/>
      </w:pPr>
      <w:r>
        <w:t>1)</w:t>
      </w:r>
      <w:r>
        <w:tab/>
        <w:t>a target RPAUID;</w:t>
      </w:r>
    </w:p>
    <w:p w14:paraId="10BE9374" w14:textId="77777777" w:rsidR="00F32049" w:rsidRDefault="00F32049" w:rsidP="00F32049">
      <w:pPr>
        <w:pStyle w:val="B2"/>
      </w:pPr>
      <w:r>
        <w:t>2)</w:t>
      </w:r>
      <w:r>
        <w:tab/>
        <w:t xml:space="preserve">the </w:t>
      </w:r>
      <w:proofErr w:type="spellStart"/>
      <w:r>
        <w:t>ProSe</w:t>
      </w:r>
      <w:proofErr w:type="spellEnd"/>
      <w:r>
        <w:t xml:space="preserve"> query code set to the </w:t>
      </w:r>
      <w:proofErr w:type="spellStart"/>
      <w:r>
        <w:t>ProSe</w:t>
      </w:r>
      <w:proofErr w:type="spellEnd"/>
      <w:r>
        <w:t xml:space="preserve"> query code for the target RPAUID;</w:t>
      </w:r>
    </w:p>
    <w:p w14:paraId="7A2B8B26" w14:textId="77777777" w:rsidR="00F32049" w:rsidRDefault="00F32049" w:rsidP="00F32049">
      <w:pPr>
        <w:pStyle w:val="B2"/>
      </w:pPr>
      <w:r>
        <w:t>3)</w:t>
      </w:r>
      <w:r>
        <w:tab/>
        <w:t xml:space="preserve">one or more discovery response filters which are set to the discovery response filter(s) used to match a potential </w:t>
      </w:r>
      <w:proofErr w:type="spellStart"/>
      <w:r>
        <w:t>ProSe</w:t>
      </w:r>
      <w:proofErr w:type="spellEnd"/>
      <w:r>
        <w:t xml:space="preserve"> response code responding to the </w:t>
      </w:r>
      <w:proofErr w:type="spellStart"/>
      <w:r>
        <w:t>ProSe</w:t>
      </w:r>
      <w:proofErr w:type="spellEnd"/>
      <w:r>
        <w:t xml:space="preserve"> query code;</w:t>
      </w:r>
    </w:p>
    <w:p w14:paraId="738631FA" w14:textId="77777777" w:rsidR="00F32049" w:rsidRDefault="00F32049" w:rsidP="00F32049">
      <w:pPr>
        <w:pStyle w:val="B2"/>
      </w:pPr>
      <w:r>
        <w:t>4)</w:t>
      </w:r>
      <w:r>
        <w:tab/>
        <w:t xml:space="preserve">a validity timer T5070 set to the T5070 timer value assigned by the 5G DDNMF to the </w:t>
      </w:r>
      <w:proofErr w:type="spellStart"/>
      <w:r>
        <w:t>ProSe</w:t>
      </w:r>
      <w:proofErr w:type="spellEnd"/>
      <w:r>
        <w:t xml:space="preserve"> query code and the discovery response filter(s);</w:t>
      </w:r>
    </w:p>
    <w:p w14:paraId="7E3849B7" w14:textId="77777777" w:rsidR="00F32049" w:rsidRDefault="00F32049" w:rsidP="00F32049">
      <w:pPr>
        <w:pStyle w:val="B2"/>
      </w:pPr>
      <w:r>
        <w:t>5)</w:t>
      </w:r>
      <w:r>
        <w:tab/>
        <w:t>optionally, the metadata associated with the target RPAUID;</w:t>
      </w:r>
    </w:p>
    <w:p w14:paraId="5070E219" w14:textId="77777777" w:rsidR="00F32049" w:rsidRPr="00BD0B0D" w:rsidRDefault="00F32049" w:rsidP="00F32049">
      <w:pPr>
        <w:pStyle w:val="B2"/>
        <w:rPr>
          <w:lang w:eastAsia="zh-CN"/>
        </w:rPr>
      </w:pPr>
      <w:r>
        <w:t>6)</w:t>
      </w:r>
      <w:r>
        <w:tab/>
        <w:t xml:space="preserve">the </w:t>
      </w:r>
      <w:r>
        <w:rPr>
          <w:rFonts w:hint="eastAsia"/>
          <w:lang w:eastAsia="zh-CN"/>
        </w:rPr>
        <w:t>c</w:t>
      </w:r>
      <w:r w:rsidRPr="00CD0E68">
        <w:t>ode-</w:t>
      </w:r>
      <w:r>
        <w:rPr>
          <w:rFonts w:hint="eastAsia"/>
          <w:lang w:eastAsia="zh-CN"/>
        </w:rPr>
        <w:t>sending</w:t>
      </w:r>
      <w:r w:rsidRPr="00CD0E68">
        <w:t xml:space="preserve"> </w:t>
      </w:r>
      <w:r>
        <w:rPr>
          <w:rFonts w:hint="eastAsia"/>
          <w:lang w:eastAsia="zh-CN"/>
        </w:rPr>
        <w:t>s</w:t>
      </w:r>
      <w:r w:rsidRPr="00CD0E68">
        <w:t xml:space="preserve">ecurity </w:t>
      </w:r>
      <w:r>
        <w:rPr>
          <w:rFonts w:hint="eastAsia"/>
          <w:lang w:eastAsia="zh-CN"/>
        </w:rPr>
        <w:t>p</w:t>
      </w:r>
      <w:r w:rsidRPr="00CD0E68">
        <w:t>arameter</w:t>
      </w:r>
      <w:r>
        <w:t xml:space="preserve"> containing the security</w:t>
      </w:r>
      <w:r>
        <w:rPr>
          <w:rFonts w:hint="eastAsia"/>
          <w:lang w:eastAsia="zh-CN"/>
        </w:rPr>
        <w:t xml:space="preserve">-related </w:t>
      </w:r>
      <w:r w:rsidRPr="004A0822">
        <w:t xml:space="preserve">information needed by the </w:t>
      </w:r>
      <w:r>
        <w:rPr>
          <w:rFonts w:hint="eastAsia"/>
          <w:lang w:eastAsia="zh-CN"/>
        </w:rPr>
        <w:t>d</w:t>
      </w:r>
      <w:r w:rsidRPr="00FB68EC">
        <w:t xml:space="preserve">iscoverer </w:t>
      </w:r>
      <w:r w:rsidRPr="004A0822">
        <w:t xml:space="preserve">UE to protect the </w:t>
      </w:r>
      <w:r>
        <w:rPr>
          <w:rFonts w:hint="eastAsia"/>
          <w:lang w:eastAsia="zh-CN"/>
        </w:rPr>
        <w:t xml:space="preserve">transmission of </w:t>
      </w:r>
      <w:proofErr w:type="spellStart"/>
      <w:r w:rsidRPr="004A0822">
        <w:t>ProSe</w:t>
      </w:r>
      <w:proofErr w:type="spellEnd"/>
      <w:r w:rsidRPr="004A0822">
        <w:t xml:space="preserve"> </w:t>
      </w:r>
      <w:r>
        <w:rPr>
          <w:rFonts w:hint="eastAsia"/>
          <w:lang w:eastAsia="zh-CN"/>
        </w:rPr>
        <w:t>q</w:t>
      </w:r>
      <w:r w:rsidRPr="004A0822">
        <w:t xml:space="preserve">uery </w:t>
      </w:r>
      <w:r>
        <w:rPr>
          <w:rFonts w:hint="eastAsia"/>
          <w:lang w:eastAsia="zh-CN"/>
        </w:rPr>
        <w:t>c</w:t>
      </w:r>
      <w:r w:rsidRPr="004A0822">
        <w:t>ode</w:t>
      </w:r>
      <w:r>
        <w:rPr>
          <w:rFonts w:hint="eastAsia"/>
          <w:lang w:eastAsia="zh-CN"/>
        </w:rPr>
        <w:t>;</w:t>
      </w:r>
      <w:r>
        <w:rPr>
          <w:lang w:eastAsia="zh-CN"/>
        </w:rPr>
        <w:t xml:space="preserve"> and</w:t>
      </w:r>
    </w:p>
    <w:p w14:paraId="159EB339" w14:textId="77777777" w:rsidR="00F32049" w:rsidRDefault="00F32049" w:rsidP="00F32049">
      <w:pPr>
        <w:pStyle w:val="B2"/>
      </w:pPr>
      <w:r>
        <w:t>7)</w:t>
      </w:r>
      <w:r>
        <w:tab/>
        <w:t xml:space="preserve">the </w:t>
      </w:r>
      <w:r>
        <w:rPr>
          <w:rFonts w:hint="eastAsia"/>
          <w:lang w:eastAsia="zh-CN"/>
        </w:rPr>
        <w:t>c</w:t>
      </w:r>
      <w:r w:rsidRPr="00CD0E68">
        <w:t>ode-</w:t>
      </w:r>
      <w:r>
        <w:rPr>
          <w:rFonts w:hint="eastAsia"/>
          <w:lang w:eastAsia="zh-CN"/>
        </w:rPr>
        <w:t>r</w:t>
      </w:r>
      <w:r w:rsidRPr="00CD0E68">
        <w:t xml:space="preserve">eceiving </w:t>
      </w:r>
      <w:r>
        <w:rPr>
          <w:rFonts w:hint="eastAsia"/>
          <w:lang w:eastAsia="zh-CN"/>
        </w:rPr>
        <w:t>s</w:t>
      </w:r>
      <w:r w:rsidRPr="00CD0E68">
        <w:t xml:space="preserve">ecurity </w:t>
      </w:r>
      <w:r>
        <w:rPr>
          <w:rFonts w:hint="eastAsia"/>
          <w:lang w:eastAsia="zh-CN"/>
        </w:rPr>
        <w:t>p</w:t>
      </w:r>
      <w:r w:rsidRPr="00CD0E68">
        <w:t>arameter</w:t>
      </w:r>
      <w:r>
        <w:t xml:space="preserve"> containing the security</w:t>
      </w:r>
      <w:r>
        <w:rPr>
          <w:rFonts w:hint="eastAsia"/>
          <w:lang w:eastAsia="zh-CN"/>
        </w:rPr>
        <w:t>-related information</w:t>
      </w:r>
      <w:r>
        <w:t xml:space="preserve"> </w:t>
      </w:r>
      <w:r w:rsidRPr="004A0822">
        <w:t xml:space="preserve">needed by the </w:t>
      </w:r>
      <w:r>
        <w:rPr>
          <w:rFonts w:hint="eastAsia"/>
          <w:lang w:eastAsia="zh-CN"/>
        </w:rPr>
        <w:t>d</w:t>
      </w:r>
      <w:r w:rsidRPr="004A0822">
        <w:t xml:space="preserve">iscoverer UE to undo the protection applied by the </w:t>
      </w:r>
      <w:proofErr w:type="spellStart"/>
      <w:r>
        <w:rPr>
          <w:rFonts w:hint="eastAsia"/>
          <w:lang w:eastAsia="zh-CN"/>
        </w:rPr>
        <w:t>d</w:t>
      </w:r>
      <w:r w:rsidRPr="004A0822">
        <w:t>iscoveree</w:t>
      </w:r>
      <w:proofErr w:type="spellEnd"/>
      <w:r w:rsidRPr="004A0822">
        <w:t xml:space="preserve"> UE</w:t>
      </w:r>
      <w:r>
        <w:t>;</w:t>
      </w:r>
    </w:p>
    <w:p w14:paraId="044E58E5" w14:textId="77777777" w:rsidR="00F32049" w:rsidRDefault="00F32049" w:rsidP="00F32049">
      <w:pPr>
        <w:pStyle w:val="B1"/>
      </w:pPr>
      <w:r>
        <w:t>c)</w:t>
      </w:r>
      <w:r>
        <w:tab/>
        <w:t>the discovery entry ID set to the ID of the discovery entry associated with this announce request in the UE context;</w:t>
      </w:r>
    </w:p>
    <w:p w14:paraId="4CB4EBBC" w14:textId="77777777" w:rsidR="00F32049" w:rsidRDefault="00F32049" w:rsidP="00F32049">
      <w:pPr>
        <w:pStyle w:val="B1"/>
      </w:pPr>
      <w:r>
        <w:lastRenderedPageBreak/>
        <w:t>d)</w:t>
      </w:r>
      <w:r>
        <w:tab/>
        <w:t>the current time set to</w:t>
      </w:r>
      <w:r w:rsidRPr="00FB5EB8">
        <w:t xml:space="preserve"> the current UTC-based time at the 5G DDNMF</w:t>
      </w:r>
      <w:r>
        <w:t xml:space="preserve"> and the max offset; </w:t>
      </w:r>
      <w:del w:id="202" w:author="OPPO-Haorui" w:date="2022-03-15T15:10:00Z">
        <w:r w:rsidDel="00CC7860">
          <w:delText>and</w:delText>
        </w:r>
      </w:del>
    </w:p>
    <w:p w14:paraId="64FC42BA" w14:textId="77777777" w:rsidR="00CC7860" w:rsidRDefault="00F32049" w:rsidP="00F32049">
      <w:pPr>
        <w:pStyle w:val="B1"/>
        <w:rPr>
          <w:ins w:id="203" w:author="OPPO-Haorui" w:date="2022-03-15T15:09:00Z"/>
        </w:rPr>
      </w:pPr>
      <w:r>
        <w:t>e)</w:t>
      </w:r>
      <w:r>
        <w:tab/>
      </w:r>
      <w:r w:rsidRPr="003B403A">
        <w:t xml:space="preserve">optionally, the PC5 security policies used for 5G </w:t>
      </w:r>
      <w:proofErr w:type="spellStart"/>
      <w:r w:rsidRPr="003B403A">
        <w:t>ProSe</w:t>
      </w:r>
      <w:proofErr w:type="spellEnd"/>
      <w:r w:rsidRPr="003B403A">
        <w:t xml:space="preserve"> direct link establishment procedure</w:t>
      </w:r>
      <w:ins w:id="204" w:author="OPPO-Haorui" w:date="2022-03-15T15:09:00Z">
        <w:r w:rsidR="00CC7860">
          <w:t>; and</w:t>
        </w:r>
      </w:ins>
    </w:p>
    <w:p w14:paraId="53C45B05" w14:textId="0C1712E2" w:rsidR="00F32049" w:rsidRPr="0066566A" w:rsidRDefault="00CC7860" w:rsidP="00F32049">
      <w:pPr>
        <w:pStyle w:val="B1"/>
      </w:pPr>
      <w:ins w:id="205" w:author="OPPO-Haorui" w:date="2022-03-15T15:09:00Z">
        <w:r>
          <w:t>x)</w:t>
        </w:r>
        <w:r>
          <w:tab/>
        </w:r>
      </w:ins>
      <w:ins w:id="206" w:author="OPPO-Haorui" w:date="2022-03-15T15:49:00Z">
        <w:r w:rsidR="008A1932">
          <w:t>the selected PC5 ciphering algorithm set</w:t>
        </w:r>
      </w:ins>
      <w:ins w:id="207" w:author="OPPO-Haorui" w:date="2022-04-08T10:09:00Z">
        <w:r w:rsidR="00D36EAE">
          <w:t xml:space="preserve"> to</w:t>
        </w:r>
      </w:ins>
      <w:ins w:id="208" w:author="OPPO-Haorui" w:date="2022-03-15T15:49:00Z">
        <w:r w:rsidR="008A1932">
          <w:t xml:space="preserve"> the PC5 ciphering algorithm selected by the 5G DDNMF if the received </w:t>
        </w:r>
      </w:ins>
      <w:ins w:id="209" w:author="OPPO-Haorui" w:date="2022-04-08T09:58:00Z">
        <w:r w:rsidR="003269CD">
          <w:t>PC5 UE ciphering algorithm capability</w:t>
        </w:r>
      </w:ins>
      <w:ins w:id="210" w:author="OPPO-Haorui" w:date="2022-03-15T15:49:00Z">
        <w:r w:rsidR="008A1932">
          <w:t xml:space="preserve"> include the selected PC5 ciphering algorithm associated with the </w:t>
        </w:r>
        <w:proofErr w:type="spellStart"/>
        <w:r w:rsidR="008A1932">
          <w:t>ProSe</w:t>
        </w:r>
        <w:proofErr w:type="spellEnd"/>
        <w:r w:rsidR="008A1932">
          <w:t xml:space="preserve"> response code corresponding to the discovery response filters</w:t>
        </w:r>
      </w:ins>
      <w:r w:rsidR="00F32049">
        <w:t>.</w:t>
      </w:r>
    </w:p>
    <w:p w14:paraId="1EBA09BA" w14:textId="0527FCCD" w:rsidR="00B62459" w:rsidRDefault="00F32049" w:rsidP="00241DC1">
      <w:r>
        <w:t xml:space="preserve">If T5071 expires, the 5G DDNMF shall remove the corresponding </w:t>
      </w:r>
      <w:proofErr w:type="spellStart"/>
      <w:r>
        <w:t>ProSe</w:t>
      </w:r>
      <w:proofErr w:type="spellEnd"/>
      <w:r>
        <w:t xml:space="preserve"> query code and </w:t>
      </w:r>
      <w:proofErr w:type="spellStart"/>
      <w:r>
        <w:t>ProSe</w:t>
      </w:r>
      <w:proofErr w:type="spellEnd"/>
      <w:r>
        <w:t xml:space="preserve"> response filter(s) from the discovery </w:t>
      </w:r>
      <w:r>
        <w:rPr>
          <w:lang w:eastAsia="zh-CN"/>
        </w:rPr>
        <w:t>entry associated</w:t>
      </w:r>
      <w:r>
        <w:t xml:space="preserve"> with the discoverer UE</w:t>
      </w:r>
      <w:r>
        <w:rPr>
          <w:lang w:val="en-US"/>
        </w:rPr>
        <w:t>'</w:t>
      </w:r>
      <w:r>
        <w:t>s context.</w:t>
      </w:r>
    </w:p>
    <w:p w14:paraId="02A5C74E" w14:textId="77777777" w:rsidR="00D36EAE" w:rsidRPr="006B5418" w:rsidRDefault="00D36EAE" w:rsidP="00D36EA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CDBAE70" w14:textId="77777777" w:rsidR="00D36EAE" w:rsidRDefault="00D36EAE" w:rsidP="00D36EAE">
      <w:pPr>
        <w:pStyle w:val="4"/>
        <w:rPr>
          <w:lang w:eastAsia="zh-CN"/>
        </w:rPr>
      </w:pPr>
      <w:bookmarkStart w:id="211" w:name="_Toc59199020"/>
      <w:bookmarkStart w:id="212" w:name="_Toc59198429"/>
      <w:bookmarkStart w:id="213" w:name="_Toc525231029"/>
      <w:bookmarkStart w:id="214" w:name="_Toc97192417"/>
      <w:r>
        <w:rPr>
          <w:lang w:eastAsia="zh-CN"/>
        </w:rPr>
        <w:t>6.2.7.4</w:t>
      </w:r>
      <w:r>
        <w:rPr>
          <w:lang w:eastAsia="zh-CN"/>
        </w:rPr>
        <w:tab/>
        <w:t>Discoverer request procedure completion by the UE</w:t>
      </w:r>
      <w:bookmarkEnd w:id="211"/>
      <w:bookmarkEnd w:id="212"/>
      <w:bookmarkEnd w:id="213"/>
      <w:bookmarkEnd w:id="214"/>
    </w:p>
    <w:p w14:paraId="02BFD3E3" w14:textId="77777777" w:rsidR="00D36EAE" w:rsidRDefault="00D36EAE" w:rsidP="00D36EAE">
      <w:r>
        <w:t>Upon receipt of the DISCOVERY_RESPONSE message, if the transaction ID contained in the &lt;restricted-discoverer-response&gt; element matches the value sent by the UE in a DISCOVERY_REQUEST message with the command set to "query" and the discovery model set to "Model B", the UE shall, process as follow:</w:t>
      </w:r>
    </w:p>
    <w:p w14:paraId="143063BD" w14:textId="77777777" w:rsidR="00D36EAE" w:rsidRPr="00021BA6" w:rsidRDefault="00D36EAE" w:rsidP="00D36EAE">
      <w:pPr>
        <w:pStyle w:val="B1"/>
      </w:pPr>
      <w:r w:rsidRPr="00021BA6">
        <w:t>a)</w:t>
      </w:r>
      <w:r w:rsidRPr="00021BA6">
        <w:tab/>
        <w:t xml:space="preserve">If the DISCOVERY_RESPONSE creates a new discovery entry, </w:t>
      </w:r>
      <w:r w:rsidRPr="0037175B">
        <w:t>start the v</w:t>
      </w:r>
      <w:r w:rsidRPr="00021BA6">
        <w:t>alidity timer T5070</w:t>
      </w:r>
      <w:r w:rsidRPr="0037175B">
        <w:t xml:space="preserve"> with the received value for the </w:t>
      </w:r>
      <w:proofErr w:type="spellStart"/>
      <w:r w:rsidRPr="00021BA6">
        <w:t>ProSe</w:t>
      </w:r>
      <w:proofErr w:type="spellEnd"/>
      <w:r w:rsidRPr="00021BA6">
        <w:t xml:space="preserve"> </w:t>
      </w:r>
      <w:r>
        <w:t>query code</w:t>
      </w:r>
      <w:r w:rsidRPr="00021BA6">
        <w:t xml:space="preserve"> and the corresponding Discovery Response Filter(s) included </w:t>
      </w:r>
      <w:r w:rsidRPr="0037175B">
        <w:t xml:space="preserve">for each </w:t>
      </w:r>
      <w:proofErr w:type="spellStart"/>
      <w:r w:rsidRPr="0037175B">
        <w:t>SubQuery</w:t>
      </w:r>
      <w:proofErr w:type="spellEnd"/>
      <w:r w:rsidRPr="0037175B">
        <w:t xml:space="preserve">-Result information element received in the </w:t>
      </w:r>
      <w:r w:rsidRPr="00021BA6">
        <w:t>DISCOVERY_RESPONSE message</w:t>
      </w:r>
      <w:r w:rsidRPr="0037175B">
        <w:t xml:space="preserve"> and </w:t>
      </w:r>
      <w:r w:rsidRPr="00021BA6">
        <w:t>the PLMN ID of the intended announcing PLMN if included in the DISCOVERY_REQUEST message;</w:t>
      </w:r>
    </w:p>
    <w:p w14:paraId="1F6F0CF3" w14:textId="77777777" w:rsidR="00D36EAE" w:rsidRPr="00021BA6" w:rsidRDefault="00D36EAE" w:rsidP="00D36EAE">
      <w:pPr>
        <w:pStyle w:val="B1"/>
      </w:pPr>
      <w:r w:rsidRPr="00021BA6">
        <w:t>b)</w:t>
      </w:r>
      <w:r w:rsidRPr="00021BA6">
        <w:tab/>
        <w:t xml:space="preserve">If the DISCOVERY_RESPONSE updates an existing discovery entry, the UE shall: </w:t>
      </w:r>
    </w:p>
    <w:p w14:paraId="0250951B" w14:textId="77777777" w:rsidR="00D36EAE" w:rsidRDefault="00D36EAE" w:rsidP="00D36EAE">
      <w:pPr>
        <w:pStyle w:val="B2"/>
      </w:pPr>
      <w:r>
        <w:t>1)</w:t>
      </w:r>
      <w:r>
        <w:tab/>
        <w:t xml:space="preserve">stop the timer T5070 of any </w:t>
      </w:r>
      <w:proofErr w:type="spellStart"/>
      <w:r>
        <w:t>ProSe</w:t>
      </w:r>
      <w:proofErr w:type="spellEnd"/>
      <w:r>
        <w:t xml:space="preserve"> query code(s) and discovery response filter(s) in this discovery entry which are no longer authorized by the 5G DDNMF, ask lower layers to stop announcing the </w:t>
      </w:r>
      <w:proofErr w:type="spellStart"/>
      <w:r>
        <w:t>ProSe</w:t>
      </w:r>
      <w:proofErr w:type="spellEnd"/>
      <w:r>
        <w:t xml:space="preserve"> query code(s) and monitoring </w:t>
      </w:r>
      <w:proofErr w:type="spellStart"/>
      <w:r>
        <w:t>ProSe</w:t>
      </w:r>
      <w:proofErr w:type="spellEnd"/>
      <w:r>
        <w:t xml:space="preserve"> response filter(s), and remove the </w:t>
      </w:r>
      <w:proofErr w:type="spellStart"/>
      <w:r>
        <w:t>ProSe</w:t>
      </w:r>
      <w:proofErr w:type="spellEnd"/>
      <w:r>
        <w:t xml:space="preserve"> query code(s) and discovery response filter(s) from the existing discovery entry;</w:t>
      </w:r>
    </w:p>
    <w:p w14:paraId="6874E394" w14:textId="77777777" w:rsidR="00D36EAE" w:rsidRDefault="00D36EAE" w:rsidP="00D36EAE">
      <w:pPr>
        <w:pStyle w:val="B2"/>
      </w:pPr>
      <w:r>
        <w:t>2)</w:t>
      </w:r>
      <w:r>
        <w:tab/>
        <w:t>restart the T5070 timer(s) for those remain eligible;</w:t>
      </w:r>
    </w:p>
    <w:p w14:paraId="674B9C80" w14:textId="77777777" w:rsidR="00D36EAE" w:rsidRDefault="00D36EAE" w:rsidP="00D36EAE">
      <w:pPr>
        <w:pStyle w:val="B2"/>
      </w:pPr>
      <w:r>
        <w:t>3)</w:t>
      </w:r>
      <w:r>
        <w:tab/>
        <w:t xml:space="preserve">start the T5070 timer(s) for any new </w:t>
      </w:r>
      <w:proofErr w:type="spellStart"/>
      <w:r>
        <w:t>ProSe</w:t>
      </w:r>
      <w:proofErr w:type="spellEnd"/>
      <w:r>
        <w:t xml:space="preserve"> query codes and their corresponding discovery response filter(s); and</w:t>
      </w:r>
    </w:p>
    <w:p w14:paraId="5ABFD562" w14:textId="77777777" w:rsidR="00D36EAE" w:rsidRDefault="00D36EAE" w:rsidP="00D36EAE">
      <w:pPr>
        <w:pStyle w:val="B2"/>
      </w:pPr>
      <w:r>
        <w:t>4)</w:t>
      </w:r>
      <w:r>
        <w:tab/>
        <w:t>update the PLMN ID of the intended announcing PLMN for this discovery entry if included in the DISCOVERY_REQUEST message.</w:t>
      </w:r>
    </w:p>
    <w:p w14:paraId="0C69E640" w14:textId="77777777" w:rsidR="00D36EAE" w:rsidRDefault="00D36EAE" w:rsidP="00D36EAE">
      <w:r>
        <w:t xml:space="preserve">Otherwise, the UE shall discard the DISCOVERY_RESPONSE message and shall not perform the discoverer UE procedure for 5G </w:t>
      </w:r>
      <w:proofErr w:type="spellStart"/>
      <w:r>
        <w:t>ProSe</w:t>
      </w:r>
      <w:proofErr w:type="spellEnd"/>
      <w:r>
        <w:t xml:space="preserve"> direct discovery as described in clause 6.2.14.2.2.2. </w:t>
      </w:r>
      <w:r w:rsidRPr="00770A2D">
        <w:rPr>
          <w:lang w:eastAsia="zh-CN"/>
        </w:rPr>
        <w:t xml:space="preserve">The UE </w:t>
      </w:r>
      <w:r>
        <w:rPr>
          <w:lang w:eastAsia="zh-CN"/>
        </w:rPr>
        <w:t xml:space="preserve">shall </w:t>
      </w:r>
      <w:r w:rsidRPr="00770A2D">
        <w:rPr>
          <w:lang w:eastAsia="zh-CN"/>
        </w:rPr>
        <w:t xml:space="preserve">set a </w:t>
      </w:r>
      <w:proofErr w:type="spellStart"/>
      <w:r w:rsidRPr="00770A2D">
        <w:rPr>
          <w:lang w:eastAsia="zh-CN"/>
        </w:rPr>
        <w:t>ProSe</w:t>
      </w:r>
      <w:proofErr w:type="spellEnd"/>
      <w:r w:rsidRPr="00770A2D">
        <w:rPr>
          <w:lang w:eastAsia="zh-CN"/>
        </w:rPr>
        <w:t xml:space="preserve"> clock</w:t>
      </w:r>
      <w:r>
        <w:rPr>
          <w:lang w:eastAsia="zh-CN"/>
        </w:rPr>
        <w:t xml:space="preserve"> (see 3GPP</w:t>
      </w:r>
      <w:r>
        <w:rPr>
          <w:lang w:val="en-US" w:eastAsia="zh-CN"/>
        </w:rPr>
        <w:t> TS 33.503 [34]</w:t>
      </w:r>
      <w:r>
        <w:rPr>
          <w:lang w:eastAsia="zh-CN"/>
        </w:rPr>
        <w:t>)</w:t>
      </w:r>
      <w:r w:rsidRPr="00770A2D">
        <w:rPr>
          <w:lang w:eastAsia="zh-CN"/>
        </w:rPr>
        <w:t xml:space="preserve"> to the value of </w:t>
      </w:r>
      <w:r>
        <w:rPr>
          <w:lang w:eastAsia="zh-CN"/>
        </w:rPr>
        <w:t>the received current time parameter and store the received max offset</w:t>
      </w:r>
      <w:r w:rsidRPr="00770A2D">
        <w:rPr>
          <w:lang w:eastAsia="zh-CN"/>
        </w:rPr>
        <w:t xml:space="preserve"> parameter.</w:t>
      </w:r>
    </w:p>
    <w:p w14:paraId="55B2C9F7" w14:textId="4912FBFE" w:rsidR="00D36EAE" w:rsidRPr="00D33CE8" w:rsidRDefault="00D36EAE" w:rsidP="00D36EAE">
      <w:pPr>
        <w:rPr>
          <w:ins w:id="215" w:author="Sunghoon_CT1#135" w:date="2022-03-25T21:27:00Z"/>
          <w:lang w:val="en-US"/>
        </w:rPr>
      </w:pPr>
      <w:ins w:id="216" w:author="Sunghoon_CT1#135" w:date="2022-03-25T21:27:00Z">
        <w:r>
          <w:rPr>
            <w:lang w:eastAsia="zh-CN"/>
          </w:rPr>
          <w:t xml:space="preserve">The UE shall store the </w:t>
        </w:r>
      </w:ins>
      <w:ins w:id="217" w:author="OPPO-Haorui" w:date="2022-04-08T10:09:00Z">
        <w:r w:rsidR="007F1886">
          <w:rPr>
            <w:lang w:eastAsia="zh-CN"/>
          </w:rPr>
          <w:t xml:space="preserve">selected </w:t>
        </w:r>
      </w:ins>
      <w:ins w:id="218" w:author="Sunghoon_CT1#135" w:date="2022-03-25T21:27:00Z">
        <w:r>
          <w:rPr>
            <w:lang w:eastAsia="zh-CN"/>
          </w:rPr>
          <w:t xml:space="preserve">PC5 ciphering algorithm received in the DISCOVERY_RESPONSE message and use it for protection of the restricted 5G </w:t>
        </w:r>
        <w:proofErr w:type="spellStart"/>
        <w:r>
          <w:rPr>
            <w:lang w:eastAsia="zh-CN"/>
          </w:rPr>
          <w:t>ProSe</w:t>
        </w:r>
        <w:proofErr w:type="spellEnd"/>
        <w:r>
          <w:rPr>
            <w:lang w:eastAsia="zh-CN"/>
          </w:rPr>
          <w:t xml:space="preserve"> direct discovery messages over the PC5 interface as specified in clause</w:t>
        </w:r>
        <w:r>
          <w:rPr>
            <w:lang w:val="en-US" w:eastAsia="zh-CN"/>
          </w:rPr>
          <w:t> 6.1.3.2.3 of 3GPP TS 33.503 [34].</w:t>
        </w:r>
      </w:ins>
    </w:p>
    <w:p w14:paraId="46FAE2B8" w14:textId="77777777" w:rsidR="00D36EAE" w:rsidRPr="00350EF0" w:rsidRDefault="00D36EAE" w:rsidP="00D36EAE">
      <w:r>
        <w:t xml:space="preserve">For each </w:t>
      </w:r>
      <w:proofErr w:type="spellStart"/>
      <w:r>
        <w:t>ProSe</w:t>
      </w:r>
      <w:proofErr w:type="spellEnd"/>
      <w:r>
        <w:t xml:space="preserve"> query code in this discovery entry, the UE</w:t>
      </w:r>
      <w:r>
        <w:rPr>
          <w:iCs/>
        </w:rPr>
        <w:t xml:space="preserve"> performs the discoverer UE procedure for 5G </w:t>
      </w:r>
      <w:proofErr w:type="spellStart"/>
      <w:r>
        <w:rPr>
          <w:iCs/>
        </w:rPr>
        <w:t>ProSe</w:t>
      </w:r>
      <w:proofErr w:type="spellEnd"/>
      <w:r>
        <w:rPr>
          <w:iCs/>
        </w:rPr>
        <w:t xml:space="preserve"> direct discovery to announce the </w:t>
      </w:r>
      <w:proofErr w:type="spellStart"/>
      <w:r>
        <w:rPr>
          <w:iCs/>
        </w:rPr>
        <w:t>ProSe</w:t>
      </w:r>
      <w:proofErr w:type="spellEnd"/>
      <w:r>
        <w:rPr>
          <w:iCs/>
        </w:rPr>
        <w:t xml:space="preserve"> query code in the PC5 interface, as described in clause 6.2.14.2.2.2.</w:t>
      </w:r>
    </w:p>
    <w:p w14:paraId="21D88C74" w14:textId="77777777" w:rsidR="00D36EAE" w:rsidRPr="006B5418" w:rsidRDefault="00D36EAE" w:rsidP="00D36EA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B910F4B" w14:textId="77777777" w:rsidR="00D36EAE" w:rsidRDefault="00D36EAE" w:rsidP="00D36EAE">
      <w:pPr>
        <w:pStyle w:val="4"/>
        <w:rPr>
          <w:lang w:eastAsia="zh-CN"/>
        </w:rPr>
      </w:pPr>
      <w:bookmarkStart w:id="219" w:name="_Toc59199021"/>
      <w:bookmarkStart w:id="220" w:name="_Toc59198430"/>
      <w:bookmarkStart w:id="221" w:name="_Toc525231030"/>
      <w:bookmarkStart w:id="222" w:name="_Toc97192418"/>
      <w:r>
        <w:rPr>
          <w:lang w:eastAsia="zh-CN"/>
        </w:rPr>
        <w:t>6.2.7.5</w:t>
      </w:r>
      <w:r>
        <w:rPr>
          <w:lang w:eastAsia="zh-CN"/>
        </w:rPr>
        <w:tab/>
        <w:t>Discoverer request procedure not accepted by the 5G DDNMF</w:t>
      </w:r>
      <w:bookmarkEnd w:id="219"/>
      <w:bookmarkEnd w:id="220"/>
      <w:bookmarkEnd w:id="221"/>
      <w:bookmarkEnd w:id="222"/>
    </w:p>
    <w:p w14:paraId="570458DB" w14:textId="77777777" w:rsidR="00D36EAE" w:rsidRDefault="00D36EAE" w:rsidP="00D36EAE">
      <w:r>
        <w:t>If the DISCOVERY_REQUEST message cannot be accepted by the 5G DDNMF, the 5G DDNMF sends a DISCOVERY_RESPONSE message containing a &lt;response-reject&gt; element to the UE including an appropriate PC3a control protocol cause value.</w:t>
      </w:r>
    </w:p>
    <w:p w14:paraId="5CD1B4A1" w14:textId="77777777" w:rsidR="00D36EAE" w:rsidRDefault="00D36EAE" w:rsidP="00D36EAE">
      <w:r>
        <w:t xml:space="preserve">If the application corresponding to the application identity contained in the DISCOVERY_REQUEST message is not authorised for restricted 5G </w:t>
      </w:r>
      <w:proofErr w:type="spellStart"/>
      <w:r>
        <w:t>ProSe</w:t>
      </w:r>
      <w:proofErr w:type="spellEnd"/>
      <w:r>
        <w:t xml:space="preserve"> direct discovery Model B discoverer operation, the 5G DDNMF shall send the DISCOVERY_RESPONSE message containing a &lt;response-reject&gt; element with PC3a control protocol cause value #1 "Invalid application".</w:t>
      </w:r>
    </w:p>
    <w:p w14:paraId="740B73FB" w14:textId="77777777" w:rsidR="00D36EAE" w:rsidRDefault="00D36EAE" w:rsidP="00D36EAE">
      <w:r>
        <w:lastRenderedPageBreak/>
        <w:t xml:space="preserve">If the RPAUID contained in the DISCOVERY_REQUEST message is unknown to the 5G DDNMF or </w:t>
      </w:r>
      <w:proofErr w:type="spellStart"/>
      <w:r>
        <w:t>ProSe</w:t>
      </w:r>
      <w:proofErr w:type="spellEnd"/>
      <w:r>
        <w:t xml:space="preserve"> application server, the 5G DDNMF shall send a DISCOVERY_RESPONSE message containing a &lt;response-reject&gt; element with PC3a control protocol cause value #9 "Unknown RPAUID".</w:t>
      </w:r>
    </w:p>
    <w:p w14:paraId="766D48CF" w14:textId="77777777" w:rsidR="00D36EAE" w:rsidRDefault="00D36EAE" w:rsidP="00D36EAE">
      <w:r>
        <w:t>If the RPAUID contained in the DISCOVERY_REQUEST message does not match the stored RPAUID for the requested discovery entry</w:t>
      </w:r>
      <w:r>
        <w:rPr>
          <w:lang w:eastAsia="zh-CN"/>
        </w:rPr>
        <w:t xml:space="preserve"> ID</w:t>
      </w:r>
      <w:r>
        <w:t>, the 5G DDNMF shall send a DISCOVERY_RESPONSE message containing a &lt;response-reject&gt; element with PC3a control protocol cause value #10 "Unknown or invalid discovery entry ID".</w:t>
      </w:r>
    </w:p>
    <w:p w14:paraId="598F2B4D" w14:textId="77777777" w:rsidR="00D36EAE" w:rsidRDefault="00D36EAE" w:rsidP="00D36EAE">
      <w:pPr>
        <w:rPr>
          <w:lang w:eastAsia="ko-KR"/>
        </w:rPr>
      </w:pPr>
      <w:r>
        <w:t xml:space="preserve">If the UE is not authorised for restricted 5G </w:t>
      </w:r>
      <w:proofErr w:type="spellStart"/>
      <w:r>
        <w:t>ProSe</w:t>
      </w:r>
      <w:proofErr w:type="spellEnd"/>
      <w:r>
        <w:t xml:space="preserve"> direct discovery model B discoverer operation, the 5G DDNMF shall send the DISCOVERY_RESPONSE message containing a &lt;response-reject&gt; element with PC3a control protocol cause value #3 "UE authorisation failure".</w:t>
      </w:r>
    </w:p>
    <w:p w14:paraId="647D1DC9" w14:textId="77777777" w:rsidR="00D36EAE" w:rsidRDefault="00D36EAE" w:rsidP="00D36EAE">
      <w:r>
        <w:t>If the RPAUID contained in the DISCOVERY_REQUEST message is not associated with a PDUID belonging to the requesting UE, the 5G DDNMF shall send a DISCOVERY_RESPONSE message containing a &lt;response-reject&gt; element with PC3a control protocol cause value #3 "UE authorisation failure".</w:t>
      </w:r>
    </w:p>
    <w:p w14:paraId="2EEC88AE" w14:textId="77777777" w:rsidR="00D36EAE" w:rsidRDefault="00D36EAE" w:rsidP="00D36EAE">
      <w:r>
        <w:t xml:space="preserve">If the 5G DDNMF fails to retrieve any valid target PDUIDs from </w:t>
      </w:r>
      <w:proofErr w:type="spellStart"/>
      <w:r>
        <w:t>ProSe</w:t>
      </w:r>
      <w:proofErr w:type="spellEnd"/>
      <w:r>
        <w:t xml:space="preserve"> application server based on the application level container contained in the DISCOVERY_REQUEST message, the 5G DDNMF shall send a DISCOVERY_RESPONSE message containing a &lt;response-reject&gt; element with PC3a control protocol cause value #11 "Invalid discovery target".</w:t>
      </w:r>
    </w:p>
    <w:p w14:paraId="43443AD3" w14:textId="77777777" w:rsidR="00D36EAE" w:rsidRDefault="00D36EAE" w:rsidP="00D36EAE">
      <w:pPr>
        <w:rPr>
          <w:ins w:id="223" w:author="Sunghoon_CT1#135" w:date="2022-03-25T21:27:00Z"/>
        </w:rPr>
      </w:pPr>
      <w:r>
        <w:t xml:space="preserve">If the 5G DDNMF fails to retrieve any valid </w:t>
      </w:r>
      <w:proofErr w:type="spellStart"/>
      <w:r>
        <w:t>discoveree</w:t>
      </w:r>
      <w:proofErr w:type="spellEnd"/>
      <w:r>
        <w:t xml:space="preserve"> UE contexts for the valid target RPAUIDs contained in the application level container contained in the DISCOVERY_REQUEST message, the 5G DDNMF shall send a DISCOVERY_RESPONSE message containing a &lt;response-reject&gt; element with PC3a control protocol cause value #11 "Invalid discovery target".</w:t>
      </w:r>
    </w:p>
    <w:p w14:paraId="6A1A0103" w14:textId="7903288E" w:rsidR="00D36EAE" w:rsidRPr="00D36EAE" w:rsidRDefault="00D36EAE" w:rsidP="00241DC1">
      <w:ins w:id="224" w:author="Sunghoon_CT1#135" w:date="2022-03-25T21:27:00Z">
        <w:r>
          <w:t xml:space="preserve">If the PC5 UE </w:t>
        </w:r>
      </w:ins>
      <w:ins w:id="225" w:author="OPPO-Haorui" w:date="2022-04-08T10:09:00Z">
        <w:r w:rsidR="007F1886">
          <w:t>ciphering algorithm</w:t>
        </w:r>
      </w:ins>
      <w:ins w:id="226" w:author="Sunghoon_CT1#135" w:date="2022-03-25T21:27:00Z">
        <w:r>
          <w:t xml:space="preserve"> capability contained in DISCOVERY_REQUEST message </w:t>
        </w:r>
      </w:ins>
      <w:ins w:id="227" w:author="Sunghoon_CT1#135" w:date="2022-03-29T08:36:00Z">
        <w:r>
          <w:t>is not compatible</w:t>
        </w:r>
      </w:ins>
      <w:ins w:id="228" w:author="Sunghoon_CT1#135" w:date="2022-03-25T21:27:00Z">
        <w:r>
          <w:t xml:space="preserve"> with the </w:t>
        </w:r>
      </w:ins>
      <w:ins w:id="229" w:author="OPPO-Haorui" w:date="2022-04-08T10:09:00Z">
        <w:r w:rsidR="007F1886">
          <w:t>selected</w:t>
        </w:r>
      </w:ins>
      <w:ins w:id="230" w:author="Sunghoon_CT1#135" w:date="2022-03-25T21:27:00Z">
        <w:r>
          <w:t xml:space="preserve"> PC5 ciphering algorithm for the </w:t>
        </w:r>
        <w:proofErr w:type="spellStart"/>
        <w:r>
          <w:t>ProSe</w:t>
        </w:r>
        <w:proofErr w:type="spellEnd"/>
        <w:r>
          <w:t xml:space="preserve"> response code and the </w:t>
        </w:r>
        <w:proofErr w:type="spellStart"/>
        <w:r>
          <w:t>ProSe</w:t>
        </w:r>
        <w:proofErr w:type="spellEnd"/>
        <w:r>
          <w:t xml:space="preserve"> query code, the 5G DDNMF shall send a DISCOVERY_RESPONSE message containing a &lt;response-reject&gt; element with PC3a control protocol cause value #19 "Not compatible PC5 UE security capability".</w:t>
        </w:r>
      </w:ins>
    </w:p>
    <w:p w14:paraId="20A454AD" w14:textId="77777777" w:rsidR="00D1562D" w:rsidRPr="006B5418" w:rsidRDefault="00D1562D" w:rsidP="00D156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01AF254" w14:textId="77777777" w:rsidR="00D77836" w:rsidRDefault="00D77836" w:rsidP="00D77836">
      <w:pPr>
        <w:pStyle w:val="3"/>
      </w:pPr>
      <w:bookmarkStart w:id="231" w:name="_Toc525231312"/>
      <w:bookmarkStart w:id="232" w:name="_Toc59198712"/>
      <w:bookmarkStart w:id="233" w:name="_Toc75283070"/>
      <w:bookmarkStart w:id="234" w:name="_Toc97192800"/>
      <w:r>
        <w:t>10.5.3</w:t>
      </w:r>
      <w:r>
        <w:tab/>
        <w:t>XML schema</w:t>
      </w:r>
      <w:bookmarkEnd w:id="231"/>
      <w:bookmarkEnd w:id="232"/>
      <w:bookmarkEnd w:id="233"/>
      <w:bookmarkEnd w:id="234"/>
    </w:p>
    <w:p w14:paraId="64CF5C87" w14:textId="77777777" w:rsidR="00D77836" w:rsidRDefault="00D77836" w:rsidP="00D77836">
      <w:r>
        <w:t xml:space="preserve">Implementations in compliance with the present document shall implement the XML schema defined below for messages used in 5G </w:t>
      </w:r>
      <w:proofErr w:type="spellStart"/>
      <w:r>
        <w:t>ProSe</w:t>
      </w:r>
      <w:proofErr w:type="spellEnd"/>
      <w:r>
        <w:t xml:space="preserve"> direct discovery procedures over PC3a interface.</w:t>
      </w:r>
    </w:p>
    <w:p w14:paraId="021D82FC" w14:textId="77777777" w:rsidR="00D77836" w:rsidRDefault="00D77836" w:rsidP="00D77836">
      <w:pPr>
        <w:pStyle w:val="PL"/>
        <w:rPr>
          <w:lang w:val="de-DE"/>
        </w:rPr>
      </w:pPr>
      <w:r>
        <w:rPr>
          <w:lang w:val="de-DE"/>
        </w:rPr>
        <w:t>&lt;?xml version="1.0" encoding="UTF-8"?&gt;</w:t>
      </w:r>
    </w:p>
    <w:p w14:paraId="4136AC27" w14:textId="77777777" w:rsidR="00D77836" w:rsidRDefault="00D77836" w:rsidP="00D77836">
      <w:pPr>
        <w:pStyle w:val="PL"/>
        <w:rPr>
          <w:lang w:val="de-DE"/>
        </w:rPr>
      </w:pPr>
      <w:r>
        <w:rPr>
          <w:lang w:val="de-DE"/>
        </w:rPr>
        <w:t>&lt;xs:schema xmlns:xs="http://www.w3.org/2001/XMLSchema"</w:t>
      </w:r>
    </w:p>
    <w:p w14:paraId="69772D42" w14:textId="77777777" w:rsidR="00D77836" w:rsidRDefault="00D77836" w:rsidP="00D77836">
      <w:pPr>
        <w:pStyle w:val="PL"/>
        <w:rPr>
          <w:lang w:val="de-DE"/>
        </w:rPr>
      </w:pPr>
      <w:r>
        <w:rPr>
          <w:lang w:val="de-DE"/>
        </w:rPr>
        <w:t xml:space="preserve">           xmlns="urn:3GPP:ns:5GProSe:Discovery:2021"</w:t>
      </w:r>
    </w:p>
    <w:p w14:paraId="1C102CB2" w14:textId="77777777" w:rsidR="00D77836" w:rsidRDefault="00D77836" w:rsidP="00D77836">
      <w:pPr>
        <w:pStyle w:val="PL"/>
        <w:rPr>
          <w:lang w:val="de-DE"/>
        </w:rPr>
      </w:pPr>
      <w:r>
        <w:rPr>
          <w:lang w:val="de-DE"/>
        </w:rPr>
        <w:t xml:space="preserve">           elementFormDefault="qualified"</w:t>
      </w:r>
    </w:p>
    <w:p w14:paraId="338F7BD6" w14:textId="77777777" w:rsidR="00D77836" w:rsidRDefault="00D77836" w:rsidP="00D77836">
      <w:pPr>
        <w:pStyle w:val="PL"/>
        <w:rPr>
          <w:lang w:val="de-DE"/>
        </w:rPr>
      </w:pPr>
      <w:r>
        <w:rPr>
          <w:lang w:val="de-DE"/>
        </w:rPr>
        <w:t xml:space="preserve">           targetNamespace="urn:3GPP:ns:5GProSe:Discovery:2021"&gt;</w:t>
      </w:r>
    </w:p>
    <w:p w14:paraId="228E8C0C" w14:textId="77777777" w:rsidR="00D77836" w:rsidRDefault="00D77836" w:rsidP="00D77836">
      <w:pPr>
        <w:pStyle w:val="PL"/>
        <w:rPr>
          <w:lang w:val="de-DE"/>
        </w:rPr>
      </w:pPr>
      <w:r>
        <w:rPr>
          <w:lang w:val="de-DE"/>
        </w:rPr>
        <w:t xml:space="preserve">        &lt;xs:annotation&gt;</w:t>
      </w:r>
    </w:p>
    <w:p w14:paraId="519F70E4" w14:textId="77777777" w:rsidR="00D77836" w:rsidRDefault="00D77836" w:rsidP="00D77836">
      <w:pPr>
        <w:pStyle w:val="PL"/>
        <w:rPr>
          <w:lang w:val="de-DE"/>
        </w:rPr>
      </w:pPr>
      <w:r>
        <w:rPr>
          <w:lang w:val="de-DE"/>
        </w:rPr>
        <w:t xml:space="preserve">            &lt;xs:documentation&gt;</w:t>
      </w:r>
    </w:p>
    <w:p w14:paraId="6CBAAE12" w14:textId="77777777" w:rsidR="00D77836" w:rsidRDefault="00D77836" w:rsidP="00D77836">
      <w:pPr>
        <w:pStyle w:val="PL"/>
        <w:rPr>
          <w:lang w:val="de-DE"/>
        </w:rPr>
      </w:pPr>
      <w:r>
        <w:rPr>
          <w:lang w:val="de-DE"/>
        </w:rPr>
        <w:t xml:space="preserve">                Info for 5G ProSe Discovery Control Messages Syntax</w:t>
      </w:r>
    </w:p>
    <w:p w14:paraId="50B4E12C" w14:textId="77777777" w:rsidR="00D77836" w:rsidRDefault="00D77836" w:rsidP="00D77836">
      <w:pPr>
        <w:pStyle w:val="PL"/>
        <w:rPr>
          <w:lang w:val="de-DE"/>
        </w:rPr>
      </w:pPr>
      <w:r>
        <w:rPr>
          <w:lang w:val="de-DE"/>
        </w:rPr>
        <w:t xml:space="preserve">            &lt;/xs:documentation&gt;</w:t>
      </w:r>
    </w:p>
    <w:p w14:paraId="462F3FE8" w14:textId="77777777" w:rsidR="00D77836" w:rsidRDefault="00D77836" w:rsidP="00D77836">
      <w:pPr>
        <w:pStyle w:val="PL"/>
        <w:rPr>
          <w:lang w:val="de-DE"/>
        </w:rPr>
      </w:pPr>
      <w:r>
        <w:rPr>
          <w:lang w:val="de-DE"/>
        </w:rPr>
        <w:t xml:space="preserve">        &lt;/xs:annotation&gt;</w:t>
      </w:r>
    </w:p>
    <w:p w14:paraId="1DB388D7" w14:textId="77777777" w:rsidR="00D77836" w:rsidRDefault="00D77836" w:rsidP="00D77836">
      <w:pPr>
        <w:pStyle w:val="PL"/>
        <w:rPr>
          <w:lang w:val="de-DE"/>
        </w:rPr>
      </w:pPr>
    </w:p>
    <w:p w14:paraId="0B95669E" w14:textId="77777777" w:rsidR="00D77836" w:rsidRDefault="00D77836" w:rsidP="00D77836">
      <w:pPr>
        <w:pStyle w:val="PL"/>
        <w:rPr>
          <w:lang w:val="de-DE"/>
        </w:rPr>
      </w:pPr>
    </w:p>
    <w:p w14:paraId="7D8E6BF3" w14:textId="77777777" w:rsidR="00D77836" w:rsidRDefault="00D77836" w:rsidP="00D77836">
      <w:pPr>
        <w:pStyle w:val="PL"/>
        <w:rPr>
          <w:lang w:val="de-DE"/>
        </w:rPr>
      </w:pPr>
      <w:r>
        <w:rPr>
          <w:lang w:val="de-DE"/>
        </w:rPr>
        <w:t xml:space="preserve">  &lt;!-- Complex types defined for parameters with complicated structure --&gt;</w:t>
      </w:r>
    </w:p>
    <w:p w14:paraId="5BD03E17" w14:textId="77777777" w:rsidR="00D77836" w:rsidRDefault="00D77836" w:rsidP="00D77836">
      <w:pPr>
        <w:pStyle w:val="PL"/>
        <w:rPr>
          <w:lang w:val="de-DE"/>
        </w:rPr>
      </w:pPr>
      <w:r>
        <w:rPr>
          <w:lang w:val="de-DE"/>
        </w:rPr>
        <w:t xml:space="preserve">  </w:t>
      </w:r>
    </w:p>
    <w:p w14:paraId="5EEAD916" w14:textId="77777777" w:rsidR="00D77836" w:rsidRDefault="00D77836" w:rsidP="00D77836">
      <w:pPr>
        <w:pStyle w:val="PL"/>
        <w:rPr>
          <w:lang w:val="de-DE"/>
        </w:rPr>
      </w:pPr>
      <w:r>
        <w:rPr>
          <w:lang w:val="de-DE"/>
        </w:rPr>
        <w:t xml:space="preserve">  &lt;xs:complexType name="AppID-info"&gt;</w:t>
      </w:r>
    </w:p>
    <w:p w14:paraId="72970DEF" w14:textId="77777777" w:rsidR="00D77836" w:rsidRDefault="00D77836" w:rsidP="00D77836">
      <w:pPr>
        <w:pStyle w:val="PL"/>
        <w:rPr>
          <w:lang w:val="de-DE"/>
        </w:rPr>
      </w:pPr>
      <w:r>
        <w:rPr>
          <w:lang w:val="de-DE"/>
        </w:rPr>
        <w:t xml:space="preserve">    &lt;xs:sequence&gt;</w:t>
      </w:r>
    </w:p>
    <w:p w14:paraId="27FE8E13" w14:textId="77777777" w:rsidR="00D77836" w:rsidRDefault="00D77836" w:rsidP="00D77836">
      <w:pPr>
        <w:pStyle w:val="PL"/>
        <w:rPr>
          <w:lang w:val="de-DE"/>
        </w:rPr>
      </w:pPr>
      <w:r>
        <w:rPr>
          <w:lang w:val="de-DE"/>
        </w:rPr>
        <w:t xml:space="preserve">      &lt;xs:element name="OS-ID"&gt;</w:t>
      </w:r>
    </w:p>
    <w:p w14:paraId="6B9D394E" w14:textId="77777777" w:rsidR="00D77836" w:rsidRDefault="00D77836" w:rsidP="00D77836">
      <w:pPr>
        <w:pStyle w:val="PL"/>
        <w:rPr>
          <w:lang w:val="de-DE"/>
        </w:rPr>
      </w:pPr>
      <w:r>
        <w:rPr>
          <w:lang w:val="de-DE"/>
        </w:rPr>
        <w:t xml:space="preserve">        &lt;xs:simpleType&gt;</w:t>
      </w:r>
    </w:p>
    <w:p w14:paraId="09AC4D57" w14:textId="77777777" w:rsidR="00D77836" w:rsidRDefault="00D77836" w:rsidP="00D77836">
      <w:pPr>
        <w:pStyle w:val="PL"/>
        <w:rPr>
          <w:lang w:val="de-DE"/>
        </w:rPr>
      </w:pPr>
      <w:r>
        <w:rPr>
          <w:lang w:val="de-DE"/>
        </w:rPr>
        <w:t xml:space="preserve">          &lt;xs:restriction base="xs:hexBinary"&gt;</w:t>
      </w:r>
    </w:p>
    <w:p w14:paraId="321FBA94" w14:textId="77777777" w:rsidR="00D77836" w:rsidRDefault="00D77836" w:rsidP="00D77836">
      <w:pPr>
        <w:pStyle w:val="PL"/>
        <w:rPr>
          <w:lang w:val="de-DE"/>
        </w:rPr>
      </w:pPr>
      <w:r>
        <w:rPr>
          <w:lang w:val="de-DE"/>
        </w:rPr>
        <w:t xml:space="preserve">            &lt;xs:length value="16"/&gt;</w:t>
      </w:r>
    </w:p>
    <w:p w14:paraId="06458D8C" w14:textId="77777777" w:rsidR="00D77836" w:rsidRDefault="00D77836" w:rsidP="00D77836">
      <w:pPr>
        <w:pStyle w:val="PL"/>
        <w:rPr>
          <w:lang w:val="de-DE"/>
        </w:rPr>
      </w:pPr>
      <w:r>
        <w:rPr>
          <w:lang w:val="de-DE"/>
        </w:rPr>
        <w:t xml:space="preserve">          &lt;/xs:restriction&gt;</w:t>
      </w:r>
    </w:p>
    <w:p w14:paraId="3553D5CE" w14:textId="77777777" w:rsidR="00D77836" w:rsidRDefault="00D77836" w:rsidP="00D77836">
      <w:pPr>
        <w:pStyle w:val="PL"/>
        <w:rPr>
          <w:lang w:val="de-DE"/>
        </w:rPr>
      </w:pPr>
      <w:r>
        <w:rPr>
          <w:lang w:val="de-DE"/>
        </w:rPr>
        <w:t xml:space="preserve">        &lt;/xs:simpleType&gt;</w:t>
      </w:r>
    </w:p>
    <w:p w14:paraId="6C3DFE2D" w14:textId="77777777" w:rsidR="00D77836" w:rsidRDefault="00D77836" w:rsidP="00D77836">
      <w:pPr>
        <w:pStyle w:val="PL"/>
        <w:rPr>
          <w:lang w:val="de-DE"/>
        </w:rPr>
      </w:pPr>
      <w:r>
        <w:rPr>
          <w:lang w:val="de-DE"/>
        </w:rPr>
        <w:t xml:space="preserve">      &lt;/xs:element&gt;</w:t>
      </w:r>
    </w:p>
    <w:p w14:paraId="214CE2FC" w14:textId="77777777" w:rsidR="00D77836" w:rsidRDefault="00D77836" w:rsidP="00D77836">
      <w:pPr>
        <w:pStyle w:val="PL"/>
        <w:rPr>
          <w:lang w:val="de-DE"/>
        </w:rPr>
      </w:pPr>
      <w:r>
        <w:rPr>
          <w:lang w:val="de-DE"/>
        </w:rPr>
        <w:t xml:space="preserve">      &lt;xs:element name="OS-App-ID" type="xs:string"/&gt;</w:t>
      </w:r>
    </w:p>
    <w:p w14:paraId="1DACA0E9" w14:textId="77777777" w:rsidR="00D77836" w:rsidRDefault="00D77836" w:rsidP="00D77836">
      <w:pPr>
        <w:pStyle w:val="PL"/>
      </w:pPr>
      <w:r>
        <w:rPr>
          <w:lang w:val="de-DE"/>
        </w:rPr>
        <w:t xml:space="preserve">      </w:t>
      </w:r>
      <w:r>
        <w:t>&lt;xs:any namespace="##any" processContents="lax" minOccurs="0" maxOccurs="unbounded"/&gt;</w:t>
      </w:r>
    </w:p>
    <w:p w14:paraId="02A5C970" w14:textId="77777777" w:rsidR="00D77836" w:rsidRDefault="00D77836" w:rsidP="00D77836">
      <w:pPr>
        <w:pStyle w:val="PL"/>
        <w:rPr>
          <w:lang w:val="de-DE"/>
        </w:rPr>
      </w:pPr>
      <w:r>
        <w:rPr>
          <w:lang w:val="de-DE"/>
        </w:rPr>
        <w:t xml:space="preserve">    &lt;/xs:sequence&gt;</w:t>
      </w:r>
    </w:p>
    <w:p w14:paraId="2D2D8968" w14:textId="77777777" w:rsidR="00D77836" w:rsidRDefault="00D77836" w:rsidP="00D77836">
      <w:pPr>
        <w:pStyle w:val="PL"/>
        <w:rPr>
          <w:lang w:val="de-DE"/>
        </w:rPr>
      </w:pPr>
      <w:r>
        <w:rPr>
          <w:lang w:val="de-DE"/>
        </w:rPr>
        <w:t xml:space="preserve">    &lt;xs:anyAttribute namespace="##any" processContents="lax"/&gt;</w:t>
      </w:r>
    </w:p>
    <w:p w14:paraId="46FD2BB5" w14:textId="77777777" w:rsidR="00D77836" w:rsidRDefault="00D77836" w:rsidP="00D77836">
      <w:pPr>
        <w:pStyle w:val="PL"/>
        <w:rPr>
          <w:lang w:val="de-DE"/>
        </w:rPr>
      </w:pPr>
      <w:r>
        <w:rPr>
          <w:lang w:val="de-DE"/>
        </w:rPr>
        <w:t xml:space="preserve">  &lt;/xs:complexType&gt;</w:t>
      </w:r>
    </w:p>
    <w:p w14:paraId="79828FD3" w14:textId="77777777" w:rsidR="00D77836" w:rsidRDefault="00D77836" w:rsidP="00D77836">
      <w:pPr>
        <w:pStyle w:val="PL"/>
        <w:rPr>
          <w:lang w:val="de-DE"/>
        </w:rPr>
      </w:pPr>
      <w:r>
        <w:rPr>
          <w:lang w:val="de-DE"/>
        </w:rPr>
        <w:t xml:space="preserve">  </w:t>
      </w:r>
    </w:p>
    <w:p w14:paraId="20D48006" w14:textId="77777777" w:rsidR="00D77836" w:rsidRDefault="00D77836" w:rsidP="00D77836">
      <w:pPr>
        <w:pStyle w:val="PL"/>
        <w:rPr>
          <w:lang w:val="de-DE"/>
        </w:rPr>
      </w:pPr>
      <w:r>
        <w:rPr>
          <w:lang w:val="de-DE"/>
        </w:rPr>
        <w:t xml:space="preserve">  &lt;xs:complexType name="PLMN-info"&gt;</w:t>
      </w:r>
    </w:p>
    <w:p w14:paraId="13402F17" w14:textId="77777777" w:rsidR="00D77836" w:rsidRDefault="00D77836" w:rsidP="00D77836">
      <w:pPr>
        <w:pStyle w:val="PL"/>
        <w:rPr>
          <w:lang w:val="de-DE"/>
        </w:rPr>
      </w:pPr>
      <w:r>
        <w:rPr>
          <w:lang w:val="de-DE"/>
        </w:rPr>
        <w:t xml:space="preserve">    &lt;xs:sequence&gt;</w:t>
      </w:r>
    </w:p>
    <w:p w14:paraId="205B2EB8" w14:textId="77777777" w:rsidR="00D77836" w:rsidRDefault="00D77836" w:rsidP="00D77836">
      <w:pPr>
        <w:pStyle w:val="PL"/>
        <w:rPr>
          <w:lang w:val="de-DE"/>
        </w:rPr>
      </w:pPr>
      <w:r>
        <w:rPr>
          <w:lang w:val="de-DE"/>
        </w:rPr>
        <w:t xml:space="preserve">      &lt;xs:element name="mcc" type="xs:integer"/&gt;</w:t>
      </w:r>
    </w:p>
    <w:p w14:paraId="651C0682" w14:textId="77777777" w:rsidR="00D77836" w:rsidRDefault="00D77836" w:rsidP="00D77836">
      <w:pPr>
        <w:pStyle w:val="PL"/>
        <w:rPr>
          <w:lang w:val="de-DE"/>
        </w:rPr>
      </w:pPr>
      <w:r>
        <w:rPr>
          <w:lang w:val="de-DE"/>
        </w:rPr>
        <w:lastRenderedPageBreak/>
        <w:t xml:space="preserve">        &lt;xs:element name="mnc" type="xs:integer"/&gt;</w:t>
      </w:r>
    </w:p>
    <w:p w14:paraId="7F3295DE" w14:textId="77777777" w:rsidR="00D77836" w:rsidRDefault="00D77836" w:rsidP="00D77836">
      <w:pPr>
        <w:pStyle w:val="PL"/>
      </w:pPr>
      <w:r>
        <w:rPr>
          <w:lang w:val="de-DE"/>
        </w:rPr>
        <w:t xml:space="preserve">      </w:t>
      </w:r>
      <w:r>
        <w:t>&lt;xs:any namespace="##any" processContents="lax" minOccurs="0" maxOccurs="unbounded"/&gt;</w:t>
      </w:r>
    </w:p>
    <w:p w14:paraId="52AC7463" w14:textId="77777777" w:rsidR="00D77836" w:rsidRDefault="00D77836" w:rsidP="00D77836">
      <w:pPr>
        <w:pStyle w:val="PL"/>
        <w:rPr>
          <w:lang w:val="de-DE"/>
        </w:rPr>
      </w:pPr>
      <w:r>
        <w:rPr>
          <w:lang w:val="de-DE"/>
        </w:rPr>
        <w:t xml:space="preserve">    &lt;/xs:sequence&gt;</w:t>
      </w:r>
    </w:p>
    <w:p w14:paraId="3CF9D4DA" w14:textId="77777777" w:rsidR="00D77836" w:rsidRDefault="00D77836" w:rsidP="00D77836">
      <w:pPr>
        <w:pStyle w:val="PL"/>
        <w:rPr>
          <w:lang w:val="de-DE"/>
        </w:rPr>
      </w:pPr>
      <w:r>
        <w:rPr>
          <w:lang w:val="de-DE"/>
        </w:rPr>
        <w:t xml:space="preserve">    &lt;xs:anyAttribute namespace="##any" processContents="lax"/&gt;</w:t>
      </w:r>
    </w:p>
    <w:p w14:paraId="576795B2" w14:textId="77777777" w:rsidR="00D77836" w:rsidRDefault="00D77836" w:rsidP="00D77836">
      <w:pPr>
        <w:pStyle w:val="PL"/>
        <w:rPr>
          <w:lang w:val="de-DE"/>
        </w:rPr>
      </w:pPr>
      <w:r>
        <w:rPr>
          <w:lang w:val="de-DE"/>
        </w:rPr>
        <w:t xml:space="preserve">  &lt;/xs:complexType&gt;</w:t>
      </w:r>
    </w:p>
    <w:p w14:paraId="3BE6BA16" w14:textId="77777777" w:rsidR="00D77836" w:rsidRDefault="00D77836" w:rsidP="00D77836">
      <w:pPr>
        <w:pStyle w:val="PL"/>
        <w:rPr>
          <w:lang w:val="de-DE"/>
        </w:rPr>
      </w:pPr>
    </w:p>
    <w:p w14:paraId="1D7DB177" w14:textId="77777777" w:rsidR="00D77836" w:rsidRDefault="00D77836" w:rsidP="00D77836">
      <w:pPr>
        <w:pStyle w:val="PL"/>
        <w:rPr>
          <w:lang w:val="de-DE"/>
        </w:rPr>
      </w:pPr>
      <w:r>
        <w:rPr>
          <w:lang w:val="de-DE"/>
        </w:rPr>
        <w:t xml:space="preserve">  &lt;xs:complexType name="SUPI-info"&gt;</w:t>
      </w:r>
    </w:p>
    <w:p w14:paraId="7A0DE30A" w14:textId="77777777" w:rsidR="00D77836" w:rsidRDefault="00D77836" w:rsidP="00D77836">
      <w:pPr>
        <w:pStyle w:val="PL"/>
        <w:rPr>
          <w:lang w:val="de-DE"/>
        </w:rPr>
      </w:pPr>
      <w:r>
        <w:rPr>
          <w:lang w:val="de-DE"/>
        </w:rPr>
        <w:t xml:space="preserve">    &lt;xs:sequence&gt;</w:t>
      </w:r>
    </w:p>
    <w:p w14:paraId="01CBFB69" w14:textId="77777777" w:rsidR="00D77836" w:rsidRDefault="00D77836" w:rsidP="00D77836">
      <w:pPr>
        <w:pStyle w:val="PL"/>
        <w:rPr>
          <w:lang w:val="de-DE"/>
        </w:rPr>
      </w:pPr>
      <w:r>
        <w:rPr>
          <w:lang w:val="de-DE"/>
        </w:rPr>
        <w:t xml:space="preserve">      &lt;xs:element name="MCC" type="xs:integer"/&gt;</w:t>
      </w:r>
    </w:p>
    <w:p w14:paraId="09789987" w14:textId="77777777" w:rsidR="00D77836" w:rsidRDefault="00D77836" w:rsidP="00D77836">
      <w:pPr>
        <w:pStyle w:val="PL"/>
        <w:rPr>
          <w:lang w:val="de-DE"/>
        </w:rPr>
      </w:pPr>
      <w:r>
        <w:rPr>
          <w:lang w:val="de-DE"/>
        </w:rPr>
        <w:t xml:space="preserve">      &lt;xs:element name="MNC" type="xs:integer"/&gt;</w:t>
      </w:r>
    </w:p>
    <w:p w14:paraId="72A6943A" w14:textId="77777777" w:rsidR="00D77836" w:rsidRDefault="00D77836" w:rsidP="00D77836">
      <w:pPr>
        <w:pStyle w:val="PL"/>
        <w:rPr>
          <w:lang w:val="de-DE"/>
        </w:rPr>
      </w:pPr>
      <w:r>
        <w:rPr>
          <w:lang w:val="de-DE"/>
        </w:rPr>
        <w:t xml:space="preserve">      &lt;xs:element name="MSIN" type="xs:integer"/&gt;</w:t>
      </w:r>
    </w:p>
    <w:p w14:paraId="7B917124" w14:textId="77777777" w:rsidR="00D77836" w:rsidRDefault="00D77836" w:rsidP="00D77836">
      <w:pPr>
        <w:pStyle w:val="PL"/>
      </w:pPr>
      <w:r>
        <w:rPr>
          <w:lang w:val="de-DE"/>
        </w:rPr>
        <w:t xml:space="preserve">      </w:t>
      </w:r>
      <w:r>
        <w:t>&lt;xs:any namespace="##any" processContents="lax" minOccurs="0" maxOccurs="unbounded"/&gt;</w:t>
      </w:r>
    </w:p>
    <w:p w14:paraId="15AE5B5B" w14:textId="77777777" w:rsidR="00D77836" w:rsidRDefault="00D77836" w:rsidP="00D77836">
      <w:pPr>
        <w:pStyle w:val="PL"/>
        <w:rPr>
          <w:lang w:val="de-DE"/>
        </w:rPr>
      </w:pPr>
      <w:r>
        <w:rPr>
          <w:lang w:val="de-DE"/>
        </w:rPr>
        <w:t xml:space="preserve">    &lt;/xs:sequence&gt;</w:t>
      </w:r>
    </w:p>
    <w:p w14:paraId="5CF36D7A" w14:textId="77777777" w:rsidR="00D77836" w:rsidRDefault="00D77836" w:rsidP="00D77836">
      <w:pPr>
        <w:pStyle w:val="PL"/>
        <w:rPr>
          <w:lang w:val="de-DE"/>
        </w:rPr>
      </w:pPr>
      <w:r>
        <w:rPr>
          <w:lang w:val="de-DE"/>
        </w:rPr>
        <w:t xml:space="preserve">    &lt;xs:anyAttribute namespace="##any" processContents="lax"/&gt;</w:t>
      </w:r>
    </w:p>
    <w:p w14:paraId="01BBBCBD" w14:textId="77777777" w:rsidR="00D77836" w:rsidRDefault="00D77836" w:rsidP="00D77836">
      <w:pPr>
        <w:pStyle w:val="PL"/>
        <w:rPr>
          <w:lang w:val="de-DE"/>
        </w:rPr>
      </w:pPr>
      <w:r>
        <w:rPr>
          <w:lang w:val="de-DE"/>
        </w:rPr>
        <w:t xml:space="preserve">  &lt;/xs:complexType&gt;</w:t>
      </w:r>
    </w:p>
    <w:p w14:paraId="1A4442DA" w14:textId="77777777" w:rsidR="00D77836" w:rsidRDefault="00D77836" w:rsidP="00D77836">
      <w:pPr>
        <w:pStyle w:val="PL"/>
        <w:rPr>
          <w:lang w:val="de-DE"/>
        </w:rPr>
      </w:pPr>
    </w:p>
    <w:p w14:paraId="47C574C5" w14:textId="77777777" w:rsidR="00D77836" w:rsidRDefault="00D77836" w:rsidP="00D77836">
      <w:pPr>
        <w:pStyle w:val="PL"/>
        <w:rPr>
          <w:lang w:val="de-DE"/>
        </w:rPr>
      </w:pPr>
      <w:r>
        <w:rPr>
          <w:lang w:val="de-DE"/>
        </w:rPr>
        <w:t xml:space="preserve">  &lt;xs:complexType name="DiscFilter-info"&gt;</w:t>
      </w:r>
    </w:p>
    <w:p w14:paraId="7D1D96A9" w14:textId="77777777" w:rsidR="00D77836" w:rsidRDefault="00D77836" w:rsidP="00D77836">
      <w:pPr>
        <w:pStyle w:val="PL"/>
        <w:rPr>
          <w:lang w:val="de-DE"/>
        </w:rPr>
      </w:pPr>
      <w:r>
        <w:rPr>
          <w:lang w:val="de-DE"/>
        </w:rPr>
        <w:t xml:space="preserve">    &lt;xs:sequence&gt;</w:t>
      </w:r>
    </w:p>
    <w:p w14:paraId="7329BD37" w14:textId="77777777" w:rsidR="00D77836" w:rsidRDefault="00D77836" w:rsidP="00D77836">
      <w:pPr>
        <w:pStyle w:val="PL"/>
        <w:rPr>
          <w:lang w:val="de-DE"/>
        </w:rPr>
      </w:pPr>
      <w:r>
        <w:rPr>
          <w:lang w:val="de-DE"/>
        </w:rPr>
        <w:t xml:space="preserve">      &lt;xs:element name="ProSe-Application-Code" type="xs:hexBinary"/&gt;</w:t>
      </w:r>
    </w:p>
    <w:p w14:paraId="234CCF82" w14:textId="77777777" w:rsidR="00D77836" w:rsidRDefault="00D77836" w:rsidP="00D77836">
      <w:pPr>
        <w:pStyle w:val="PL"/>
        <w:rPr>
          <w:lang w:val="de-DE"/>
        </w:rPr>
      </w:pPr>
      <w:r>
        <w:rPr>
          <w:lang w:val="de-DE"/>
        </w:rPr>
        <w:t xml:space="preserve">      &lt;xs:element name="ProSe-Application-Mask" type="xs:hexBinary" maxOccurs="unbounded"/&gt;</w:t>
      </w:r>
    </w:p>
    <w:p w14:paraId="54C170B0" w14:textId="77777777" w:rsidR="00D77836" w:rsidRDefault="00D77836" w:rsidP="00D77836">
      <w:pPr>
        <w:pStyle w:val="PL"/>
        <w:rPr>
          <w:lang w:val="de-DE"/>
        </w:rPr>
      </w:pPr>
      <w:r>
        <w:rPr>
          <w:lang w:val="de-DE"/>
        </w:rPr>
        <w:t xml:space="preserve">      &lt;xs:element name="TTL-timer-T5064" type="xs:integer"/&gt;</w:t>
      </w:r>
    </w:p>
    <w:p w14:paraId="1C0CEE33" w14:textId="77777777" w:rsidR="00D77836" w:rsidRDefault="00D77836" w:rsidP="00D77836">
      <w:pPr>
        <w:pStyle w:val="PL"/>
        <w:rPr>
          <w:lang w:val="de-DE"/>
        </w:rPr>
      </w:pPr>
      <w:r>
        <w:rPr>
          <w:lang w:val="de-DE"/>
        </w:rPr>
        <w:t xml:space="preserve">      </w:t>
      </w:r>
      <w:r>
        <w:t>&lt;xs:any namespace="##any" processContents="lax" minOccurs="0" maxOccurs="unbounded"/&gt;</w:t>
      </w:r>
    </w:p>
    <w:p w14:paraId="371AE156" w14:textId="77777777" w:rsidR="00D77836" w:rsidRDefault="00D77836" w:rsidP="00D77836">
      <w:pPr>
        <w:pStyle w:val="PL"/>
        <w:rPr>
          <w:lang w:val="de-DE"/>
        </w:rPr>
      </w:pPr>
      <w:r>
        <w:rPr>
          <w:lang w:val="de-DE"/>
        </w:rPr>
        <w:t xml:space="preserve">    &lt;/xs:sequence&gt;</w:t>
      </w:r>
    </w:p>
    <w:p w14:paraId="1D436CAC" w14:textId="77777777" w:rsidR="00D77836" w:rsidRDefault="00D77836" w:rsidP="00D77836">
      <w:pPr>
        <w:pStyle w:val="PL"/>
        <w:rPr>
          <w:lang w:val="de-DE"/>
        </w:rPr>
      </w:pPr>
      <w:r>
        <w:rPr>
          <w:lang w:val="de-DE"/>
        </w:rPr>
        <w:t xml:space="preserve">    &lt;xs:anyAttribute namespace="##any" processContents="lax"/&gt;</w:t>
      </w:r>
    </w:p>
    <w:p w14:paraId="3EACC073" w14:textId="77777777" w:rsidR="00D77836" w:rsidRDefault="00D77836" w:rsidP="00D77836">
      <w:pPr>
        <w:pStyle w:val="PL"/>
        <w:rPr>
          <w:lang w:val="de-DE"/>
        </w:rPr>
      </w:pPr>
      <w:r>
        <w:rPr>
          <w:lang w:val="de-DE"/>
        </w:rPr>
        <w:t xml:space="preserve">  &lt;/xs:complexType&gt;</w:t>
      </w:r>
    </w:p>
    <w:p w14:paraId="045FDDF0" w14:textId="77777777" w:rsidR="00D77836" w:rsidRDefault="00D77836" w:rsidP="00D77836">
      <w:pPr>
        <w:pStyle w:val="PL"/>
        <w:rPr>
          <w:lang w:val="de-DE"/>
        </w:rPr>
      </w:pPr>
      <w:r>
        <w:rPr>
          <w:lang w:val="de-DE"/>
        </w:rPr>
        <w:t xml:space="preserve">  </w:t>
      </w:r>
    </w:p>
    <w:p w14:paraId="6CD1F1B6" w14:textId="77777777" w:rsidR="00D77836" w:rsidRDefault="00D77836" w:rsidP="00D77836">
      <w:pPr>
        <w:pStyle w:val="PL"/>
        <w:rPr>
          <w:lang w:val="de-DE"/>
        </w:rPr>
      </w:pPr>
      <w:r>
        <w:rPr>
          <w:lang w:val="de-DE"/>
        </w:rPr>
        <w:t>&lt;xs:complexType name="MatchingFilter-info"&gt;</w:t>
      </w:r>
    </w:p>
    <w:p w14:paraId="4D32D5CB" w14:textId="77777777" w:rsidR="00D77836" w:rsidRDefault="00D77836" w:rsidP="00D77836">
      <w:pPr>
        <w:pStyle w:val="PL"/>
        <w:rPr>
          <w:lang w:val="de-DE"/>
        </w:rPr>
      </w:pPr>
      <w:r>
        <w:rPr>
          <w:lang w:val="de-DE"/>
        </w:rPr>
        <w:t xml:space="preserve">    &lt;xs:sequence&gt;</w:t>
      </w:r>
    </w:p>
    <w:p w14:paraId="32409E32" w14:textId="77777777" w:rsidR="00D77836" w:rsidRDefault="00D77836" w:rsidP="00D77836">
      <w:pPr>
        <w:pStyle w:val="PL"/>
        <w:rPr>
          <w:lang w:val="de-DE"/>
        </w:rPr>
      </w:pPr>
      <w:r>
        <w:rPr>
          <w:lang w:val="de-DE"/>
        </w:rPr>
        <w:t xml:space="preserve">      &lt;xs:element name="Code" type="xs:hexBinary"/&gt;</w:t>
      </w:r>
    </w:p>
    <w:p w14:paraId="7401A8A5" w14:textId="77777777" w:rsidR="00D77836" w:rsidRDefault="00D77836" w:rsidP="00D77836">
      <w:pPr>
        <w:pStyle w:val="PL"/>
        <w:rPr>
          <w:lang w:val="de-DE"/>
        </w:rPr>
      </w:pPr>
      <w:r>
        <w:rPr>
          <w:lang w:val="de-DE"/>
        </w:rPr>
        <w:t xml:space="preserve">      &lt;xs:element name="Mask" type="xs:hexBinary" maxOccurs="unbounded"/&gt;</w:t>
      </w:r>
    </w:p>
    <w:p w14:paraId="7EAFC2E4" w14:textId="77777777" w:rsidR="00D77836" w:rsidRDefault="00D77836" w:rsidP="00D77836">
      <w:pPr>
        <w:pStyle w:val="PL"/>
        <w:rPr>
          <w:lang w:val="de-DE"/>
        </w:rPr>
      </w:pPr>
      <w:r>
        <w:rPr>
          <w:lang w:val="de-DE"/>
        </w:rPr>
        <w:t xml:space="preserve">      &lt;xs:element name="anyExt" type="anyExtType" minOccurs="0"/&gt;</w:t>
      </w:r>
    </w:p>
    <w:p w14:paraId="37D495E5" w14:textId="77777777" w:rsidR="00D77836" w:rsidRDefault="00D77836" w:rsidP="00D77836">
      <w:pPr>
        <w:pStyle w:val="PL"/>
        <w:rPr>
          <w:lang w:val="de-DE"/>
        </w:rPr>
      </w:pPr>
      <w:r>
        <w:rPr>
          <w:lang w:val="de-DE"/>
        </w:rPr>
        <w:t xml:space="preserve">      </w:t>
      </w:r>
      <w:r>
        <w:t>&lt;xs:any namespace="##other" processContents="lax" minOccurs="0" maxOccurs="unbounded"/&gt;</w:t>
      </w:r>
    </w:p>
    <w:p w14:paraId="71874FC6" w14:textId="77777777" w:rsidR="00D77836" w:rsidRDefault="00D77836" w:rsidP="00D77836">
      <w:pPr>
        <w:pStyle w:val="PL"/>
        <w:rPr>
          <w:lang w:val="de-DE"/>
        </w:rPr>
      </w:pPr>
      <w:r>
        <w:rPr>
          <w:lang w:val="de-DE"/>
        </w:rPr>
        <w:t xml:space="preserve">    &lt;/xs:sequence&gt;</w:t>
      </w:r>
    </w:p>
    <w:p w14:paraId="6F0C5A1C" w14:textId="77777777" w:rsidR="00D77836" w:rsidRDefault="00D77836" w:rsidP="00D77836">
      <w:pPr>
        <w:pStyle w:val="PL"/>
        <w:rPr>
          <w:lang w:val="de-DE"/>
        </w:rPr>
      </w:pPr>
      <w:r>
        <w:rPr>
          <w:lang w:val="de-DE"/>
        </w:rPr>
        <w:t xml:space="preserve">    &lt;xs:anyAttribute namespace="##any" processContents="lax"/&gt;</w:t>
      </w:r>
    </w:p>
    <w:p w14:paraId="47E9D5B0" w14:textId="77777777" w:rsidR="00D77836" w:rsidRDefault="00D77836" w:rsidP="00D77836">
      <w:pPr>
        <w:pStyle w:val="PL"/>
        <w:rPr>
          <w:lang w:val="de-DE"/>
        </w:rPr>
      </w:pPr>
      <w:r>
        <w:rPr>
          <w:lang w:val="de-DE"/>
        </w:rPr>
        <w:t xml:space="preserve">  &lt;/xs:complexType&gt;</w:t>
      </w:r>
    </w:p>
    <w:p w14:paraId="70B7A1F8" w14:textId="77777777" w:rsidR="00D77836" w:rsidRDefault="00D77836" w:rsidP="00D77836">
      <w:pPr>
        <w:pStyle w:val="PL"/>
        <w:rPr>
          <w:lang w:val="de-DE"/>
        </w:rPr>
      </w:pPr>
    </w:p>
    <w:p w14:paraId="4FCD898D" w14:textId="77777777" w:rsidR="00D77836" w:rsidRDefault="00D77836" w:rsidP="00D77836">
      <w:pPr>
        <w:pStyle w:val="PL"/>
        <w:rPr>
          <w:lang w:val="en-US"/>
        </w:rPr>
      </w:pPr>
      <w:r>
        <w:rPr>
          <w:lang w:val="en-US"/>
        </w:rPr>
        <w:t>&lt;xs:complexType name="DUCK-info"&gt;</w:t>
      </w:r>
    </w:p>
    <w:p w14:paraId="1B22B3C7" w14:textId="77777777" w:rsidR="00D77836" w:rsidRDefault="00D77836" w:rsidP="00D77836">
      <w:pPr>
        <w:pStyle w:val="PL"/>
        <w:rPr>
          <w:lang w:val="de-DE"/>
        </w:rPr>
      </w:pPr>
      <w:r>
        <w:rPr>
          <w:lang w:val="de-DE"/>
        </w:rPr>
        <w:t xml:space="preserve">    &lt;xs:sequence&gt;</w:t>
      </w:r>
    </w:p>
    <w:p w14:paraId="1D578CB2" w14:textId="77777777" w:rsidR="00D77836" w:rsidRDefault="00D77836" w:rsidP="00D77836">
      <w:pPr>
        <w:pStyle w:val="PL"/>
        <w:rPr>
          <w:lang w:val="de-DE"/>
        </w:rPr>
      </w:pPr>
      <w:r>
        <w:rPr>
          <w:lang w:val="de-DE"/>
        </w:rPr>
        <w:t xml:space="preserve">         &lt;xs:element name="discovery-user-confidentiality-key" type="xs:hexBinary"/&gt;</w:t>
      </w:r>
    </w:p>
    <w:p w14:paraId="42BD535E" w14:textId="77777777" w:rsidR="00D77836" w:rsidRDefault="00D77836" w:rsidP="00D77836">
      <w:pPr>
        <w:pStyle w:val="PL"/>
        <w:rPr>
          <w:lang w:val="de-DE"/>
        </w:rPr>
      </w:pPr>
      <w:r>
        <w:rPr>
          <w:lang w:val="de-DE"/>
        </w:rPr>
        <w:t xml:space="preserve">         &lt;xs:element name="encrypted-bitmask" type="xs:hexBinary"/&gt;</w:t>
      </w:r>
    </w:p>
    <w:p w14:paraId="74341AA8" w14:textId="77777777" w:rsidR="00D77836" w:rsidRDefault="00D77836" w:rsidP="00D77836">
      <w:pPr>
        <w:pStyle w:val="PL"/>
        <w:rPr>
          <w:lang w:val="de-DE"/>
        </w:rPr>
      </w:pPr>
      <w:r>
        <w:rPr>
          <w:lang w:val="de-DE"/>
        </w:rPr>
        <w:t xml:space="preserve">    &lt;/xs:sequence&gt;</w:t>
      </w:r>
    </w:p>
    <w:p w14:paraId="0DEF9340" w14:textId="77777777" w:rsidR="00D77836" w:rsidRDefault="00D77836" w:rsidP="00D77836">
      <w:pPr>
        <w:pStyle w:val="PL"/>
        <w:rPr>
          <w:lang w:val="de-DE"/>
        </w:rPr>
      </w:pPr>
      <w:r>
        <w:rPr>
          <w:lang w:val="de-DE"/>
        </w:rPr>
        <w:t xml:space="preserve">    &lt;xs:anyAttribute namespace="##any" processContents="lax"/&gt;</w:t>
      </w:r>
    </w:p>
    <w:p w14:paraId="3AF0A73D" w14:textId="77777777" w:rsidR="00D77836" w:rsidRDefault="00D77836" w:rsidP="00D77836">
      <w:pPr>
        <w:pStyle w:val="PL"/>
        <w:rPr>
          <w:lang w:val="de-DE"/>
        </w:rPr>
      </w:pPr>
      <w:r>
        <w:rPr>
          <w:lang w:val="de-DE"/>
        </w:rPr>
        <w:t>&lt;/xs:complexType&gt;</w:t>
      </w:r>
    </w:p>
    <w:p w14:paraId="3D4C9059" w14:textId="77777777" w:rsidR="00D77836" w:rsidRDefault="00D77836" w:rsidP="00D77836">
      <w:pPr>
        <w:pStyle w:val="PL"/>
        <w:rPr>
          <w:lang w:val="de-DE"/>
        </w:rPr>
      </w:pPr>
    </w:p>
    <w:p w14:paraId="3D4A8138" w14:textId="77777777" w:rsidR="00D77836" w:rsidRDefault="00D77836" w:rsidP="00D77836">
      <w:pPr>
        <w:pStyle w:val="PL"/>
        <w:rPr>
          <w:lang w:val="de-DE"/>
        </w:rPr>
      </w:pPr>
    </w:p>
    <w:p w14:paraId="6E4C27D8" w14:textId="77777777" w:rsidR="00D77836" w:rsidRDefault="00D77836" w:rsidP="00D77836">
      <w:pPr>
        <w:pStyle w:val="PL"/>
        <w:rPr>
          <w:lang w:val="de-DE"/>
        </w:rPr>
      </w:pPr>
      <w:r>
        <w:rPr>
          <w:lang w:val="de-DE"/>
        </w:rPr>
        <w:t xml:space="preserve">  &lt;xs:complexType name="RestrictedDiscFilter-info"&gt;</w:t>
      </w:r>
    </w:p>
    <w:p w14:paraId="7AA175E3" w14:textId="77777777" w:rsidR="00D77836" w:rsidRPr="0066566A" w:rsidRDefault="00D77836" w:rsidP="00D77836">
      <w:pPr>
        <w:pStyle w:val="PL"/>
      </w:pPr>
      <w:r>
        <w:rPr>
          <w:lang w:val="de-DE"/>
        </w:rPr>
        <w:t xml:space="preserve">    </w:t>
      </w:r>
      <w:r w:rsidRPr="0066566A">
        <w:t>&lt;xs:sequence&gt;</w:t>
      </w:r>
    </w:p>
    <w:p w14:paraId="1F347F60" w14:textId="77777777" w:rsidR="00D77836" w:rsidRDefault="00D77836" w:rsidP="00D77836">
      <w:pPr>
        <w:pStyle w:val="PL"/>
        <w:rPr>
          <w:lang w:val="de-DE"/>
        </w:rPr>
      </w:pPr>
      <w:r>
        <w:rPr>
          <w:lang w:val="de-DE"/>
        </w:rPr>
        <w:t xml:space="preserve">       &lt;xs:element name="filter" type="MatchingFilter-info" </w:t>
      </w:r>
      <w:r>
        <w:t>maxOccurs="unbounded"</w:t>
      </w:r>
      <w:r>
        <w:rPr>
          <w:lang w:val="de-DE"/>
        </w:rPr>
        <w:t>/&gt;</w:t>
      </w:r>
    </w:p>
    <w:p w14:paraId="3C074DBB" w14:textId="77777777" w:rsidR="00D77836" w:rsidRDefault="00D77836" w:rsidP="00D77836">
      <w:pPr>
        <w:pStyle w:val="PL"/>
        <w:rPr>
          <w:lang w:val="de-DE"/>
        </w:rPr>
      </w:pPr>
      <w:r>
        <w:rPr>
          <w:lang w:val="de-DE"/>
        </w:rPr>
        <w:tab/>
        <w:t xml:space="preserve">   &lt;xs:element name="TTL-timer-T5066" type="xs:integer"/&gt;</w:t>
      </w:r>
    </w:p>
    <w:p w14:paraId="7F3DE030" w14:textId="77777777" w:rsidR="00D77836" w:rsidRDefault="00D77836" w:rsidP="00D77836">
      <w:pPr>
        <w:pStyle w:val="PL"/>
        <w:rPr>
          <w:lang w:val="de-DE"/>
        </w:rPr>
      </w:pPr>
      <w:r>
        <w:rPr>
          <w:lang w:val="de-DE"/>
        </w:rPr>
        <w:tab/>
        <w:t xml:space="preserve">   &lt;xs:element name="RPAUID" type="xs:string" </w:t>
      </w:r>
      <w:r>
        <w:t xml:space="preserve">minOccurs="0" </w:t>
      </w:r>
      <w:r>
        <w:rPr>
          <w:lang w:val="de-DE"/>
        </w:rPr>
        <w:t>/&gt;</w:t>
      </w:r>
    </w:p>
    <w:p w14:paraId="03CE88CD" w14:textId="77777777" w:rsidR="00D77836" w:rsidRDefault="00D77836" w:rsidP="00D77836">
      <w:pPr>
        <w:pStyle w:val="PL"/>
        <w:rPr>
          <w:lang w:val="de-DE" w:eastAsia="en-GB"/>
        </w:rPr>
      </w:pPr>
      <w:r>
        <w:rPr>
          <w:lang w:val="de-DE"/>
        </w:rPr>
        <w:tab/>
        <w:t xml:space="preserve">   &lt;xs:element name="</w:t>
      </w:r>
      <w:r>
        <w:rPr>
          <w:lang w:val="de-DE" w:eastAsia="zh-CN"/>
        </w:rPr>
        <w:t>metadata-indicator</w:t>
      </w:r>
      <w:r>
        <w:rPr>
          <w:lang w:val="de-DE"/>
        </w:rPr>
        <w:t xml:space="preserve">" type="xs:integer" </w:t>
      </w:r>
      <w:r>
        <w:t>minOccurs="0"</w:t>
      </w:r>
      <w:r>
        <w:rPr>
          <w:lang w:val="de-DE"/>
        </w:rPr>
        <w:t>/&gt;</w:t>
      </w:r>
    </w:p>
    <w:p w14:paraId="2562E196" w14:textId="77777777" w:rsidR="00D77836" w:rsidRDefault="00D77836" w:rsidP="00D77836">
      <w:pPr>
        <w:pStyle w:val="PL"/>
        <w:rPr>
          <w:lang w:val="de-DE"/>
        </w:rPr>
      </w:pPr>
      <w:r>
        <w:rPr>
          <w:lang w:val="de-DE"/>
        </w:rPr>
        <w:tab/>
        <w:t xml:space="preserve">   &lt;xs:element name="metadata" type="xs:string" minOccurs="0"/&gt;</w:t>
      </w:r>
    </w:p>
    <w:p w14:paraId="5D750B69" w14:textId="77777777" w:rsidR="00D77836" w:rsidRDefault="00D77836" w:rsidP="00D77836">
      <w:pPr>
        <w:pStyle w:val="PL"/>
        <w:rPr>
          <w:lang w:val="de-DE"/>
        </w:rPr>
      </w:pPr>
      <w:r>
        <w:rPr>
          <w:lang w:val="de-DE"/>
        </w:rPr>
        <w:t xml:space="preserve">       &lt;xs:element name="anyExt" type="anyExtType" minOccurs="0"/&gt;</w:t>
      </w:r>
    </w:p>
    <w:p w14:paraId="6E43A5C4" w14:textId="77777777" w:rsidR="00D77836" w:rsidRDefault="00D77836" w:rsidP="00D77836">
      <w:pPr>
        <w:pStyle w:val="PL"/>
        <w:rPr>
          <w:lang w:val="de-DE"/>
        </w:rPr>
      </w:pPr>
      <w:r>
        <w:rPr>
          <w:lang w:val="de-DE"/>
        </w:rPr>
        <w:t xml:space="preserve">       </w:t>
      </w:r>
      <w:r>
        <w:t>&lt;xs:any namespace="##other" processContents="lax" minOccurs="0" maxOccurs="unbounded"/&gt;</w:t>
      </w:r>
    </w:p>
    <w:p w14:paraId="343B3C40" w14:textId="77777777" w:rsidR="00D77836" w:rsidRDefault="00D77836" w:rsidP="00D77836">
      <w:pPr>
        <w:pStyle w:val="PL"/>
        <w:rPr>
          <w:lang w:val="de-DE"/>
        </w:rPr>
      </w:pPr>
      <w:r>
        <w:rPr>
          <w:lang w:val="de-DE"/>
        </w:rPr>
        <w:t xml:space="preserve">    &lt;/xs:sequence&gt;</w:t>
      </w:r>
    </w:p>
    <w:p w14:paraId="5F833A64" w14:textId="77777777" w:rsidR="00D77836" w:rsidRDefault="00D77836" w:rsidP="00D77836">
      <w:pPr>
        <w:pStyle w:val="PL"/>
        <w:rPr>
          <w:lang w:val="de-DE"/>
        </w:rPr>
      </w:pPr>
      <w:r>
        <w:rPr>
          <w:lang w:val="de-DE"/>
        </w:rPr>
        <w:t xml:space="preserve">    &lt;xs:anyAttribute namespace="##any" processContents="lax"/&gt;</w:t>
      </w:r>
    </w:p>
    <w:p w14:paraId="4863F1AF" w14:textId="77777777" w:rsidR="00D77836" w:rsidRDefault="00D77836" w:rsidP="00D77836">
      <w:pPr>
        <w:pStyle w:val="PL"/>
        <w:rPr>
          <w:lang w:val="de-DE"/>
        </w:rPr>
      </w:pPr>
      <w:r>
        <w:rPr>
          <w:lang w:val="de-DE"/>
        </w:rPr>
        <w:t xml:space="preserve">  &lt;/xs:complexType&gt;</w:t>
      </w:r>
    </w:p>
    <w:p w14:paraId="3D3B9ADE" w14:textId="77777777" w:rsidR="00D77836" w:rsidRDefault="00D77836" w:rsidP="00D77836">
      <w:pPr>
        <w:pStyle w:val="PL"/>
        <w:rPr>
          <w:lang w:val="de-DE"/>
        </w:rPr>
      </w:pPr>
    </w:p>
    <w:p w14:paraId="32B11DC0" w14:textId="77777777" w:rsidR="00D77836" w:rsidRDefault="00D77836" w:rsidP="00D77836">
      <w:pPr>
        <w:pStyle w:val="PL"/>
        <w:rPr>
          <w:lang w:val="de-DE"/>
        </w:rPr>
      </w:pPr>
      <w:r>
        <w:rPr>
          <w:lang w:val="de-DE"/>
        </w:rPr>
        <w:t xml:space="preserve">  &lt;xs:complexType name="RestrictedCodeSuffixRange-info"&gt;</w:t>
      </w:r>
    </w:p>
    <w:p w14:paraId="4FCF2631" w14:textId="77777777" w:rsidR="00D77836" w:rsidRPr="0066566A" w:rsidRDefault="00D77836" w:rsidP="00D77836">
      <w:pPr>
        <w:pStyle w:val="PL"/>
      </w:pPr>
      <w:r>
        <w:rPr>
          <w:lang w:val="de-DE"/>
        </w:rPr>
        <w:t xml:space="preserve">    </w:t>
      </w:r>
      <w:r w:rsidRPr="0066566A">
        <w:t>&lt;xs:sequence&gt;</w:t>
      </w:r>
    </w:p>
    <w:p w14:paraId="58F8FEAA" w14:textId="77777777" w:rsidR="00D77836" w:rsidRDefault="00D77836" w:rsidP="00D77836">
      <w:pPr>
        <w:pStyle w:val="PL"/>
        <w:rPr>
          <w:lang w:val="de-DE"/>
        </w:rPr>
      </w:pPr>
      <w:r>
        <w:rPr>
          <w:lang w:val="de-DE"/>
        </w:rPr>
        <w:t xml:space="preserve">       &lt;xs:element name="beginning-suffix-code" type="xs:hexBinary" /&gt;</w:t>
      </w:r>
    </w:p>
    <w:p w14:paraId="634EA9EE" w14:textId="77777777" w:rsidR="00D77836" w:rsidRDefault="00D77836" w:rsidP="00D77836">
      <w:pPr>
        <w:pStyle w:val="PL"/>
        <w:rPr>
          <w:lang w:val="de-DE"/>
        </w:rPr>
      </w:pPr>
      <w:r>
        <w:rPr>
          <w:lang w:val="de-DE"/>
        </w:rPr>
        <w:t xml:space="preserve">       &lt;xs:element name="ending-suffix-code" type="xs:hexBinary" </w:t>
      </w:r>
      <w:r>
        <w:t>minOccurs="0"</w:t>
      </w:r>
      <w:r>
        <w:rPr>
          <w:lang w:val="de-DE"/>
        </w:rPr>
        <w:t>/&gt;</w:t>
      </w:r>
    </w:p>
    <w:p w14:paraId="5BD9F80F" w14:textId="77777777" w:rsidR="00D77836" w:rsidRDefault="00D77836" w:rsidP="00D77836">
      <w:pPr>
        <w:pStyle w:val="PL"/>
        <w:rPr>
          <w:lang w:val="de-DE"/>
        </w:rPr>
      </w:pPr>
      <w:r>
        <w:rPr>
          <w:lang w:val="de-DE"/>
        </w:rPr>
        <w:t xml:space="preserve">       &lt;xs:element name="anyExt" type="anyExtType" minOccurs="0"/&gt;</w:t>
      </w:r>
    </w:p>
    <w:p w14:paraId="540E472B" w14:textId="77777777" w:rsidR="00D77836" w:rsidRDefault="00D77836" w:rsidP="00D77836">
      <w:pPr>
        <w:pStyle w:val="PL"/>
        <w:rPr>
          <w:lang w:val="de-DE"/>
        </w:rPr>
      </w:pPr>
      <w:r>
        <w:rPr>
          <w:lang w:val="de-DE"/>
        </w:rPr>
        <w:t xml:space="preserve">       </w:t>
      </w:r>
      <w:r>
        <w:t>&lt;xs:any namespace="##other" processContents="lax" minOccurs="0" maxOccurs="unbounded"/&gt;</w:t>
      </w:r>
    </w:p>
    <w:p w14:paraId="42CD0FCB" w14:textId="77777777" w:rsidR="00D77836" w:rsidRDefault="00D77836" w:rsidP="00D77836">
      <w:pPr>
        <w:pStyle w:val="PL"/>
        <w:rPr>
          <w:lang w:val="de-DE"/>
        </w:rPr>
      </w:pPr>
      <w:r>
        <w:rPr>
          <w:lang w:val="de-DE"/>
        </w:rPr>
        <w:t xml:space="preserve">    &lt;/xs:sequence&gt;</w:t>
      </w:r>
    </w:p>
    <w:p w14:paraId="4FE3AA0C" w14:textId="77777777" w:rsidR="00D77836" w:rsidRDefault="00D77836" w:rsidP="00D77836">
      <w:pPr>
        <w:pStyle w:val="PL"/>
        <w:rPr>
          <w:lang w:val="de-DE"/>
        </w:rPr>
      </w:pPr>
      <w:r>
        <w:rPr>
          <w:lang w:val="de-DE"/>
        </w:rPr>
        <w:t xml:space="preserve">    &lt;xs:anyAttribute namespace="##any" processContents="lax"/&gt;</w:t>
      </w:r>
    </w:p>
    <w:p w14:paraId="6BFF7D40" w14:textId="77777777" w:rsidR="00D77836" w:rsidRDefault="00D77836" w:rsidP="00D77836">
      <w:pPr>
        <w:pStyle w:val="PL"/>
        <w:rPr>
          <w:lang w:val="de-DE"/>
        </w:rPr>
      </w:pPr>
      <w:r>
        <w:rPr>
          <w:lang w:val="de-DE"/>
        </w:rPr>
        <w:t xml:space="preserve">  &lt;/xs:complexType&gt;</w:t>
      </w:r>
    </w:p>
    <w:p w14:paraId="4374F9DC" w14:textId="77777777" w:rsidR="00D77836" w:rsidRDefault="00D77836" w:rsidP="00D77836">
      <w:pPr>
        <w:pStyle w:val="PL"/>
        <w:rPr>
          <w:lang w:val="de-DE"/>
        </w:rPr>
      </w:pPr>
    </w:p>
    <w:p w14:paraId="79A23F44" w14:textId="77777777" w:rsidR="00D77836" w:rsidRDefault="00D77836" w:rsidP="00D77836">
      <w:pPr>
        <w:pStyle w:val="PL"/>
        <w:rPr>
          <w:lang w:val="de-DE" w:eastAsia="zh-CN"/>
        </w:rPr>
      </w:pPr>
    </w:p>
    <w:p w14:paraId="60620571" w14:textId="77777777" w:rsidR="00D77836" w:rsidRDefault="00D77836" w:rsidP="00D77836">
      <w:pPr>
        <w:pStyle w:val="PL"/>
        <w:rPr>
          <w:lang w:val="de-DE" w:eastAsia="en-GB"/>
        </w:rPr>
      </w:pPr>
      <w:r>
        <w:rPr>
          <w:lang w:val="de-DE"/>
        </w:rPr>
        <w:t xml:space="preserve">  &lt;xs:complexType name="RestrictedMonitoringUpdate-info"&gt;</w:t>
      </w:r>
    </w:p>
    <w:p w14:paraId="2B77B610" w14:textId="77777777" w:rsidR="00D77836" w:rsidRDefault="00D77836" w:rsidP="00D77836">
      <w:pPr>
        <w:pStyle w:val="PL"/>
        <w:rPr>
          <w:lang w:val="de-DE"/>
        </w:rPr>
      </w:pPr>
      <w:r>
        <w:rPr>
          <w:lang w:val="de-DE"/>
        </w:rPr>
        <w:t xml:space="preserve">    &lt;xs:sequence&gt;</w:t>
      </w:r>
    </w:p>
    <w:p w14:paraId="2A9060E0" w14:textId="77777777" w:rsidR="00D77836" w:rsidRDefault="00D77836" w:rsidP="00D77836">
      <w:pPr>
        <w:pStyle w:val="PL"/>
        <w:rPr>
          <w:lang w:val="de-DE"/>
        </w:rPr>
      </w:pPr>
      <w:r>
        <w:rPr>
          <w:lang w:val="de-DE"/>
        </w:rPr>
        <w:t xml:space="preserve">      &lt;xs:element name="updated-filter" type="RestrictedDiscFilter-info" </w:t>
      </w:r>
      <w:r>
        <w:t>maxOccurs="unbounded"</w:t>
      </w:r>
      <w:r>
        <w:rPr>
          <w:lang w:val="de-DE"/>
        </w:rPr>
        <w:t>/&gt;</w:t>
      </w:r>
    </w:p>
    <w:p w14:paraId="7FE13BC6" w14:textId="77777777" w:rsidR="00D77836" w:rsidRDefault="00D77836" w:rsidP="00D77836">
      <w:pPr>
        <w:pStyle w:val="PL"/>
        <w:rPr>
          <w:lang w:val="de-DE"/>
        </w:rPr>
      </w:pPr>
      <w:r>
        <w:rPr>
          <w:lang w:val="de-DE"/>
        </w:rPr>
        <w:t xml:space="preserve">      &lt;xs:element name="anyExt" type="anyExtType" minOccurs="0"/&gt;</w:t>
      </w:r>
    </w:p>
    <w:p w14:paraId="7EBF294A" w14:textId="77777777" w:rsidR="00D77836" w:rsidRDefault="00D77836" w:rsidP="00D77836">
      <w:pPr>
        <w:pStyle w:val="PL"/>
        <w:rPr>
          <w:lang w:val="de-DE"/>
        </w:rPr>
      </w:pPr>
      <w:r>
        <w:rPr>
          <w:lang w:val="de-DE"/>
        </w:rPr>
        <w:t xml:space="preserve">      </w:t>
      </w:r>
      <w:r>
        <w:t>&lt;xs:any namespace="##other" processContents="lax" minOccurs="0" maxOccurs="unbounded"/&gt;</w:t>
      </w:r>
    </w:p>
    <w:p w14:paraId="06A00096" w14:textId="77777777" w:rsidR="00D77836" w:rsidRDefault="00D77836" w:rsidP="00D77836">
      <w:pPr>
        <w:pStyle w:val="PL"/>
        <w:rPr>
          <w:lang w:val="de-DE"/>
        </w:rPr>
      </w:pPr>
      <w:r>
        <w:rPr>
          <w:lang w:val="de-DE"/>
        </w:rPr>
        <w:t xml:space="preserve">    &lt;/xs:sequence&gt;</w:t>
      </w:r>
    </w:p>
    <w:p w14:paraId="434321FB" w14:textId="77777777" w:rsidR="00D77836" w:rsidRDefault="00D77836" w:rsidP="00D77836">
      <w:pPr>
        <w:pStyle w:val="PL"/>
        <w:rPr>
          <w:lang w:val="de-DE"/>
        </w:rPr>
      </w:pPr>
      <w:r>
        <w:rPr>
          <w:lang w:val="de-DE"/>
        </w:rPr>
        <w:t xml:space="preserve">    &lt;xs:anyAttribute namespace="##any" processContents="lax"/&gt;</w:t>
      </w:r>
    </w:p>
    <w:p w14:paraId="017B6976" w14:textId="77777777" w:rsidR="00D77836" w:rsidRDefault="00D77836" w:rsidP="00D77836">
      <w:pPr>
        <w:pStyle w:val="PL"/>
        <w:rPr>
          <w:lang w:val="de-DE"/>
        </w:rPr>
      </w:pPr>
      <w:r>
        <w:rPr>
          <w:lang w:val="de-DE"/>
        </w:rPr>
        <w:t xml:space="preserve">  &lt;/xs:complexType&gt;</w:t>
      </w:r>
    </w:p>
    <w:p w14:paraId="76898E15" w14:textId="77777777" w:rsidR="00D77836" w:rsidRDefault="00D77836" w:rsidP="00D77836">
      <w:pPr>
        <w:pStyle w:val="PL"/>
        <w:rPr>
          <w:lang w:val="de-DE"/>
        </w:rPr>
      </w:pPr>
    </w:p>
    <w:p w14:paraId="161CC101" w14:textId="77777777" w:rsidR="00D77836" w:rsidRDefault="00D77836" w:rsidP="00D77836">
      <w:pPr>
        <w:pStyle w:val="PL"/>
        <w:rPr>
          <w:lang w:val="de-DE"/>
        </w:rPr>
      </w:pPr>
    </w:p>
    <w:p w14:paraId="68250EAA" w14:textId="77777777" w:rsidR="00D77836" w:rsidRDefault="00D77836" w:rsidP="00D77836">
      <w:pPr>
        <w:pStyle w:val="PL"/>
        <w:rPr>
          <w:lang w:val="de-DE"/>
        </w:rPr>
      </w:pPr>
      <w:r>
        <w:rPr>
          <w:lang w:val="de-DE"/>
        </w:rPr>
        <w:t xml:space="preserve">  &lt;xs:complexType name="RestrictedAnnouncingUpdate-info"&gt;</w:t>
      </w:r>
    </w:p>
    <w:p w14:paraId="70B07EA6" w14:textId="77777777" w:rsidR="00D77836" w:rsidRDefault="00D77836" w:rsidP="00D77836">
      <w:pPr>
        <w:pStyle w:val="PL"/>
        <w:rPr>
          <w:lang w:val="de-DE"/>
        </w:rPr>
      </w:pPr>
      <w:r>
        <w:rPr>
          <w:lang w:val="de-DE"/>
        </w:rPr>
        <w:t xml:space="preserve">    &lt;xs:sequence&gt;</w:t>
      </w:r>
    </w:p>
    <w:p w14:paraId="3DF79FEA" w14:textId="77777777" w:rsidR="00D77836" w:rsidRDefault="00D77836" w:rsidP="00D77836">
      <w:pPr>
        <w:pStyle w:val="PL"/>
        <w:rPr>
          <w:lang w:val="de-DE"/>
        </w:rPr>
      </w:pPr>
      <w:r>
        <w:rPr>
          <w:lang w:val="de-DE"/>
        </w:rPr>
        <w:t xml:space="preserve">      &lt;xs:element name="ProSe-Restricted-Code" type="xs:hexBinary" /&gt;</w:t>
      </w:r>
    </w:p>
    <w:p w14:paraId="5FBEA65A" w14:textId="77777777" w:rsidR="00D77836" w:rsidRDefault="00D77836" w:rsidP="00D77836">
      <w:pPr>
        <w:pStyle w:val="PL"/>
        <w:rPr>
          <w:lang w:val="de-DE"/>
        </w:rPr>
      </w:pPr>
      <w:r>
        <w:rPr>
          <w:lang w:val="de-DE"/>
        </w:rPr>
        <w:t xml:space="preserve">      &lt;xs:element name="validity-timer-T5062" type="xs:integer" /&gt;</w:t>
      </w:r>
    </w:p>
    <w:p w14:paraId="3000BC70" w14:textId="77777777" w:rsidR="00D77836" w:rsidRDefault="00D77836" w:rsidP="00D77836">
      <w:pPr>
        <w:pStyle w:val="PL"/>
      </w:pPr>
      <w:r>
        <w:rPr>
          <w:lang w:val="de-DE"/>
        </w:rPr>
        <w:t xml:space="preserve">      </w:t>
      </w:r>
      <w:r>
        <w:t>&lt;xs:any namespace="##any" processContents="lax" minOccurs="0" maxOccurs="unbounded"/&gt;</w:t>
      </w:r>
    </w:p>
    <w:p w14:paraId="2749E430" w14:textId="77777777" w:rsidR="00D77836" w:rsidRDefault="00D77836" w:rsidP="00D77836">
      <w:pPr>
        <w:pStyle w:val="PL"/>
        <w:rPr>
          <w:lang w:val="de-DE"/>
        </w:rPr>
      </w:pPr>
      <w:r>
        <w:rPr>
          <w:lang w:val="de-DE"/>
        </w:rPr>
        <w:t xml:space="preserve">    &lt;/xs:sequence&gt;</w:t>
      </w:r>
    </w:p>
    <w:p w14:paraId="58C3D490" w14:textId="77777777" w:rsidR="00D77836" w:rsidRDefault="00D77836" w:rsidP="00D77836">
      <w:pPr>
        <w:pStyle w:val="PL"/>
        <w:rPr>
          <w:lang w:val="de-DE"/>
        </w:rPr>
      </w:pPr>
      <w:r>
        <w:rPr>
          <w:lang w:val="de-DE"/>
        </w:rPr>
        <w:t xml:space="preserve">    &lt;xs:anyAttribute namespace="##any" processContents="lax"/&gt;</w:t>
      </w:r>
    </w:p>
    <w:p w14:paraId="6BBE6AF5" w14:textId="77777777" w:rsidR="00D77836" w:rsidRDefault="00D77836" w:rsidP="00D77836">
      <w:pPr>
        <w:pStyle w:val="PL"/>
        <w:rPr>
          <w:lang w:val="de-DE" w:eastAsia="zh-CN"/>
        </w:rPr>
      </w:pPr>
      <w:r>
        <w:rPr>
          <w:lang w:val="de-DE"/>
        </w:rPr>
        <w:t xml:space="preserve">  &lt;/xs:complexType&gt;</w:t>
      </w:r>
    </w:p>
    <w:p w14:paraId="031A2042" w14:textId="77777777" w:rsidR="00D77836" w:rsidRDefault="00D77836" w:rsidP="00D77836">
      <w:pPr>
        <w:pStyle w:val="PL"/>
        <w:rPr>
          <w:lang w:val="de-DE" w:eastAsia="zh-CN"/>
        </w:rPr>
      </w:pPr>
    </w:p>
    <w:p w14:paraId="1C544325" w14:textId="77777777" w:rsidR="00D77836" w:rsidRDefault="00D77836" w:rsidP="00D77836">
      <w:pPr>
        <w:pStyle w:val="PL"/>
        <w:rPr>
          <w:lang w:val="de-DE" w:eastAsia="en-GB"/>
        </w:rPr>
      </w:pPr>
      <w:r>
        <w:rPr>
          <w:lang w:val="de-DE"/>
        </w:rPr>
        <w:t xml:space="preserve">  &lt;xs:complexType name="MonitoringUpdate-info"&gt;</w:t>
      </w:r>
    </w:p>
    <w:p w14:paraId="67A09AA3" w14:textId="77777777" w:rsidR="00D77836" w:rsidRDefault="00D77836" w:rsidP="00D77836">
      <w:pPr>
        <w:pStyle w:val="PL"/>
        <w:rPr>
          <w:lang w:val="de-DE"/>
        </w:rPr>
      </w:pPr>
      <w:r>
        <w:rPr>
          <w:lang w:val="de-DE"/>
        </w:rPr>
        <w:t xml:space="preserve">    &lt;xs:sequence&gt;</w:t>
      </w:r>
    </w:p>
    <w:p w14:paraId="175958E7" w14:textId="77777777" w:rsidR="00D77836" w:rsidRDefault="00D77836" w:rsidP="00D77836">
      <w:pPr>
        <w:pStyle w:val="PL"/>
        <w:rPr>
          <w:lang w:val="de-DE"/>
        </w:rPr>
      </w:pPr>
      <w:r>
        <w:rPr>
          <w:lang w:val="de-DE"/>
        </w:rPr>
        <w:t xml:space="preserve">      &lt;xs:element name="updated-filter" type="DiscFilter-info" </w:t>
      </w:r>
      <w:r>
        <w:t>maxOccurs="unbounded"</w:t>
      </w:r>
      <w:r>
        <w:rPr>
          <w:lang w:val="de-DE"/>
        </w:rPr>
        <w:t>/&gt;</w:t>
      </w:r>
    </w:p>
    <w:p w14:paraId="59B448CB" w14:textId="77777777" w:rsidR="00D77836" w:rsidRDefault="00D77836" w:rsidP="00D77836">
      <w:pPr>
        <w:pStyle w:val="PL"/>
        <w:rPr>
          <w:lang w:val="de-DE"/>
        </w:rPr>
      </w:pPr>
      <w:r>
        <w:rPr>
          <w:lang w:val="de-DE"/>
        </w:rPr>
        <w:t xml:space="preserve">      &lt;xs:element name="anyExt" type="anyExtType" minOccurs="0"/&gt;</w:t>
      </w:r>
    </w:p>
    <w:p w14:paraId="74597A65" w14:textId="77777777" w:rsidR="00D77836" w:rsidRDefault="00D77836" w:rsidP="00D77836">
      <w:pPr>
        <w:pStyle w:val="PL"/>
        <w:rPr>
          <w:lang w:val="de-DE"/>
        </w:rPr>
      </w:pPr>
      <w:r>
        <w:rPr>
          <w:lang w:val="de-DE"/>
        </w:rPr>
        <w:t xml:space="preserve">      </w:t>
      </w:r>
      <w:r>
        <w:t>&lt;xs:any namespace="##other" processContents="lax" minOccurs="0" maxOccurs="unbounded"/&gt;</w:t>
      </w:r>
    </w:p>
    <w:p w14:paraId="27B96F0D" w14:textId="77777777" w:rsidR="00D77836" w:rsidRDefault="00D77836" w:rsidP="00D77836">
      <w:pPr>
        <w:pStyle w:val="PL"/>
        <w:rPr>
          <w:lang w:val="de-DE"/>
        </w:rPr>
      </w:pPr>
      <w:r>
        <w:rPr>
          <w:lang w:val="de-DE"/>
        </w:rPr>
        <w:t xml:space="preserve">    &lt;/xs:sequence&gt;</w:t>
      </w:r>
    </w:p>
    <w:p w14:paraId="0FE61107" w14:textId="77777777" w:rsidR="00D77836" w:rsidRDefault="00D77836" w:rsidP="00D77836">
      <w:pPr>
        <w:pStyle w:val="PL"/>
        <w:rPr>
          <w:lang w:val="de-DE"/>
        </w:rPr>
      </w:pPr>
      <w:r>
        <w:rPr>
          <w:lang w:val="de-DE"/>
        </w:rPr>
        <w:t xml:space="preserve">    &lt;xs:anyAttribute namespace="##any" processContents="lax"/&gt;</w:t>
      </w:r>
    </w:p>
    <w:p w14:paraId="08280214" w14:textId="77777777" w:rsidR="00D77836" w:rsidRDefault="00D77836" w:rsidP="00D77836">
      <w:pPr>
        <w:pStyle w:val="PL"/>
        <w:rPr>
          <w:lang w:val="de-DE"/>
        </w:rPr>
      </w:pPr>
      <w:r>
        <w:rPr>
          <w:lang w:val="de-DE"/>
        </w:rPr>
        <w:t xml:space="preserve">  &lt;/xs:complexType&gt;</w:t>
      </w:r>
    </w:p>
    <w:p w14:paraId="01E46627" w14:textId="77777777" w:rsidR="00D77836" w:rsidRDefault="00D77836" w:rsidP="00D77836">
      <w:pPr>
        <w:pStyle w:val="PL"/>
        <w:rPr>
          <w:lang w:val="de-DE" w:eastAsia="zh-CN"/>
        </w:rPr>
      </w:pPr>
    </w:p>
    <w:p w14:paraId="322F9214" w14:textId="77777777" w:rsidR="00D77836" w:rsidRDefault="00D77836" w:rsidP="00D77836">
      <w:pPr>
        <w:pStyle w:val="PL"/>
        <w:rPr>
          <w:lang w:val="de-DE" w:eastAsia="en-GB"/>
        </w:rPr>
      </w:pPr>
      <w:r>
        <w:rPr>
          <w:lang w:val="de-DE"/>
        </w:rPr>
        <w:t xml:space="preserve">  &lt;xs:complexType name="AnnouncingUpdate-info"&gt;</w:t>
      </w:r>
    </w:p>
    <w:p w14:paraId="6603CDAD" w14:textId="77777777" w:rsidR="00D77836" w:rsidRDefault="00D77836" w:rsidP="00D77836">
      <w:pPr>
        <w:pStyle w:val="PL"/>
        <w:rPr>
          <w:lang w:val="de-DE"/>
        </w:rPr>
      </w:pPr>
      <w:r>
        <w:rPr>
          <w:lang w:val="de-DE"/>
        </w:rPr>
        <w:t xml:space="preserve">    &lt;xs:sequence&gt;</w:t>
      </w:r>
    </w:p>
    <w:p w14:paraId="3AF65079" w14:textId="77777777" w:rsidR="00D77836" w:rsidRDefault="00D77836" w:rsidP="00D77836">
      <w:pPr>
        <w:pStyle w:val="PL"/>
        <w:rPr>
          <w:lang w:val="de-DE"/>
        </w:rPr>
      </w:pPr>
      <w:r>
        <w:rPr>
          <w:lang w:val="de-DE"/>
        </w:rPr>
        <w:t xml:space="preserve">      &lt;xs:element name="ProSe-</w:t>
      </w:r>
      <w:r>
        <w:rPr>
          <w:lang w:val="de-DE" w:eastAsia="zh-CN"/>
        </w:rPr>
        <w:t>Application</w:t>
      </w:r>
      <w:r>
        <w:rPr>
          <w:lang w:val="de-DE"/>
        </w:rPr>
        <w:t>-Code" type="xs:hexBinary" /&gt;</w:t>
      </w:r>
    </w:p>
    <w:p w14:paraId="1679F7A5" w14:textId="77777777" w:rsidR="00D77836" w:rsidRDefault="00D77836" w:rsidP="00D77836">
      <w:pPr>
        <w:pStyle w:val="PL"/>
        <w:rPr>
          <w:lang w:val="de-DE"/>
        </w:rPr>
      </w:pPr>
      <w:r>
        <w:rPr>
          <w:lang w:val="de-DE"/>
        </w:rPr>
        <w:t xml:space="preserve">      &lt;xs:element name="validity-timer-T5060" type="xs:integer" /&gt;</w:t>
      </w:r>
    </w:p>
    <w:p w14:paraId="601E2591" w14:textId="77777777" w:rsidR="00D77836" w:rsidRDefault="00D77836" w:rsidP="00D77836">
      <w:pPr>
        <w:pStyle w:val="PL"/>
      </w:pPr>
      <w:r>
        <w:rPr>
          <w:lang w:val="de-DE"/>
        </w:rPr>
        <w:t xml:space="preserve">      </w:t>
      </w:r>
      <w:r>
        <w:t>&lt;xs:any namespace="##any" processContents="lax" minOccurs="0" maxOccurs="unbounded"/&gt;</w:t>
      </w:r>
    </w:p>
    <w:p w14:paraId="7F942774" w14:textId="77777777" w:rsidR="00D77836" w:rsidRDefault="00D77836" w:rsidP="00D77836">
      <w:pPr>
        <w:pStyle w:val="PL"/>
        <w:rPr>
          <w:lang w:val="de-DE"/>
        </w:rPr>
      </w:pPr>
      <w:r>
        <w:rPr>
          <w:lang w:val="de-DE"/>
        </w:rPr>
        <w:t xml:space="preserve">    &lt;/xs:sequence&gt;</w:t>
      </w:r>
    </w:p>
    <w:p w14:paraId="71BA900A" w14:textId="77777777" w:rsidR="00D77836" w:rsidRDefault="00D77836" w:rsidP="00D77836">
      <w:pPr>
        <w:pStyle w:val="PL"/>
        <w:rPr>
          <w:lang w:val="de-DE"/>
        </w:rPr>
      </w:pPr>
      <w:r>
        <w:rPr>
          <w:lang w:val="de-DE"/>
        </w:rPr>
        <w:t xml:space="preserve">    &lt;xs:anyAttribute namespace="##any" processContents="lax"/&gt;</w:t>
      </w:r>
    </w:p>
    <w:p w14:paraId="1D34B610" w14:textId="77777777" w:rsidR="00D77836" w:rsidRDefault="00D77836" w:rsidP="00D77836">
      <w:pPr>
        <w:pStyle w:val="PL"/>
        <w:rPr>
          <w:lang w:val="de-DE" w:eastAsia="zh-CN"/>
        </w:rPr>
      </w:pPr>
      <w:r>
        <w:rPr>
          <w:lang w:val="de-DE"/>
        </w:rPr>
        <w:t xml:space="preserve">  &lt;/xs:complexType&gt;</w:t>
      </w:r>
    </w:p>
    <w:p w14:paraId="0A3942FB" w14:textId="77777777" w:rsidR="00D77836" w:rsidRDefault="00D77836" w:rsidP="00D77836">
      <w:pPr>
        <w:pStyle w:val="PL"/>
        <w:rPr>
          <w:lang w:val="de-DE" w:eastAsia="zh-CN"/>
        </w:rPr>
      </w:pPr>
    </w:p>
    <w:p w14:paraId="51CB4F61" w14:textId="77777777" w:rsidR="00D77836" w:rsidRDefault="00D77836" w:rsidP="00D77836">
      <w:pPr>
        <w:pStyle w:val="PL"/>
        <w:rPr>
          <w:lang w:val="de-DE" w:eastAsia="en-GB"/>
        </w:rPr>
      </w:pPr>
      <w:r>
        <w:rPr>
          <w:lang w:val="de-DE"/>
        </w:rPr>
        <w:t xml:space="preserve">  &lt;xs:complexType name="Update-Option-info"&gt;</w:t>
      </w:r>
    </w:p>
    <w:p w14:paraId="7FB11EEA" w14:textId="77777777" w:rsidR="00D77836" w:rsidRDefault="00D77836" w:rsidP="00D77836">
      <w:pPr>
        <w:pStyle w:val="PL"/>
        <w:rPr>
          <w:lang w:val="de-DE"/>
        </w:rPr>
      </w:pPr>
      <w:r>
        <w:rPr>
          <w:lang w:val="de-DE"/>
        </w:rPr>
        <w:t xml:space="preserve">    &lt;xs:choice&gt;</w:t>
      </w:r>
    </w:p>
    <w:p w14:paraId="48FBFFAD" w14:textId="77777777" w:rsidR="00D77836" w:rsidRDefault="00D77836" w:rsidP="00D77836">
      <w:pPr>
        <w:pStyle w:val="PL"/>
        <w:rPr>
          <w:lang w:val="de-DE"/>
        </w:rPr>
      </w:pPr>
      <w:r>
        <w:rPr>
          <w:lang w:val="de-DE"/>
        </w:rPr>
        <w:t xml:space="preserve">      &lt;xs:element name="</w:t>
      </w:r>
      <w:r>
        <w:t>update-info-restricted-announce</w:t>
      </w:r>
      <w:r>
        <w:rPr>
          <w:lang w:val="de-DE"/>
        </w:rPr>
        <w:t>"</w:t>
      </w:r>
      <w:r>
        <w:rPr>
          <w:lang w:val="de-DE" w:eastAsia="zh-CN"/>
        </w:rPr>
        <w:t xml:space="preserve"> </w:t>
      </w:r>
      <w:r>
        <w:rPr>
          <w:lang w:val="de-DE"/>
        </w:rPr>
        <w:t>type="RestrictedAnnouncingUpdate-info" /&gt;</w:t>
      </w:r>
    </w:p>
    <w:p w14:paraId="068C75AE" w14:textId="77777777" w:rsidR="00D77836" w:rsidRDefault="00D77836" w:rsidP="00D77836">
      <w:pPr>
        <w:pStyle w:val="PL"/>
        <w:rPr>
          <w:lang w:val="de-DE" w:eastAsia="zh-CN"/>
        </w:rPr>
      </w:pPr>
      <w:r>
        <w:rPr>
          <w:lang w:val="de-DE"/>
        </w:rPr>
        <w:t xml:space="preserve">      &lt;xs:element name="</w:t>
      </w:r>
      <w:r>
        <w:t>update-info-restricted-monitor</w:t>
      </w:r>
      <w:r>
        <w:rPr>
          <w:lang w:val="de-DE"/>
        </w:rPr>
        <w:t>" type="RestrictedMonitoringUpdate-info" /&gt;</w:t>
      </w:r>
    </w:p>
    <w:p w14:paraId="558B41EB" w14:textId="77777777" w:rsidR="00D77836" w:rsidRDefault="00D77836" w:rsidP="00D77836">
      <w:pPr>
        <w:pStyle w:val="PL"/>
        <w:rPr>
          <w:lang w:val="de-DE" w:eastAsia="en-GB"/>
        </w:rPr>
      </w:pPr>
      <w:r>
        <w:rPr>
          <w:lang w:val="de-DE"/>
        </w:rPr>
        <w:t xml:space="preserve">      &lt;xs:element name="</w:t>
      </w:r>
      <w:r>
        <w:t>update-info-open-annnounce</w:t>
      </w:r>
      <w:r>
        <w:rPr>
          <w:lang w:val="de-DE"/>
        </w:rPr>
        <w:t xml:space="preserve">" type="AnnouncingUpdate-info" </w:t>
      </w:r>
      <w:r>
        <w:rPr>
          <w:lang w:eastAsia="zh-CN"/>
        </w:rPr>
        <w:t>/</w:t>
      </w:r>
      <w:r>
        <w:rPr>
          <w:lang w:val="de-DE"/>
        </w:rPr>
        <w:t>&gt;</w:t>
      </w:r>
    </w:p>
    <w:p w14:paraId="5A6CA691" w14:textId="77777777" w:rsidR="00D77836" w:rsidRDefault="00D77836" w:rsidP="00D77836">
      <w:pPr>
        <w:pStyle w:val="PL"/>
        <w:rPr>
          <w:lang w:val="de-DE" w:eastAsia="zh-CN"/>
        </w:rPr>
      </w:pPr>
      <w:r>
        <w:rPr>
          <w:lang w:val="de-DE"/>
        </w:rPr>
        <w:t xml:space="preserve">      &lt;xs:element name="update-info-open-monitor" type="MonitoringUpdate-info"/&gt;</w:t>
      </w:r>
    </w:p>
    <w:p w14:paraId="153EEC7C" w14:textId="77777777" w:rsidR="00D77836" w:rsidRDefault="00D77836" w:rsidP="00D77836">
      <w:pPr>
        <w:pStyle w:val="PL"/>
        <w:rPr>
          <w:lang w:val="de-DE" w:eastAsia="en-GB"/>
        </w:rPr>
      </w:pPr>
      <w:r>
        <w:rPr>
          <w:lang w:val="de-DE"/>
        </w:rPr>
        <w:t xml:space="preserve">      &lt;xs:element name="anyExt" type="anyExtType" /&gt;</w:t>
      </w:r>
    </w:p>
    <w:p w14:paraId="2A03026D" w14:textId="77777777" w:rsidR="00D77836" w:rsidRDefault="00D77836" w:rsidP="00D77836">
      <w:pPr>
        <w:pStyle w:val="PL"/>
        <w:rPr>
          <w:lang w:val="de-DE"/>
        </w:rPr>
      </w:pPr>
      <w:r>
        <w:rPr>
          <w:lang w:val="de-DE"/>
        </w:rPr>
        <w:t xml:space="preserve">      </w:t>
      </w:r>
      <w:r>
        <w:t>&lt;xs:any namespace="##other" processContents="lax"/&gt;</w:t>
      </w:r>
    </w:p>
    <w:p w14:paraId="5080DDF9" w14:textId="77777777" w:rsidR="00D77836" w:rsidRDefault="00D77836" w:rsidP="00D77836">
      <w:pPr>
        <w:pStyle w:val="PL"/>
        <w:rPr>
          <w:lang w:val="de-DE"/>
        </w:rPr>
      </w:pPr>
      <w:r>
        <w:rPr>
          <w:lang w:val="de-DE"/>
        </w:rPr>
        <w:t xml:space="preserve">    &lt;/xs:choice&gt;</w:t>
      </w:r>
    </w:p>
    <w:p w14:paraId="7AD07325" w14:textId="77777777" w:rsidR="00D77836" w:rsidRDefault="00D77836" w:rsidP="00D77836">
      <w:pPr>
        <w:pStyle w:val="PL"/>
        <w:rPr>
          <w:lang w:val="de-DE"/>
        </w:rPr>
      </w:pPr>
      <w:r>
        <w:rPr>
          <w:lang w:val="de-DE"/>
        </w:rPr>
        <w:t xml:space="preserve">  &lt;/xs:complexType&gt;</w:t>
      </w:r>
    </w:p>
    <w:p w14:paraId="29DE3C8B" w14:textId="77777777" w:rsidR="00D77836" w:rsidRDefault="00D77836" w:rsidP="00D77836">
      <w:pPr>
        <w:pStyle w:val="PL"/>
        <w:rPr>
          <w:lang w:val="de-DE"/>
        </w:rPr>
      </w:pPr>
    </w:p>
    <w:p w14:paraId="4DC55BC4" w14:textId="77777777" w:rsidR="00D77836" w:rsidRDefault="00D77836" w:rsidP="00D77836">
      <w:pPr>
        <w:pStyle w:val="PL"/>
        <w:rPr>
          <w:lang w:val="de-DE"/>
        </w:rPr>
      </w:pPr>
      <w:r>
        <w:rPr>
          <w:lang w:val="de-DE"/>
        </w:rPr>
        <w:t xml:space="preserve">  &lt;xs:complexType name="Restricted-Code-Option-info"&gt;</w:t>
      </w:r>
    </w:p>
    <w:p w14:paraId="275E3BAE" w14:textId="77777777" w:rsidR="00D77836" w:rsidRDefault="00D77836" w:rsidP="00D77836">
      <w:pPr>
        <w:pStyle w:val="PL"/>
        <w:rPr>
          <w:lang w:val="de-DE"/>
        </w:rPr>
      </w:pPr>
      <w:r>
        <w:rPr>
          <w:lang w:val="de-DE"/>
        </w:rPr>
        <w:t xml:space="preserve">    &lt;xs:choice&gt;</w:t>
      </w:r>
    </w:p>
    <w:p w14:paraId="65245501" w14:textId="77777777" w:rsidR="00D77836" w:rsidRDefault="00D77836" w:rsidP="00D77836">
      <w:pPr>
        <w:pStyle w:val="PL"/>
        <w:rPr>
          <w:lang w:val="de-DE"/>
        </w:rPr>
      </w:pPr>
      <w:r>
        <w:rPr>
          <w:lang w:val="de-DE"/>
        </w:rPr>
        <w:t xml:space="preserve">      &lt;xs:element name="</w:t>
      </w:r>
      <w:r>
        <w:t>ProSe-Restricted-Code</w:t>
      </w:r>
      <w:r>
        <w:rPr>
          <w:lang w:val="de-DE"/>
        </w:rPr>
        <w:t>"</w:t>
      </w:r>
      <w:r>
        <w:rPr>
          <w:lang w:val="de-DE" w:eastAsia="zh-CN"/>
        </w:rPr>
        <w:t xml:space="preserve"> </w:t>
      </w:r>
      <w:r>
        <w:rPr>
          <w:lang w:val="de-DE"/>
        </w:rPr>
        <w:t>type="xs:hexBinary" /&gt;</w:t>
      </w:r>
    </w:p>
    <w:p w14:paraId="3DDDFC8D" w14:textId="77777777" w:rsidR="00D77836" w:rsidRDefault="00D77836" w:rsidP="00D77836">
      <w:pPr>
        <w:pStyle w:val="PL"/>
        <w:rPr>
          <w:lang w:val="de-DE" w:eastAsia="zh-CN"/>
        </w:rPr>
      </w:pPr>
      <w:r>
        <w:rPr>
          <w:lang w:val="de-DE"/>
        </w:rPr>
        <w:t xml:space="preserve">      &lt;xs:element name="</w:t>
      </w:r>
      <w:r>
        <w:t>ProSe-Response-Code</w:t>
      </w:r>
      <w:r>
        <w:rPr>
          <w:lang w:val="de-DE"/>
        </w:rPr>
        <w:t>" type="xs:hexBinary" /&gt;</w:t>
      </w:r>
    </w:p>
    <w:p w14:paraId="082E8A5D" w14:textId="77777777" w:rsidR="00D77836" w:rsidRDefault="00D77836" w:rsidP="00D77836">
      <w:pPr>
        <w:pStyle w:val="PL"/>
        <w:rPr>
          <w:lang w:val="de-DE" w:eastAsia="en-GB"/>
        </w:rPr>
      </w:pPr>
      <w:r>
        <w:rPr>
          <w:lang w:val="de-DE"/>
        </w:rPr>
        <w:t xml:space="preserve">      &lt;xs:element name="anyExt" type="anyExtType" /&gt;</w:t>
      </w:r>
    </w:p>
    <w:p w14:paraId="7C7EBCCA" w14:textId="77777777" w:rsidR="00D77836" w:rsidRDefault="00D77836" w:rsidP="00D77836">
      <w:pPr>
        <w:pStyle w:val="PL"/>
        <w:rPr>
          <w:lang w:val="de-DE"/>
        </w:rPr>
      </w:pPr>
      <w:r>
        <w:rPr>
          <w:lang w:val="de-DE"/>
        </w:rPr>
        <w:t xml:space="preserve">      </w:t>
      </w:r>
      <w:r>
        <w:t>&lt;xs:any namespace="##other" processContents="lax"/&gt;</w:t>
      </w:r>
    </w:p>
    <w:p w14:paraId="251D9BA1" w14:textId="77777777" w:rsidR="00D77836" w:rsidRDefault="00D77836" w:rsidP="00D77836">
      <w:pPr>
        <w:pStyle w:val="PL"/>
        <w:rPr>
          <w:lang w:val="de-DE"/>
        </w:rPr>
      </w:pPr>
      <w:r>
        <w:rPr>
          <w:lang w:val="de-DE"/>
        </w:rPr>
        <w:t xml:space="preserve">    &lt;/xs:choice&gt;</w:t>
      </w:r>
    </w:p>
    <w:p w14:paraId="7BE827E8" w14:textId="77777777" w:rsidR="00D77836" w:rsidRDefault="00D77836" w:rsidP="00D77836">
      <w:pPr>
        <w:pStyle w:val="PL"/>
        <w:rPr>
          <w:lang w:val="de-DE"/>
        </w:rPr>
      </w:pPr>
      <w:r>
        <w:rPr>
          <w:lang w:val="de-DE"/>
        </w:rPr>
        <w:t xml:space="preserve">  &lt;/xs:complexType&gt;</w:t>
      </w:r>
    </w:p>
    <w:p w14:paraId="144FE6DF" w14:textId="77777777" w:rsidR="00D77836" w:rsidRDefault="00D77836" w:rsidP="00D77836">
      <w:pPr>
        <w:pStyle w:val="PL"/>
        <w:rPr>
          <w:lang w:val="de-DE"/>
        </w:rPr>
      </w:pPr>
    </w:p>
    <w:p w14:paraId="5858A897" w14:textId="77777777" w:rsidR="00D77836" w:rsidRDefault="00D77836" w:rsidP="00D77836">
      <w:pPr>
        <w:pStyle w:val="PL"/>
        <w:rPr>
          <w:lang w:val="de-DE"/>
        </w:rPr>
      </w:pPr>
    </w:p>
    <w:p w14:paraId="5C488FCE" w14:textId="77777777" w:rsidR="00D77836" w:rsidRDefault="00D77836" w:rsidP="00D77836">
      <w:pPr>
        <w:pStyle w:val="PL"/>
        <w:rPr>
          <w:lang w:val="de-DE"/>
        </w:rPr>
      </w:pPr>
      <w:r>
        <w:rPr>
          <w:lang w:val="de-DE"/>
        </w:rPr>
        <w:t xml:space="preserve">  &lt;xs:complexType name="Subquery-info"&gt;</w:t>
      </w:r>
    </w:p>
    <w:p w14:paraId="66C1C1B4" w14:textId="77777777" w:rsidR="00D77836" w:rsidRDefault="00D77836" w:rsidP="00D77836">
      <w:pPr>
        <w:pStyle w:val="PL"/>
        <w:rPr>
          <w:lang w:val="de-DE"/>
        </w:rPr>
      </w:pPr>
      <w:r>
        <w:rPr>
          <w:lang w:val="de-DE"/>
        </w:rPr>
        <w:t xml:space="preserve">    &lt;xs:sequence&gt;</w:t>
      </w:r>
    </w:p>
    <w:p w14:paraId="3230F780" w14:textId="77777777" w:rsidR="00D77836" w:rsidRDefault="00D77836" w:rsidP="00D77836">
      <w:pPr>
        <w:pStyle w:val="PL"/>
        <w:rPr>
          <w:lang w:val="de-DE"/>
        </w:rPr>
      </w:pPr>
      <w:r>
        <w:rPr>
          <w:lang w:val="de-DE"/>
        </w:rPr>
        <w:tab/>
        <w:t xml:space="preserve">  &lt;xs:element name="ProSe-Rquery-Code" type="xs:hexBinary" /&gt;</w:t>
      </w:r>
    </w:p>
    <w:p w14:paraId="1B93AC90" w14:textId="77777777" w:rsidR="00D77836" w:rsidRDefault="00D77836" w:rsidP="00D77836">
      <w:pPr>
        <w:pStyle w:val="PL"/>
        <w:rPr>
          <w:lang w:val="de-DE"/>
        </w:rPr>
      </w:pPr>
      <w:r>
        <w:rPr>
          <w:lang w:val="de-DE"/>
        </w:rPr>
        <w:t xml:space="preserve">      &lt;xs:element name="response-filter" type="MatchingFilter-info" </w:t>
      </w:r>
      <w:r>
        <w:t>maxOccurs="unbounded"</w:t>
      </w:r>
      <w:r>
        <w:rPr>
          <w:lang w:val="de-DE"/>
        </w:rPr>
        <w:t>/&gt;</w:t>
      </w:r>
    </w:p>
    <w:p w14:paraId="0B4FD999" w14:textId="77777777" w:rsidR="00D77836" w:rsidRDefault="00D77836" w:rsidP="00D77836">
      <w:pPr>
        <w:pStyle w:val="PL"/>
        <w:rPr>
          <w:lang w:val="de-DE"/>
        </w:rPr>
      </w:pPr>
      <w:r>
        <w:rPr>
          <w:lang w:val="de-DE"/>
        </w:rPr>
        <w:t xml:space="preserve">      &lt;xs:element name="validity-timer-T5070" type="xs:integer"/&gt;</w:t>
      </w:r>
    </w:p>
    <w:p w14:paraId="115B686D" w14:textId="77777777" w:rsidR="00D77836" w:rsidRDefault="00D77836" w:rsidP="00D77836">
      <w:pPr>
        <w:pStyle w:val="PL"/>
        <w:rPr>
          <w:lang w:val="de-DE"/>
        </w:rPr>
      </w:pPr>
      <w:r>
        <w:rPr>
          <w:lang w:val="de-DE"/>
        </w:rPr>
        <w:t xml:space="preserve">      &lt;xs:element name="</w:t>
      </w:r>
      <w:r>
        <w:t>code-sending-security-parameter</w:t>
      </w:r>
      <w:r>
        <w:rPr>
          <w:lang w:val="de-DE"/>
        </w:rPr>
        <w:t>" type="Restricted-Security-info" /&gt;</w:t>
      </w:r>
    </w:p>
    <w:p w14:paraId="7AC1C6A8" w14:textId="77777777" w:rsidR="00D77836" w:rsidRPr="00FA22F8" w:rsidRDefault="00D77836" w:rsidP="00D77836">
      <w:pPr>
        <w:pStyle w:val="PL"/>
        <w:rPr>
          <w:lang w:val="de-DE" w:eastAsia="zh-CN"/>
        </w:rPr>
      </w:pPr>
      <w:r>
        <w:rPr>
          <w:lang w:val="de-DE"/>
        </w:rPr>
        <w:t xml:space="preserve">      &lt;xs:element name="</w:t>
      </w:r>
      <w:r>
        <w:t>code-</w:t>
      </w:r>
      <w:r>
        <w:rPr>
          <w:rFonts w:hint="eastAsia"/>
          <w:lang w:eastAsia="zh-CN"/>
        </w:rPr>
        <w:t>receiv</w:t>
      </w:r>
      <w:r>
        <w:t>ing-security-parameter</w:t>
      </w:r>
      <w:r>
        <w:rPr>
          <w:lang w:val="de-DE"/>
        </w:rPr>
        <w:t>" type="Restricted-Security-info" minOccurs="0" /&gt;</w:t>
      </w:r>
    </w:p>
    <w:p w14:paraId="76EF098C" w14:textId="77777777" w:rsidR="00D77836" w:rsidRDefault="00D77836" w:rsidP="00D77836">
      <w:pPr>
        <w:pStyle w:val="PL"/>
        <w:rPr>
          <w:lang w:val="de-DE"/>
        </w:rPr>
      </w:pPr>
      <w:r>
        <w:rPr>
          <w:lang w:val="de-DE"/>
        </w:rPr>
        <w:t xml:space="preserve">      &lt;xs:element name="RPAUID" type="xs:string" </w:t>
      </w:r>
      <w:r>
        <w:t xml:space="preserve">minOccurs="0" </w:t>
      </w:r>
      <w:r>
        <w:rPr>
          <w:lang w:val="de-DE"/>
        </w:rPr>
        <w:t>/&gt;</w:t>
      </w:r>
    </w:p>
    <w:p w14:paraId="4B4E3D10" w14:textId="77777777" w:rsidR="00D77836" w:rsidRDefault="00D77836" w:rsidP="00D77836">
      <w:pPr>
        <w:pStyle w:val="PL"/>
        <w:rPr>
          <w:lang w:val="de-DE"/>
        </w:rPr>
      </w:pPr>
      <w:r>
        <w:rPr>
          <w:lang w:val="de-DE"/>
        </w:rPr>
        <w:tab/>
        <w:t xml:space="preserve">  &lt;xs:element name="metadata" type="xs:string" minOccurs="0"/&gt;</w:t>
      </w:r>
    </w:p>
    <w:p w14:paraId="13897CBC" w14:textId="77777777" w:rsidR="00D77836" w:rsidRDefault="00D77836" w:rsidP="00D77836">
      <w:pPr>
        <w:pStyle w:val="PL"/>
        <w:rPr>
          <w:lang w:val="de-DE"/>
        </w:rPr>
      </w:pPr>
      <w:r>
        <w:rPr>
          <w:lang w:val="de-DE"/>
        </w:rPr>
        <w:t xml:space="preserve">      &lt;xs:element name="anyExt" type="anyExtType" minOccurs="0"/&gt;</w:t>
      </w:r>
    </w:p>
    <w:p w14:paraId="1C82FDAF" w14:textId="77777777" w:rsidR="00D77836" w:rsidRDefault="00D77836" w:rsidP="00D77836">
      <w:pPr>
        <w:pStyle w:val="PL"/>
        <w:rPr>
          <w:lang w:val="de-DE"/>
        </w:rPr>
      </w:pPr>
      <w:r>
        <w:rPr>
          <w:lang w:val="de-DE"/>
        </w:rPr>
        <w:t xml:space="preserve">      </w:t>
      </w:r>
      <w:r>
        <w:t>&lt;xs:any namespace="##other" processContents="lax" minOccurs="0" maxOccurs="unbounded"/&gt;</w:t>
      </w:r>
    </w:p>
    <w:p w14:paraId="684ADDB1" w14:textId="77777777" w:rsidR="00D77836" w:rsidRDefault="00D77836" w:rsidP="00D77836">
      <w:pPr>
        <w:pStyle w:val="PL"/>
        <w:rPr>
          <w:lang w:val="de-DE"/>
        </w:rPr>
      </w:pPr>
      <w:r>
        <w:rPr>
          <w:lang w:val="de-DE"/>
        </w:rPr>
        <w:t xml:space="preserve">    &lt;/xs:sequence&gt;</w:t>
      </w:r>
    </w:p>
    <w:p w14:paraId="1B27B535" w14:textId="77777777" w:rsidR="00D77836" w:rsidRDefault="00D77836" w:rsidP="00D77836">
      <w:pPr>
        <w:pStyle w:val="PL"/>
        <w:rPr>
          <w:lang w:val="de-DE"/>
        </w:rPr>
      </w:pPr>
      <w:r>
        <w:rPr>
          <w:lang w:val="de-DE"/>
        </w:rPr>
        <w:t xml:space="preserve">    &lt;xs:anyAttribute namespace="##any" processContents="lax"/&gt;</w:t>
      </w:r>
    </w:p>
    <w:p w14:paraId="5D5F66ED" w14:textId="77777777" w:rsidR="00D77836" w:rsidRDefault="00D77836" w:rsidP="00D77836">
      <w:pPr>
        <w:pStyle w:val="PL"/>
        <w:rPr>
          <w:lang w:val="de-DE"/>
        </w:rPr>
      </w:pPr>
      <w:r>
        <w:rPr>
          <w:lang w:val="de-DE"/>
        </w:rPr>
        <w:t xml:space="preserve">  &lt;/xs:complexType&gt;</w:t>
      </w:r>
    </w:p>
    <w:p w14:paraId="2FFC868A" w14:textId="77777777" w:rsidR="00D77836" w:rsidRDefault="00D77836" w:rsidP="00D77836">
      <w:pPr>
        <w:pStyle w:val="PL"/>
        <w:rPr>
          <w:lang w:val="de-DE"/>
        </w:rPr>
      </w:pPr>
    </w:p>
    <w:p w14:paraId="05C219F4" w14:textId="77777777" w:rsidR="00D77836" w:rsidRDefault="00D77836" w:rsidP="00D77836">
      <w:pPr>
        <w:pStyle w:val="PL"/>
        <w:rPr>
          <w:lang w:val="de-DE"/>
        </w:rPr>
      </w:pPr>
    </w:p>
    <w:p w14:paraId="026A5380" w14:textId="77777777" w:rsidR="00D77836" w:rsidRDefault="00D77836" w:rsidP="00D77836">
      <w:pPr>
        <w:pStyle w:val="PL"/>
        <w:rPr>
          <w:lang w:val="de-DE"/>
        </w:rPr>
      </w:pPr>
      <w:r>
        <w:rPr>
          <w:lang w:val="de-DE"/>
        </w:rPr>
        <w:t xml:space="preserve">  &lt;xs:complexType name="Restricted-Security-info"&gt;</w:t>
      </w:r>
    </w:p>
    <w:p w14:paraId="44120F45" w14:textId="77777777" w:rsidR="00D77836" w:rsidRDefault="00D77836" w:rsidP="00D77836">
      <w:pPr>
        <w:pStyle w:val="PL"/>
        <w:rPr>
          <w:lang w:val="de-DE"/>
        </w:rPr>
      </w:pPr>
      <w:r>
        <w:rPr>
          <w:lang w:val="de-DE"/>
        </w:rPr>
        <w:t xml:space="preserve">    &lt;xs:sequence&gt;</w:t>
      </w:r>
    </w:p>
    <w:p w14:paraId="03E0A5A3" w14:textId="77777777" w:rsidR="00D77836" w:rsidRDefault="00D77836" w:rsidP="00D77836">
      <w:pPr>
        <w:pStyle w:val="PL"/>
        <w:rPr>
          <w:lang w:val="de-DE"/>
        </w:rPr>
      </w:pPr>
      <w:r>
        <w:rPr>
          <w:lang w:val="de-DE"/>
        </w:rPr>
        <w:t xml:space="preserve">      &lt;xs:element name="DUSK" type="xs:hexBinary"</w:t>
      </w:r>
      <w:r>
        <w:t xml:space="preserve"> minOccurs="0" </w:t>
      </w:r>
      <w:r>
        <w:rPr>
          <w:lang w:val="de-DE"/>
        </w:rPr>
        <w:t>/&gt;</w:t>
      </w:r>
    </w:p>
    <w:p w14:paraId="5C3F00FB" w14:textId="77777777" w:rsidR="00D77836" w:rsidRDefault="00D77836" w:rsidP="00D77836">
      <w:pPr>
        <w:pStyle w:val="PL"/>
        <w:rPr>
          <w:lang w:val="de-DE"/>
        </w:rPr>
      </w:pPr>
      <w:r>
        <w:rPr>
          <w:lang w:val="de-DE"/>
        </w:rPr>
        <w:t xml:space="preserve">      &lt;xs:element name="DUIK" type="xs:hexBinary"</w:t>
      </w:r>
      <w:r>
        <w:t xml:space="preserve"> minOccurs="0" </w:t>
      </w:r>
      <w:r>
        <w:rPr>
          <w:lang w:val="de-DE"/>
        </w:rPr>
        <w:t>/&gt;</w:t>
      </w:r>
    </w:p>
    <w:p w14:paraId="781581CF" w14:textId="77777777" w:rsidR="00D77836" w:rsidRDefault="00D77836" w:rsidP="00D77836">
      <w:pPr>
        <w:pStyle w:val="PL"/>
        <w:rPr>
          <w:lang w:val="de-DE"/>
        </w:rPr>
      </w:pPr>
      <w:r>
        <w:rPr>
          <w:lang w:val="de-DE"/>
        </w:rPr>
        <w:t xml:space="preserve">      &lt;xs:element name="DUCK" type="DUCK-info"</w:t>
      </w:r>
      <w:r>
        <w:t xml:space="preserve"> minOccurs="0" </w:t>
      </w:r>
      <w:r>
        <w:rPr>
          <w:lang w:val="de-DE"/>
        </w:rPr>
        <w:t>/&gt;</w:t>
      </w:r>
    </w:p>
    <w:p w14:paraId="6C21E03A" w14:textId="77777777" w:rsidR="00D77836" w:rsidRDefault="00D77836" w:rsidP="00D77836">
      <w:pPr>
        <w:pStyle w:val="PL"/>
        <w:rPr>
          <w:lang w:val="de-DE"/>
        </w:rPr>
      </w:pPr>
      <w:r>
        <w:rPr>
          <w:lang w:val="de-DE"/>
        </w:rPr>
        <w:t xml:space="preserve">      &lt;xs:element name="MIC-check-indicator" type="xs:boolean"</w:t>
      </w:r>
      <w:r>
        <w:t xml:space="preserve"> minOccurs="0" </w:t>
      </w:r>
      <w:r>
        <w:rPr>
          <w:lang w:val="de-DE"/>
        </w:rPr>
        <w:t>/&gt;</w:t>
      </w:r>
    </w:p>
    <w:p w14:paraId="6AA3FEFD" w14:textId="77777777" w:rsidR="00D77836" w:rsidRDefault="00D77836" w:rsidP="00D77836">
      <w:pPr>
        <w:pStyle w:val="PL"/>
        <w:rPr>
          <w:lang w:val="de-DE"/>
        </w:rPr>
      </w:pPr>
      <w:r>
        <w:rPr>
          <w:lang w:val="de-DE"/>
        </w:rPr>
        <w:t xml:space="preserve">      &lt;xs:element name="anyExt" type="anyExtType" minOccurs="0"/&gt;</w:t>
      </w:r>
    </w:p>
    <w:p w14:paraId="307A1BBC" w14:textId="77777777" w:rsidR="00D77836" w:rsidRDefault="00D77836" w:rsidP="00D77836">
      <w:pPr>
        <w:pStyle w:val="PL"/>
        <w:rPr>
          <w:lang w:val="de-DE"/>
        </w:rPr>
      </w:pPr>
      <w:r>
        <w:rPr>
          <w:lang w:val="de-DE"/>
        </w:rPr>
        <w:t xml:space="preserve">      </w:t>
      </w:r>
      <w:r>
        <w:t>&lt;xs:any namespace="##other" processContents="lax" minOccurs="0" maxOccurs="unbounded"/&gt;</w:t>
      </w:r>
    </w:p>
    <w:p w14:paraId="5786BD62" w14:textId="77777777" w:rsidR="00D77836" w:rsidRDefault="00D77836" w:rsidP="00D77836">
      <w:pPr>
        <w:pStyle w:val="PL"/>
        <w:rPr>
          <w:lang w:val="de-DE"/>
        </w:rPr>
      </w:pPr>
      <w:r>
        <w:rPr>
          <w:lang w:val="de-DE"/>
        </w:rPr>
        <w:t xml:space="preserve">    &lt;/xs:sequence&gt;</w:t>
      </w:r>
    </w:p>
    <w:p w14:paraId="671C3A62" w14:textId="77777777" w:rsidR="00D77836" w:rsidRDefault="00D77836" w:rsidP="00D77836">
      <w:pPr>
        <w:pStyle w:val="PL"/>
        <w:rPr>
          <w:lang w:val="de-DE"/>
        </w:rPr>
      </w:pPr>
      <w:r>
        <w:rPr>
          <w:lang w:val="de-DE"/>
        </w:rPr>
        <w:t xml:space="preserve">    &lt;xs:anyAttribute namespace="##any" processContents="lax"/&gt;</w:t>
      </w:r>
    </w:p>
    <w:p w14:paraId="40F89D04" w14:textId="77777777" w:rsidR="00D77836" w:rsidRDefault="00D77836" w:rsidP="00D77836">
      <w:pPr>
        <w:pStyle w:val="PL"/>
        <w:rPr>
          <w:lang w:val="de-DE"/>
        </w:rPr>
      </w:pPr>
      <w:r>
        <w:rPr>
          <w:lang w:val="de-DE"/>
        </w:rPr>
        <w:t xml:space="preserve">  &lt;/xs:complexType&gt;</w:t>
      </w:r>
    </w:p>
    <w:p w14:paraId="1CAC6D02" w14:textId="77777777" w:rsidR="00D77836" w:rsidRDefault="00D77836" w:rsidP="00D77836">
      <w:pPr>
        <w:pStyle w:val="PL"/>
        <w:rPr>
          <w:lang w:val="de-DE"/>
        </w:rPr>
      </w:pPr>
    </w:p>
    <w:p w14:paraId="1DDEB54E" w14:textId="77777777" w:rsidR="00D77836" w:rsidRDefault="00D77836" w:rsidP="00D77836">
      <w:pPr>
        <w:pStyle w:val="PL"/>
        <w:rPr>
          <w:lang w:val="de-DE"/>
        </w:rPr>
      </w:pPr>
      <w:r>
        <w:rPr>
          <w:lang w:val="de-DE"/>
        </w:rPr>
        <w:lastRenderedPageBreak/>
        <w:t xml:space="preserve">  &lt;xs:complexType name="ApplicationCodeSuffixRange-info"&gt;</w:t>
      </w:r>
    </w:p>
    <w:p w14:paraId="03DE2112" w14:textId="77777777" w:rsidR="00D77836" w:rsidRPr="0066566A" w:rsidRDefault="00D77836" w:rsidP="00D77836">
      <w:pPr>
        <w:pStyle w:val="PL"/>
      </w:pPr>
      <w:r>
        <w:rPr>
          <w:lang w:val="de-DE"/>
        </w:rPr>
        <w:t xml:space="preserve">    </w:t>
      </w:r>
      <w:r w:rsidRPr="0066566A">
        <w:t>&lt;xs:sequence&gt;</w:t>
      </w:r>
    </w:p>
    <w:p w14:paraId="7BA757B3" w14:textId="77777777" w:rsidR="00D77836" w:rsidRDefault="00D77836" w:rsidP="00D77836">
      <w:pPr>
        <w:pStyle w:val="PL"/>
        <w:rPr>
          <w:lang w:val="de-DE"/>
        </w:rPr>
      </w:pPr>
      <w:r>
        <w:rPr>
          <w:lang w:val="de-DE"/>
        </w:rPr>
        <w:t xml:space="preserve">       &lt;xs:element name="beginning-suffix-code" type="xs:hexBinary" /&gt;</w:t>
      </w:r>
    </w:p>
    <w:p w14:paraId="5DDC55A7" w14:textId="77777777" w:rsidR="00D77836" w:rsidRDefault="00D77836" w:rsidP="00D77836">
      <w:pPr>
        <w:pStyle w:val="PL"/>
        <w:rPr>
          <w:lang w:val="de-DE"/>
        </w:rPr>
      </w:pPr>
      <w:r>
        <w:rPr>
          <w:lang w:val="de-DE"/>
        </w:rPr>
        <w:t xml:space="preserve">       &lt;xs:element name="ending-suffix-code" type="xs:hexBinary" </w:t>
      </w:r>
      <w:r>
        <w:t>minOccurs="0"</w:t>
      </w:r>
      <w:r>
        <w:rPr>
          <w:lang w:val="de-DE"/>
        </w:rPr>
        <w:t>/&gt;</w:t>
      </w:r>
    </w:p>
    <w:p w14:paraId="68CEC999" w14:textId="77777777" w:rsidR="00D77836" w:rsidRDefault="00D77836" w:rsidP="00D77836">
      <w:pPr>
        <w:pStyle w:val="PL"/>
        <w:rPr>
          <w:lang w:val="de-DE"/>
        </w:rPr>
      </w:pPr>
      <w:r>
        <w:rPr>
          <w:lang w:val="de-DE"/>
        </w:rPr>
        <w:t xml:space="preserve">       &lt;xs:element name="anyExt" type="anyExtType" minOccurs="0"/&gt;</w:t>
      </w:r>
    </w:p>
    <w:p w14:paraId="6018DBEE" w14:textId="77777777" w:rsidR="00D77836" w:rsidRDefault="00D77836" w:rsidP="00D77836">
      <w:pPr>
        <w:pStyle w:val="PL"/>
        <w:rPr>
          <w:lang w:val="de-DE"/>
        </w:rPr>
      </w:pPr>
      <w:r>
        <w:rPr>
          <w:lang w:val="de-DE"/>
        </w:rPr>
        <w:t xml:space="preserve">       </w:t>
      </w:r>
      <w:r>
        <w:t>&lt;xs:any namespace="##other" processContents="lax" minOccurs="0" maxOccurs="unbounded"/&gt;</w:t>
      </w:r>
    </w:p>
    <w:p w14:paraId="34BA2223" w14:textId="77777777" w:rsidR="00D77836" w:rsidRDefault="00D77836" w:rsidP="00D77836">
      <w:pPr>
        <w:pStyle w:val="PL"/>
        <w:rPr>
          <w:lang w:val="de-DE"/>
        </w:rPr>
      </w:pPr>
      <w:r>
        <w:rPr>
          <w:lang w:val="de-DE"/>
        </w:rPr>
        <w:t xml:space="preserve">    &lt;/xs:sequence&gt;</w:t>
      </w:r>
    </w:p>
    <w:p w14:paraId="63BC6909" w14:textId="77777777" w:rsidR="00D77836" w:rsidRDefault="00D77836" w:rsidP="00D77836">
      <w:pPr>
        <w:pStyle w:val="PL"/>
        <w:rPr>
          <w:lang w:val="de-DE"/>
        </w:rPr>
      </w:pPr>
      <w:r>
        <w:rPr>
          <w:lang w:val="de-DE"/>
        </w:rPr>
        <w:t xml:space="preserve">    &lt;xs:anyAttribute namespace="##any" processContents="lax"/&gt;</w:t>
      </w:r>
    </w:p>
    <w:p w14:paraId="4E1673AE" w14:textId="77777777" w:rsidR="00D77836" w:rsidRDefault="00D77836" w:rsidP="00D77836">
      <w:pPr>
        <w:pStyle w:val="PL"/>
        <w:rPr>
          <w:lang w:val="de-DE"/>
        </w:rPr>
      </w:pPr>
      <w:r>
        <w:rPr>
          <w:lang w:val="de-DE"/>
        </w:rPr>
        <w:t xml:space="preserve">  &lt;/xs:complexType&gt;</w:t>
      </w:r>
    </w:p>
    <w:p w14:paraId="4E60CC40" w14:textId="77777777" w:rsidR="00D77836" w:rsidRDefault="00D77836" w:rsidP="00D77836">
      <w:pPr>
        <w:pStyle w:val="PL"/>
        <w:rPr>
          <w:lang w:val="de-DE"/>
        </w:rPr>
      </w:pPr>
    </w:p>
    <w:p w14:paraId="72889E9F" w14:textId="77777777" w:rsidR="00D77836" w:rsidRDefault="00D77836" w:rsidP="00D77836">
      <w:pPr>
        <w:pStyle w:val="PL"/>
        <w:rPr>
          <w:lang w:val="de-DE"/>
        </w:rPr>
      </w:pPr>
      <w:r>
        <w:rPr>
          <w:lang w:val="de-DE"/>
        </w:rPr>
        <w:t xml:space="preserve">  &lt;xs:complexType name="ProSeApplicationCodeACE-info"&gt;</w:t>
      </w:r>
    </w:p>
    <w:p w14:paraId="7E3A1EC3" w14:textId="77777777" w:rsidR="00D77836" w:rsidRPr="0066566A" w:rsidRDefault="00D77836" w:rsidP="00D77836">
      <w:pPr>
        <w:pStyle w:val="PL"/>
      </w:pPr>
      <w:r>
        <w:rPr>
          <w:lang w:val="de-DE"/>
        </w:rPr>
        <w:t xml:space="preserve">    </w:t>
      </w:r>
      <w:r w:rsidRPr="0066566A">
        <w:t>&lt;xs:sequence&gt;</w:t>
      </w:r>
    </w:p>
    <w:p w14:paraId="16BB195A" w14:textId="77777777" w:rsidR="00D77836" w:rsidRDefault="00D77836" w:rsidP="00D77836">
      <w:pPr>
        <w:pStyle w:val="PL"/>
        <w:rPr>
          <w:lang w:val="de-DE"/>
        </w:rPr>
      </w:pPr>
      <w:r>
        <w:rPr>
          <w:lang w:val="de-DE"/>
        </w:rPr>
        <w:t xml:space="preserve">       &lt;xs:element name=" ProSe-Application-Code-Prefix" type="xs:hexBinary" /&gt;</w:t>
      </w:r>
    </w:p>
    <w:p w14:paraId="22C84493" w14:textId="77777777" w:rsidR="00D77836" w:rsidRDefault="00D77836" w:rsidP="00D77836">
      <w:pPr>
        <w:pStyle w:val="PL"/>
        <w:rPr>
          <w:lang w:val="de-DE"/>
        </w:rPr>
      </w:pPr>
      <w:r>
        <w:rPr>
          <w:lang w:val="de-DE"/>
        </w:rPr>
        <w:t xml:space="preserve">       &lt;xs:element name=" ProSe-Application-Code-Suffix-Range" type="ApplicationCodeSuffixRange-info" maxOccurs="unbounded" /&gt;</w:t>
      </w:r>
    </w:p>
    <w:p w14:paraId="77FB7BB0" w14:textId="77777777" w:rsidR="00D77836" w:rsidRDefault="00D77836" w:rsidP="00D77836">
      <w:pPr>
        <w:pStyle w:val="PL"/>
        <w:rPr>
          <w:lang w:val="de-DE"/>
        </w:rPr>
      </w:pPr>
      <w:r>
        <w:rPr>
          <w:lang w:val="de-DE"/>
        </w:rPr>
        <w:t xml:space="preserve">       &lt;xs:element name="anyExt" type="anyExtType" minOccurs="0"/&gt;</w:t>
      </w:r>
    </w:p>
    <w:p w14:paraId="05C5094D" w14:textId="77777777" w:rsidR="00D77836" w:rsidRDefault="00D77836" w:rsidP="00D77836">
      <w:pPr>
        <w:pStyle w:val="PL"/>
        <w:rPr>
          <w:lang w:val="de-DE"/>
        </w:rPr>
      </w:pPr>
      <w:r>
        <w:rPr>
          <w:lang w:val="de-DE"/>
        </w:rPr>
        <w:t xml:space="preserve">       </w:t>
      </w:r>
      <w:r>
        <w:t>&lt;xs:any namespace="##other" processContents="lax" minOccurs="0" maxOccurs="unbounded"/&gt;</w:t>
      </w:r>
    </w:p>
    <w:p w14:paraId="730273E9" w14:textId="77777777" w:rsidR="00D77836" w:rsidRDefault="00D77836" w:rsidP="00D77836">
      <w:pPr>
        <w:pStyle w:val="PL"/>
        <w:rPr>
          <w:lang w:val="de-DE"/>
        </w:rPr>
      </w:pPr>
      <w:r>
        <w:rPr>
          <w:lang w:val="de-DE"/>
        </w:rPr>
        <w:t xml:space="preserve">    &lt;/xs:sequence&gt;</w:t>
      </w:r>
    </w:p>
    <w:p w14:paraId="4025A08A" w14:textId="77777777" w:rsidR="00D77836" w:rsidRDefault="00D77836" w:rsidP="00D77836">
      <w:pPr>
        <w:pStyle w:val="PL"/>
        <w:rPr>
          <w:lang w:val="de-DE"/>
        </w:rPr>
      </w:pPr>
      <w:r>
        <w:rPr>
          <w:lang w:val="de-DE"/>
        </w:rPr>
        <w:t xml:space="preserve">    &lt;xs:anyAttribute namespace="##any" processContents="lax"/&gt;</w:t>
      </w:r>
    </w:p>
    <w:p w14:paraId="7E8CA160" w14:textId="77777777" w:rsidR="00D77836" w:rsidRDefault="00D77836" w:rsidP="00D77836">
      <w:pPr>
        <w:pStyle w:val="PL"/>
        <w:rPr>
          <w:lang w:val="de-DE"/>
        </w:rPr>
      </w:pPr>
      <w:r>
        <w:rPr>
          <w:lang w:val="de-DE"/>
        </w:rPr>
        <w:t xml:space="preserve">  &lt;/xs:complexType&gt;</w:t>
      </w:r>
    </w:p>
    <w:p w14:paraId="7417D882" w14:textId="77777777" w:rsidR="00D77836" w:rsidRDefault="00D77836" w:rsidP="00D77836">
      <w:pPr>
        <w:pStyle w:val="PL"/>
        <w:rPr>
          <w:lang w:val="de-DE"/>
        </w:rPr>
      </w:pPr>
    </w:p>
    <w:p w14:paraId="51D9DE26" w14:textId="77777777" w:rsidR="00D77836" w:rsidRPr="00F9618C" w:rsidRDefault="00D77836" w:rsidP="00D77836">
      <w:pPr>
        <w:pStyle w:val="PL"/>
        <w:rPr>
          <w:lang w:val="de-DE"/>
        </w:rPr>
      </w:pPr>
      <w:r w:rsidRPr="00F9618C">
        <w:rPr>
          <w:lang w:val="de-DE"/>
        </w:rPr>
        <w:t xml:space="preserve">  &lt;xs:complexType name="</w:t>
      </w:r>
      <w:r>
        <w:rPr>
          <w:lang w:val="de-DE"/>
        </w:rPr>
        <w:t>PC5-Security-Policies</w:t>
      </w:r>
      <w:r w:rsidRPr="00F9618C">
        <w:rPr>
          <w:lang w:val="de-DE"/>
        </w:rPr>
        <w:t>-info"&gt;</w:t>
      </w:r>
    </w:p>
    <w:p w14:paraId="2E2C3970" w14:textId="77777777" w:rsidR="00D77836" w:rsidRPr="00F9618C" w:rsidRDefault="00D77836" w:rsidP="00D77836">
      <w:pPr>
        <w:pStyle w:val="PL"/>
        <w:rPr>
          <w:lang w:val="de-DE"/>
        </w:rPr>
      </w:pPr>
      <w:r w:rsidRPr="00F9618C">
        <w:rPr>
          <w:lang w:val="de-DE"/>
        </w:rPr>
        <w:t xml:space="preserve">    &lt;xs:sequence&gt;</w:t>
      </w:r>
    </w:p>
    <w:p w14:paraId="71A44B29" w14:textId="77777777" w:rsidR="00D77836" w:rsidRPr="00F9618C" w:rsidRDefault="00D77836" w:rsidP="00D77836">
      <w:pPr>
        <w:pStyle w:val="PL"/>
        <w:rPr>
          <w:lang w:val="de-DE"/>
        </w:rPr>
      </w:pPr>
      <w:r w:rsidRPr="00F9618C">
        <w:rPr>
          <w:lang w:val="de-DE"/>
        </w:rPr>
        <w:t xml:space="preserve">      &lt;xs:element name="</w:t>
      </w:r>
      <w:r w:rsidRPr="00CF6E04">
        <w:t>signalling</w:t>
      </w:r>
      <w:r>
        <w:t>-</w:t>
      </w:r>
      <w:r w:rsidRPr="00CF6E04">
        <w:t>integrity</w:t>
      </w:r>
      <w:r>
        <w:t>-</w:t>
      </w:r>
      <w:r w:rsidRPr="00CF6E04">
        <w:t>protection</w:t>
      </w:r>
      <w:r>
        <w:t>-</w:t>
      </w:r>
      <w:r w:rsidRPr="00CF6E04">
        <w:t>policy</w:t>
      </w:r>
      <w:r w:rsidRPr="00F9618C">
        <w:rPr>
          <w:lang w:val="de-DE"/>
        </w:rPr>
        <w:t>" type="xs:integer"/&gt;</w:t>
      </w:r>
    </w:p>
    <w:p w14:paraId="46E45D0E" w14:textId="77777777" w:rsidR="00D77836" w:rsidRDefault="00D77836" w:rsidP="00D77836">
      <w:pPr>
        <w:pStyle w:val="PL"/>
        <w:rPr>
          <w:lang w:val="de-DE"/>
        </w:rPr>
      </w:pPr>
      <w:r w:rsidRPr="00F9618C">
        <w:rPr>
          <w:lang w:val="de-DE"/>
        </w:rPr>
        <w:t xml:space="preserve">      &lt;xs:element name="</w:t>
      </w:r>
      <w:r w:rsidRPr="00CF6E04">
        <w:t>signalling-</w:t>
      </w:r>
      <w:r>
        <w:t>ciphering</w:t>
      </w:r>
      <w:r w:rsidRPr="00CF6E04">
        <w:t>-policy</w:t>
      </w:r>
      <w:r w:rsidRPr="00F9618C">
        <w:rPr>
          <w:lang w:val="de-DE"/>
        </w:rPr>
        <w:t>" type="xs:integer"/&gt;</w:t>
      </w:r>
    </w:p>
    <w:p w14:paraId="41D2B0FC" w14:textId="77777777" w:rsidR="00D77836" w:rsidRPr="001E4CFC" w:rsidRDefault="00D77836" w:rsidP="00D77836">
      <w:pPr>
        <w:pStyle w:val="PL"/>
        <w:rPr>
          <w:lang w:val="de-DE"/>
        </w:rPr>
      </w:pPr>
      <w:r w:rsidRPr="001E4CFC">
        <w:rPr>
          <w:lang w:val="de-DE"/>
        </w:rPr>
        <w:t xml:space="preserve">      &lt;xs:element name="</w:t>
      </w:r>
      <w:r w:rsidRPr="008C78BF">
        <w:t>user</w:t>
      </w:r>
      <w:r>
        <w:t>-</w:t>
      </w:r>
      <w:r w:rsidRPr="008C78BF">
        <w:t>plane</w:t>
      </w:r>
      <w:r>
        <w:t>-</w:t>
      </w:r>
      <w:r w:rsidRPr="008C78BF">
        <w:t>integrity</w:t>
      </w:r>
      <w:r>
        <w:t>-</w:t>
      </w:r>
      <w:r w:rsidRPr="008C78BF">
        <w:t>protection</w:t>
      </w:r>
      <w:r>
        <w:t>-</w:t>
      </w:r>
      <w:r w:rsidRPr="008C78BF">
        <w:t>policy</w:t>
      </w:r>
      <w:r w:rsidRPr="001E4CFC">
        <w:rPr>
          <w:lang w:val="de-DE"/>
        </w:rPr>
        <w:t>" type="xs:integer"/&gt;</w:t>
      </w:r>
    </w:p>
    <w:p w14:paraId="4ADC97A7" w14:textId="77777777" w:rsidR="00D77836" w:rsidRPr="001E4CFC" w:rsidRDefault="00D77836" w:rsidP="00D77836">
      <w:pPr>
        <w:pStyle w:val="PL"/>
        <w:rPr>
          <w:lang w:val="de-DE"/>
        </w:rPr>
      </w:pPr>
      <w:r w:rsidRPr="001E4CFC">
        <w:rPr>
          <w:lang w:val="de-DE"/>
        </w:rPr>
        <w:t xml:space="preserve">      &lt;xs:element name="</w:t>
      </w:r>
      <w:r w:rsidRPr="008C78BF">
        <w:t>user-plane-ciphering-policy</w:t>
      </w:r>
      <w:r w:rsidRPr="001E4CFC">
        <w:rPr>
          <w:lang w:val="de-DE"/>
        </w:rPr>
        <w:t>" type="xs:integer"/&gt;</w:t>
      </w:r>
    </w:p>
    <w:p w14:paraId="0BB2AEEC" w14:textId="77777777" w:rsidR="00D77836" w:rsidRDefault="00D77836" w:rsidP="00D77836">
      <w:pPr>
        <w:pStyle w:val="PL"/>
      </w:pPr>
      <w:r w:rsidRPr="00671529">
        <w:rPr>
          <w:lang w:val="de-DE"/>
        </w:rPr>
        <w:t xml:space="preserve">      </w:t>
      </w:r>
      <w:r w:rsidRPr="00671529">
        <w:t>&lt;xs:any namespace="##any" processContents="lax" minOccurs="0" maxOccurs="unbounded"/&gt;</w:t>
      </w:r>
    </w:p>
    <w:p w14:paraId="60ED51A0" w14:textId="77777777" w:rsidR="00D77836" w:rsidRPr="00F9618C" w:rsidRDefault="00D77836" w:rsidP="00D77836">
      <w:pPr>
        <w:pStyle w:val="PL"/>
        <w:rPr>
          <w:lang w:val="de-DE"/>
        </w:rPr>
      </w:pPr>
      <w:r w:rsidRPr="00F9618C">
        <w:rPr>
          <w:lang w:val="de-DE"/>
        </w:rPr>
        <w:t xml:space="preserve">    &lt;/xs:sequence&gt;</w:t>
      </w:r>
    </w:p>
    <w:p w14:paraId="0B614251" w14:textId="77777777" w:rsidR="00D77836" w:rsidRPr="00F9618C" w:rsidRDefault="00D77836" w:rsidP="00D77836">
      <w:pPr>
        <w:pStyle w:val="PL"/>
        <w:rPr>
          <w:lang w:val="de-DE"/>
        </w:rPr>
      </w:pPr>
      <w:r w:rsidRPr="00F9618C">
        <w:rPr>
          <w:lang w:val="de-DE"/>
        </w:rPr>
        <w:t xml:space="preserve">    &lt;xs:anyAttribute namespace="##any" processContents="lax"/&gt;</w:t>
      </w:r>
    </w:p>
    <w:p w14:paraId="2D39D313" w14:textId="77777777" w:rsidR="00D77836" w:rsidRPr="00F9618C" w:rsidRDefault="00D77836" w:rsidP="00D77836">
      <w:pPr>
        <w:pStyle w:val="PL"/>
        <w:rPr>
          <w:lang w:val="de-DE"/>
        </w:rPr>
      </w:pPr>
      <w:r w:rsidRPr="00F9618C">
        <w:rPr>
          <w:lang w:val="de-DE"/>
        </w:rPr>
        <w:t xml:space="preserve">  &lt;/xs:complexType&gt;</w:t>
      </w:r>
    </w:p>
    <w:p w14:paraId="1E635BD7" w14:textId="77777777" w:rsidR="00D77836" w:rsidRDefault="00D77836" w:rsidP="00D77836">
      <w:pPr>
        <w:pStyle w:val="PL"/>
        <w:rPr>
          <w:lang w:val="de-DE"/>
        </w:rPr>
      </w:pPr>
    </w:p>
    <w:p w14:paraId="64C71C12" w14:textId="77777777" w:rsidR="00D77836" w:rsidRDefault="00D77836" w:rsidP="00D77836">
      <w:pPr>
        <w:pStyle w:val="PL"/>
        <w:rPr>
          <w:lang w:val="de-DE"/>
        </w:rPr>
      </w:pPr>
      <w:r>
        <w:rPr>
          <w:lang w:val="de-DE"/>
        </w:rPr>
        <w:t xml:space="preserve">  </w:t>
      </w:r>
    </w:p>
    <w:p w14:paraId="458CDDFE" w14:textId="77777777" w:rsidR="00D77836" w:rsidRDefault="00D77836" w:rsidP="00D77836">
      <w:pPr>
        <w:pStyle w:val="PL"/>
        <w:rPr>
          <w:lang w:val="de-DE"/>
        </w:rPr>
      </w:pPr>
      <w:r>
        <w:rPr>
          <w:lang w:val="de-DE"/>
        </w:rPr>
        <w:t xml:space="preserve">  &lt;!-- Complex types defined for transaction-level --&gt;</w:t>
      </w:r>
    </w:p>
    <w:p w14:paraId="482D31FD" w14:textId="77777777" w:rsidR="00D77836" w:rsidRDefault="00D77836" w:rsidP="00D77836">
      <w:pPr>
        <w:pStyle w:val="PL"/>
        <w:rPr>
          <w:lang w:val="de-DE"/>
        </w:rPr>
      </w:pPr>
      <w:r>
        <w:rPr>
          <w:lang w:val="de-DE"/>
        </w:rPr>
        <w:t xml:space="preserve">  </w:t>
      </w:r>
    </w:p>
    <w:p w14:paraId="08E39327" w14:textId="77777777" w:rsidR="00D77836" w:rsidRDefault="00D77836" w:rsidP="00D77836">
      <w:pPr>
        <w:pStyle w:val="PL"/>
        <w:rPr>
          <w:lang w:val="de-DE"/>
        </w:rPr>
      </w:pPr>
      <w:r>
        <w:rPr>
          <w:lang w:val="de-DE"/>
        </w:rPr>
        <w:t xml:space="preserve">  &lt;xs:complexType name="AnnounceRsp-info"&gt;</w:t>
      </w:r>
    </w:p>
    <w:p w14:paraId="1D90E349" w14:textId="77777777" w:rsidR="00D77836" w:rsidRDefault="00D77836" w:rsidP="00D77836">
      <w:pPr>
        <w:pStyle w:val="PL"/>
        <w:rPr>
          <w:lang w:val="de-DE"/>
        </w:rPr>
      </w:pPr>
      <w:r>
        <w:rPr>
          <w:lang w:val="de-DE"/>
        </w:rPr>
        <w:t xml:space="preserve">    &lt;xs:sequence&gt;</w:t>
      </w:r>
    </w:p>
    <w:p w14:paraId="5A6C3020" w14:textId="77777777" w:rsidR="00D77836" w:rsidRDefault="00D77836" w:rsidP="00D77836">
      <w:pPr>
        <w:pStyle w:val="PL"/>
        <w:rPr>
          <w:lang w:val="de-DE"/>
        </w:rPr>
      </w:pPr>
      <w:r>
        <w:rPr>
          <w:lang w:val="de-DE"/>
        </w:rPr>
        <w:t xml:space="preserve">      &lt;xs:element name="transaction-ID" type="xs:integer"/&gt;</w:t>
      </w:r>
    </w:p>
    <w:p w14:paraId="037F15D8" w14:textId="77777777" w:rsidR="00D77836" w:rsidRDefault="00D77836" w:rsidP="00D77836">
      <w:pPr>
        <w:pStyle w:val="PL"/>
        <w:rPr>
          <w:lang w:val="de-DE"/>
        </w:rPr>
      </w:pPr>
      <w:r>
        <w:rPr>
          <w:lang w:val="de-DE"/>
        </w:rPr>
        <w:t xml:space="preserve">      &lt;xs:element name="ProSe-Application-Code" type="xs:hexBinary" minOccurs="0" maxOccurs="unbounded"/&gt;</w:t>
      </w:r>
    </w:p>
    <w:p w14:paraId="3D75A742" w14:textId="77777777" w:rsidR="00D77836" w:rsidRDefault="00D77836" w:rsidP="00D77836">
      <w:pPr>
        <w:pStyle w:val="PL"/>
        <w:rPr>
          <w:lang w:val="de-DE"/>
        </w:rPr>
      </w:pPr>
      <w:r>
        <w:rPr>
          <w:lang w:val="de-DE"/>
        </w:rPr>
        <w:t xml:space="preserve">      &lt;xs:element name="ProSe-Application-Code-ACE" type="ProSeApplicationCodeACE-info" minOccurs="0"/&gt;</w:t>
      </w:r>
    </w:p>
    <w:p w14:paraId="659E53C2" w14:textId="77777777" w:rsidR="00D77836" w:rsidRDefault="00D77836" w:rsidP="00D77836">
      <w:pPr>
        <w:pStyle w:val="PL"/>
        <w:rPr>
          <w:lang w:val="de-DE"/>
        </w:rPr>
      </w:pPr>
      <w:r>
        <w:rPr>
          <w:lang w:val="de-DE"/>
        </w:rPr>
        <w:t xml:space="preserve">      &lt;xs:element name="validity-timer-T5060" type="xs:integer" minOccurs="0" /&gt;</w:t>
      </w:r>
    </w:p>
    <w:p w14:paraId="06002FF1" w14:textId="77777777" w:rsidR="00D77836" w:rsidRDefault="00D77836" w:rsidP="00D77836">
      <w:pPr>
        <w:pStyle w:val="PL"/>
        <w:rPr>
          <w:lang w:val="de-DE"/>
        </w:rPr>
      </w:pPr>
      <w:r>
        <w:rPr>
          <w:lang w:val="de-DE"/>
        </w:rPr>
        <w:t xml:space="preserve">      &lt;xs:element name="discovery-key" type="xs:hexBinary"</w:t>
      </w:r>
      <w:r>
        <w:t xml:space="preserve"> minOccurs="0" </w:t>
      </w:r>
      <w:r>
        <w:rPr>
          <w:lang w:val="de-DE"/>
        </w:rPr>
        <w:t>/&gt;</w:t>
      </w:r>
    </w:p>
    <w:p w14:paraId="503BEAB2" w14:textId="77777777" w:rsidR="00D77836" w:rsidRDefault="00D77836" w:rsidP="00D77836">
      <w:pPr>
        <w:pStyle w:val="PL"/>
        <w:rPr>
          <w:lang w:val="de-DE"/>
        </w:rPr>
      </w:pPr>
      <w:r>
        <w:rPr>
          <w:lang w:val="de-DE"/>
        </w:rPr>
        <w:t xml:space="preserve">      &lt;xs:element name="</w:t>
      </w:r>
      <w:r>
        <w:rPr>
          <w:lang w:eastAsia="zh-CN"/>
        </w:rPr>
        <w:t>discovery-entry-ID</w:t>
      </w:r>
      <w:r>
        <w:rPr>
          <w:lang w:val="de-DE"/>
        </w:rPr>
        <w:t xml:space="preserve">" type="xs:integer" </w:t>
      </w:r>
      <w:r>
        <w:t xml:space="preserve">minOccurs="0" </w:t>
      </w:r>
      <w:r>
        <w:rPr>
          <w:lang w:val="de-DE"/>
        </w:rPr>
        <w:t>/&gt;</w:t>
      </w:r>
    </w:p>
    <w:p w14:paraId="25A786B5" w14:textId="77777777" w:rsidR="00D77836" w:rsidRDefault="00D77836" w:rsidP="00D77836">
      <w:pPr>
        <w:pStyle w:val="PL"/>
        <w:rPr>
          <w:lang w:val="de-DE"/>
        </w:rPr>
      </w:pPr>
      <w:r>
        <w:rPr>
          <w:lang w:val="de-DE"/>
        </w:rPr>
        <w:t xml:space="preserve">      &lt;xs:element name="ACE-enabled-indicator" type="xs:integer" </w:t>
      </w:r>
      <w:r>
        <w:t>minOccurs="0"</w:t>
      </w:r>
      <w:r>
        <w:rPr>
          <w:lang w:val="de-DE"/>
        </w:rPr>
        <w:t>/&gt;</w:t>
      </w:r>
    </w:p>
    <w:p w14:paraId="26E791A4" w14:textId="77777777" w:rsidR="00D77836" w:rsidRDefault="00D77836" w:rsidP="00D77836">
      <w:pPr>
        <w:pStyle w:val="PL"/>
        <w:rPr>
          <w:lang w:val="de-DE"/>
        </w:rPr>
      </w:pPr>
      <w:r>
        <w:rPr>
          <w:lang w:val="de-DE"/>
        </w:rPr>
        <w:tab/>
        <w:t xml:space="preserve">  &lt;xs:element name="anyExt" type="anyExtType" minOccurs="0"/&gt;</w:t>
      </w:r>
    </w:p>
    <w:p w14:paraId="1CCB09C9" w14:textId="77777777" w:rsidR="00D77836" w:rsidRDefault="00D77836" w:rsidP="00D77836">
      <w:pPr>
        <w:pStyle w:val="PL"/>
      </w:pPr>
      <w:r>
        <w:rPr>
          <w:lang w:val="de-DE"/>
        </w:rPr>
        <w:t xml:space="preserve">      </w:t>
      </w:r>
      <w:r>
        <w:t>&lt;xs:any namespace="##other" processContents="lax" minOccurs="0" maxOccurs="unbounded"/&gt;</w:t>
      </w:r>
    </w:p>
    <w:p w14:paraId="34432941" w14:textId="77777777" w:rsidR="00D77836" w:rsidRDefault="00D77836" w:rsidP="00D77836">
      <w:pPr>
        <w:pStyle w:val="PL"/>
        <w:rPr>
          <w:lang w:val="de-DE"/>
        </w:rPr>
      </w:pPr>
      <w:r>
        <w:rPr>
          <w:lang w:val="de-DE"/>
        </w:rPr>
        <w:t xml:space="preserve">    &lt;/xs:sequence&gt;</w:t>
      </w:r>
    </w:p>
    <w:p w14:paraId="0F927629" w14:textId="77777777" w:rsidR="00D77836" w:rsidRDefault="00D77836" w:rsidP="00D77836">
      <w:pPr>
        <w:pStyle w:val="PL"/>
        <w:rPr>
          <w:lang w:val="de-DE"/>
        </w:rPr>
      </w:pPr>
      <w:r>
        <w:rPr>
          <w:lang w:val="de-DE"/>
        </w:rPr>
        <w:t xml:space="preserve">    &lt;xs:anyAttribute namespace="##any" processContents="lax"/&gt;</w:t>
      </w:r>
    </w:p>
    <w:p w14:paraId="00CBCAAE" w14:textId="77777777" w:rsidR="00D77836" w:rsidRDefault="00D77836" w:rsidP="00D77836">
      <w:pPr>
        <w:pStyle w:val="PL"/>
        <w:rPr>
          <w:lang w:val="de-DE"/>
        </w:rPr>
      </w:pPr>
      <w:r>
        <w:rPr>
          <w:lang w:val="de-DE"/>
        </w:rPr>
        <w:t xml:space="preserve">  &lt;/xs:complexType&gt;</w:t>
      </w:r>
    </w:p>
    <w:p w14:paraId="252B2923" w14:textId="77777777" w:rsidR="00D77836" w:rsidRDefault="00D77836" w:rsidP="00D77836">
      <w:pPr>
        <w:pStyle w:val="PL"/>
        <w:rPr>
          <w:lang w:val="de-DE"/>
        </w:rPr>
      </w:pPr>
      <w:r>
        <w:rPr>
          <w:lang w:val="de-DE"/>
        </w:rPr>
        <w:t xml:space="preserve">  </w:t>
      </w:r>
    </w:p>
    <w:p w14:paraId="03D5F8D7" w14:textId="77777777" w:rsidR="00D77836" w:rsidRDefault="00D77836" w:rsidP="00D77836">
      <w:pPr>
        <w:pStyle w:val="PL"/>
        <w:rPr>
          <w:lang w:val="de-DE"/>
        </w:rPr>
      </w:pPr>
      <w:r>
        <w:rPr>
          <w:lang w:val="de-DE"/>
        </w:rPr>
        <w:t xml:space="preserve">  &lt;xs:complexType name="MonitorRsp-info"&gt;</w:t>
      </w:r>
    </w:p>
    <w:p w14:paraId="42B7F5E8" w14:textId="77777777" w:rsidR="00D77836" w:rsidRDefault="00D77836" w:rsidP="00D77836">
      <w:pPr>
        <w:pStyle w:val="PL"/>
        <w:rPr>
          <w:lang w:val="de-DE"/>
        </w:rPr>
      </w:pPr>
      <w:r>
        <w:rPr>
          <w:lang w:val="de-DE"/>
        </w:rPr>
        <w:t xml:space="preserve">    &lt;xs:sequence&gt;</w:t>
      </w:r>
    </w:p>
    <w:p w14:paraId="2661A468" w14:textId="77777777" w:rsidR="00D77836" w:rsidRDefault="00D77836" w:rsidP="00D77836">
      <w:pPr>
        <w:pStyle w:val="PL"/>
        <w:rPr>
          <w:lang w:val="de-DE"/>
        </w:rPr>
      </w:pPr>
      <w:r>
        <w:rPr>
          <w:lang w:val="de-DE"/>
        </w:rPr>
        <w:t xml:space="preserve">      &lt;xs:element name="transaction-ID" type="xs:integer"/&gt;</w:t>
      </w:r>
    </w:p>
    <w:p w14:paraId="0AECE0C8" w14:textId="77777777" w:rsidR="00D77836" w:rsidRDefault="00D77836" w:rsidP="00D77836">
      <w:pPr>
        <w:pStyle w:val="PL"/>
        <w:rPr>
          <w:lang w:val="de-DE"/>
        </w:rPr>
      </w:pPr>
      <w:r>
        <w:rPr>
          <w:lang w:val="de-DE"/>
        </w:rPr>
        <w:t xml:space="preserve">      &lt;xs:element name="discovery-filter" type="DiscFilter-info" </w:t>
      </w:r>
      <w:r>
        <w:t xml:space="preserve">minOccurs="0" </w:t>
      </w:r>
      <w:r>
        <w:rPr>
          <w:lang w:val="de-DE"/>
        </w:rPr>
        <w:t>maxOccurs="unbounded"/&gt;</w:t>
      </w:r>
    </w:p>
    <w:p w14:paraId="3C781892" w14:textId="77777777" w:rsidR="00D77836" w:rsidRDefault="00D77836" w:rsidP="00D77836">
      <w:pPr>
        <w:pStyle w:val="PL"/>
        <w:rPr>
          <w:lang w:val="de-DE"/>
        </w:rPr>
      </w:pPr>
      <w:r>
        <w:rPr>
          <w:lang w:val="de-DE"/>
        </w:rPr>
        <w:t xml:space="preserve">      &lt;xs:element name="</w:t>
      </w:r>
      <w:r>
        <w:rPr>
          <w:lang w:eastAsia="zh-CN"/>
        </w:rPr>
        <w:t>discovery-entry-ID</w:t>
      </w:r>
      <w:r>
        <w:rPr>
          <w:lang w:val="de-DE"/>
        </w:rPr>
        <w:t xml:space="preserve">" type="xs:integer" </w:t>
      </w:r>
      <w:r>
        <w:t xml:space="preserve">minOccurs="0" </w:t>
      </w:r>
      <w:r>
        <w:rPr>
          <w:lang w:val="de-DE"/>
        </w:rPr>
        <w:t>/&gt;</w:t>
      </w:r>
    </w:p>
    <w:p w14:paraId="6653708E" w14:textId="77777777" w:rsidR="00D77836" w:rsidRDefault="00D77836" w:rsidP="00D77836">
      <w:pPr>
        <w:pStyle w:val="PL"/>
        <w:rPr>
          <w:lang w:val="de-DE"/>
        </w:rPr>
      </w:pPr>
      <w:r>
        <w:rPr>
          <w:lang w:val="de-DE"/>
        </w:rPr>
        <w:t xml:space="preserve">      &lt;xs:element name="ACE-enabled-indicator" type="xs:integer" </w:t>
      </w:r>
      <w:r>
        <w:t>minOccurs="0"</w:t>
      </w:r>
      <w:r>
        <w:rPr>
          <w:lang w:val="de-DE"/>
        </w:rPr>
        <w:t>/&gt;</w:t>
      </w:r>
    </w:p>
    <w:p w14:paraId="2A11D76C" w14:textId="77777777" w:rsidR="00D77836" w:rsidRDefault="00D77836" w:rsidP="00D77836">
      <w:pPr>
        <w:pStyle w:val="PL"/>
        <w:rPr>
          <w:lang w:val="de-DE"/>
        </w:rPr>
      </w:pPr>
      <w:r>
        <w:rPr>
          <w:lang w:val="de-DE"/>
        </w:rPr>
        <w:t xml:space="preserve">      &lt;xs:element name="anyExt" type="anyExtType" minOccurs="0"/&gt;</w:t>
      </w:r>
    </w:p>
    <w:p w14:paraId="098209ED" w14:textId="77777777" w:rsidR="00D77836" w:rsidRDefault="00D77836" w:rsidP="00D77836">
      <w:pPr>
        <w:pStyle w:val="PL"/>
        <w:rPr>
          <w:lang w:val="de-DE"/>
        </w:rPr>
      </w:pPr>
      <w:r>
        <w:rPr>
          <w:lang w:val="de-DE"/>
        </w:rPr>
        <w:t xml:space="preserve">      </w:t>
      </w:r>
      <w:r>
        <w:t>&lt;xs:any namespace="##other" processContents="lax" minOccurs="0" maxOccurs="unbounded"/&gt;</w:t>
      </w:r>
    </w:p>
    <w:p w14:paraId="5CC38BB5" w14:textId="77777777" w:rsidR="00D77836" w:rsidRDefault="00D77836" w:rsidP="00D77836">
      <w:pPr>
        <w:pStyle w:val="PL"/>
        <w:rPr>
          <w:lang w:val="de-DE"/>
        </w:rPr>
      </w:pPr>
      <w:r>
        <w:rPr>
          <w:lang w:val="de-DE"/>
        </w:rPr>
        <w:t xml:space="preserve">    &lt;/xs:sequence&gt;</w:t>
      </w:r>
    </w:p>
    <w:p w14:paraId="54D38AF3" w14:textId="77777777" w:rsidR="00D77836" w:rsidRDefault="00D77836" w:rsidP="00D77836">
      <w:pPr>
        <w:pStyle w:val="PL"/>
        <w:rPr>
          <w:lang w:val="de-DE"/>
        </w:rPr>
      </w:pPr>
      <w:r>
        <w:rPr>
          <w:lang w:val="de-DE"/>
        </w:rPr>
        <w:t xml:space="preserve">    &lt;xs:anyAttribute namespace="##any" processContents="lax"/&gt;</w:t>
      </w:r>
    </w:p>
    <w:p w14:paraId="52867134" w14:textId="77777777" w:rsidR="00D77836" w:rsidRDefault="00D77836" w:rsidP="00D77836">
      <w:pPr>
        <w:pStyle w:val="PL"/>
        <w:rPr>
          <w:lang w:val="de-DE"/>
        </w:rPr>
      </w:pPr>
      <w:r>
        <w:rPr>
          <w:lang w:val="de-DE"/>
        </w:rPr>
        <w:t xml:space="preserve">  &lt;/xs:complexType&gt;</w:t>
      </w:r>
    </w:p>
    <w:p w14:paraId="0AB1CB6F" w14:textId="77777777" w:rsidR="00D77836" w:rsidRDefault="00D77836" w:rsidP="00D77836">
      <w:pPr>
        <w:pStyle w:val="PL"/>
        <w:rPr>
          <w:lang w:val="de-DE"/>
        </w:rPr>
      </w:pPr>
    </w:p>
    <w:p w14:paraId="61D6183F" w14:textId="77777777" w:rsidR="00D77836" w:rsidRDefault="00D77836" w:rsidP="00D77836">
      <w:pPr>
        <w:pStyle w:val="PL"/>
        <w:rPr>
          <w:lang w:val="de-DE"/>
        </w:rPr>
      </w:pPr>
      <w:r>
        <w:rPr>
          <w:lang w:val="de-DE"/>
        </w:rPr>
        <w:t xml:space="preserve">  </w:t>
      </w:r>
    </w:p>
    <w:p w14:paraId="6D6D0831" w14:textId="77777777" w:rsidR="00D77836" w:rsidRDefault="00D77836" w:rsidP="00D77836">
      <w:pPr>
        <w:pStyle w:val="PL"/>
        <w:rPr>
          <w:lang w:val="de-DE"/>
        </w:rPr>
      </w:pPr>
      <w:r>
        <w:rPr>
          <w:lang w:val="de-DE"/>
        </w:rPr>
        <w:t xml:space="preserve">  &lt;xs:complexType name="DiscReq-info"&gt;</w:t>
      </w:r>
    </w:p>
    <w:p w14:paraId="0AE041CE" w14:textId="77777777" w:rsidR="00D77836" w:rsidRDefault="00D77836" w:rsidP="00D77836">
      <w:pPr>
        <w:pStyle w:val="PL"/>
        <w:rPr>
          <w:lang w:val="de-DE"/>
        </w:rPr>
      </w:pPr>
      <w:r>
        <w:rPr>
          <w:lang w:val="de-DE"/>
        </w:rPr>
        <w:t xml:space="preserve">    &lt;xs:sequence&gt;</w:t>
      </w:r>
    </w:p>
    <w:p w14:paraId="58493501" w14:textId="77777777" w:rsidR="00D77836" w:rsidRDefault="00D77836" w:rsidP="00D77836">
      <w:pPr>
        <w:pStyle w:val="PL"/>
        <w:rPr>
          <w:lang w:val="de-DE"/>
        </w:rPr>
      </w:pPr>
      <w:r>
        <w:rPr>
          <w:lang w:val="de-DE"/>
        </w:rPr>
        <w:t xml:space="preserve">      &lt;xs:element name="transaction-ID" type="xs:integer"/&gt;</w:t>
      </w:r>
    </w:p>
    <w:p w14:paraId="0B8357E9" w14:textId="77777777" w:rsidR="00D77836" w:rsidRDefault="00D77836" w:rsidP="00D77836">
      <w:pPr>
        <w:pStyle w:val="PL"/>
        <w:rPr>
          <w:lang w:val="de-DE"/>
        </w:rPr>
      </w:pPr>
      <w:r>
        <w:rPr>
          <w:lang w:val="de-DE"/>
        </w:rPr>
        <w:t xml:space="preserve">      &lt;xs:element name="command" type="xs:integer"/&gt;</w:t>
      </w:r>
    </w:p>
    <w:p w14:paraId="48D03260" w14:textId="77777777" w:rsidR="00D77836" w:rsidRDefault="00D77836" w:rsidP="00D77836">
      <w:pPr>
        <w:pStyle w:val="PL"/>
        <w:rPr>
          <w:lang w:val="de-DE"/>
        </w:rPr>
      </w:pPr>
      <w:r>
        <w:rPr>
          <w:lang w:val="de-DE"/>
        </w:rPr>
        <w:t xml:space="preserve">      &lt;xs:element name="UE-identity" type="SUPI-info"/&gt;</w:t>
      </w:r>
    </w:p>
    <w:p w14:paraId="76297792" w14:textId="77777777" w:rsidR="00D77836" w:rsidRDefault="00D77836" w:rsidP="00D77836">
      <w:pPr>
        <w:pStyle w:val="PL"/>
        <w:rPr>
          <w:lang w:val="de-DE"/>
        </w:rPr>
      </w:pPr>
      <w:r>
        <w:rPr>
          <w:lang w:val="de-DE"/>
        </w:rPr>
        <w:t xml:space="preserve">      &lt;xs:element name="ProSe-Application-ID" type="xs:string"/&gt;</w:t>
      </w:r>
    </w:p>
    <w:p w14:paraId="2FDD0F0E" w14:textId="77777777" w:rsidR="00D77836" w:rsidRDefault="00D77836" w:rsidP="00D77836">
      <w:pPr>
        <w:pStyle w:val="PL"/>
        <w:rPr>
          <w:lang w:val="de-DE"/>
        </w:rPr>
      </w:pPr>
      <w:r>
        <w:rPr>
          <w:lang w:val="de-DE"/>
        </w:rPr>
        <w:t xml:space="preserve">      &lt;xs:element name="application-identity" type="AppID-info"/&gt;</w:t>
      </w:r>
    </w:p>
    <w:p w14:paraId="4E975F08" w14:textId="77777777" w:rsidR="00D77836" w:rsidRDefault="00D77836" w:rsidP="00D77836">
      <w:pPr>
        <w:pStyle w:val="PL"/>
        <w:rPr>
          <w:lang w:val="de-DE"/>
        </w:rPr>
      </w:pPr>
      <w:r>
        <w:rPr>
          <w:lang w:val="de-DE"/>
        </w:rPr>
        <w:t xml:space="preserve">      &lt;xs:element name="</w:t>
      </w:r>
      <w:r>
        <w:rPr>
          <w:lang w:eastAsia="zh-CN"/>
        </w:rPr>
        <w:t>discovery-entry-ID</w:t>
      </w:r>
      <w:r>
        <w:rPr>
          <w:lang w:val="de-DE"/>
        </w:rPr>
        <w:t xml:space="preserve">" type="xs:integer" </w:t>
      </w:r>
      <w:r>
        <w:t xml:space="preserve">minOccurs="0" </w:t>
      </w:r>
      <w:r>
        <w:rPr>
          <w:lang w:val="de-DE"/>
        </w:rPr>
        <w:t>/&gt;</w:t>
      </w:r>
    </w:p>
    <w:p w14:paraId="202592AB" w14:textId="77777777" w:rsidR="00D77836" w:rsidRDefault="00D77836" w:rsidP="00D77836">
      <w:pPr>
        <w:pStyle w:val="PL"/>
        <w:rPr>
          <w:lang w:val="de-DE" w:eastAsia="zh-CN"/>
        </w:rPr>
      </w:pPr>
      <w:r>
        <w:rPr>
          <w:lang w:val="de-DE"/>
        </w:rPr>
        <w:t xml:space="preserve">      &lt;xs:element name="</w:t>
      </w:r>
      <w:r>
        <w:t>Requested-Timer</w:t>
      </w:r>
      <w:r>
        <w:rPr>
          <w:lang w:val="de-DE"/>
        </w:rPr>
        <w:t xml:space="preserve">" type="xs:integer" </w:t>
      </w:r>
      <w:r>
        <w:t xml:space="preserve">minOccurs="0" </w:t>
      </w:r>
      <w:r>
        <w:rPr>
          <w:lang w:val="de-DE"/>
        </w:rPr>
        <w:t>/&gt;</w:t>
      </w:r>
    </w:p>
    <w:p w14:paraId="5C787F03" w14:textId="77777777" w:rsidR="00D77836" w:rsidRDefault="00D77836" w:rsidP="00D77836">
      <w:pPr>
        <w:pStyle w:val="PL"/>
        <w:rPr>
          <w:lang w:val="de-DE" w:eastAsia="en-GB"/>
        </w:rPr>
      </w:pPr>
      <w:r>
        <w:rPr>
          <w:lang w:val="de-DE"/>
        </w:rPr>
        <w:t xml:space="preserve">      &lt;xs:element name="metadata" type="xs:string" minOccurs="0"/&gt;</w:t>
      </w:r>
    </w:p>
    <w:p w14:paraId="15AD8E94" w14:textId="77777777" w:rsidR="00D77836" w:rsidRDefault="00D77836" w:rsidP="00D77836">
      <w:pPr>
        <w:pStyle w:val="PL"/>
        <w:rPr>
          <w:lang w:val="de-DE"/>
        </w:rPr>
      </w:pPr>
      <w:r>
        <w:rPr>
          <w:lang w:val="de-DE"/>
        </w:rPr>
        <w:t xml:space="preserve">      &lt;xs:element name="Announcing-PLMN-ID" type="PLMN-info" </w:t>
      </w:r>
      <w:r>
        <w:t xml:space="preserve">minOccurs="0" </w:t>
      </w:r>
      <w:r>
        <w:rPr>
          <w:lang w:val="de-DE"/>
        </w:rPr>
        <w:t>/&gt;</w:t>
      </w:r>
    </w:p>
    <w:p w14:paraId="3E437A3D" w14:textId="77777777" w:rsidR="00D77836" w:rsidRDefault="00D77836" w:rsidP="00D77836">
      <w:pPr>
        <w:pStyle w:val="PL"/>
        <w:rPr>
          <w:lang w:val="de-DE"/>
        </w:rPr>
      </w:pPr>
      <w:r>
        <w:rPr>
          <w:lang w:val="de-DE"/>
        </w:rPr>
        <w:t xml:space="preserve">      &lt;xs:element name="ACE-enabled-indicator" type="xs:integer" </w:t>
      </w:r>
      <w:r>
        <w:t>minOccurs="0"</w:t>
      </w:r>
      <w:r>
        <w:rPr>
          <w:lang w:val="de-DE"/>
        </w:rPr>
        <w:t>/&gt;</w:t>
      </w:r>
    </w:p>
    <w:p w14:paraId="3DB55206" w14:textId="77777777" w:rsidR="00D77836" w:rsidRDefault="00D77836" w:rsidP="00D77836">
      <w:pPr>
        <w:pStyle w:val="PL"/>
        <w:rPr>
          <w:lang w:val="de-DE"/>
        </w:rPr>
      </w:pPr>
      <w:r>
        <w:rPr>
          <w:lang w:val="de-DE"/>
        </w:rPr>
        <w:lastRenderedPageBreak/>
        <w:t xml:space="preserve">      &lt;xs:element name="anyExt" type="anyExtType" minOccurs="0"/&gt;</w:t>
      </w:r>
    </w:p>
    <w:p w14:paraId="70187E2D" w14:textId="77777777" w:rsidR="00D77836" w:rsidRDefault="00D77836" w:rsidP="00D77836">
      <w:pPr>
        <w:pStyle w:val="PL"/>
      </w:pPr>
      <w:r>
        <w:rPr>
          <w:lang w:val="de-DE"/>
        </w:rPr>
        <w:t xml:space="preserve">      </w:t>
      </w:r>
      <w:r>
        <w:t>&lt;xs:any namespace="##other" processContents="lax" minOccurs="0" maxOccurs="unbounded"/&gt;</w:t>
      </w:r>
    </w:p>
    <w:p w14:paraId="76AD87EB" w14:textId="77777777" w:rsidR="00D77836" w:rsidRDefault="00D77836" w:rsidP="00D77836">
      <w:pPr>
        <w:pStyle w:val="PL"/>
        <w:rPr>
          <w:lang w:val="de-DE"/>
        </w:rPr>
      </w:pPr>
      <w:r>
        <w:rPr>
          <w:lang w:val="de-DE"/>
        </w:rPr>
        <w:t xml:space="preserve">    &lt;/xs:sequence&gt;</w:t>
      </w:r>
    </w:p>
    <w:p w14:paraId="7A444112" w14:textId="77777777" w:rsidR="00D77836" w:rsidRDefault="00D77836" w:rsidP="00D77836">
      <w:pPr>
        <w:pStyle w:val="PL"/>
        <w:rPr>
          <w:lang w:val="de-DE"/>
        </w:rPr>
      </w:pPr>
      <w:r>
        <w:rPr>
          <w:lang w:val="de-DE"/>
        </w:rPr>
        <w:t xml:space="preserve">    &lt;xs:anyAttribute namespace="##any" processContents="lax"/&gt;</w:t>
      </w:r>
    </w:p>
    <w:p w14:paraId="278155BD" w14:textId="77777777" w:rsidR="00D77836" w:rsidRDefault="00D77836" w:rsidP="00D77836">
      <w:pPr>
        <w:pStyle w:val="PL"/>
        <w:rPr>
          <w:lang w:val="de-DE"/>
        </w:rPr>
      </w:pPr>
      <w:r>
        <w:rPr>
          <w:lang w:val="de-DE"/>
        </w:rPr>
        <w:t xml:space="preserve">  &lt;/xs:complexType&gt;</w:t>
      </w:r>
    </w:p>
    <w:p w14:paraId="27C2F36D" w14:textId="77777777" w:rsidR="00D77836" w:rsidRDefault="00D77836" w:rsidP="00D77836">
      <w:pPr>
        <w:pStyle w:val="PL"/>
        <w:rPr>
          <w:lang w:val="de-DE"/>
        </w:rPr>
      </w:pPr>
    </w:p>
    <w:p w14:paraId="7D01662D" w14:textId="77777777" w:rsidR="00D77836" w:rsidRDefault="00D77836" w:rsidP="00D77836">
      <w:pPr>
        <w:pStyle w:val="PL"/>
        <w:rPr>
          <w:lang w:val="de-DE"/>
        </w:rPr>
      </w:pPr>
      <w:r>
        <w:rPr>
          <w:lang w:val="de-DE"/>
        </w:rPr>
        <w:t xml:space="preserve">  &lt;xs:complexType name="RestrictedDiscReq-info"&gt;</w:t>
      </w:r>
    </w:p>
    <w:p w14:paraId="39B9B46C" w14:textId="77777777" w:rsidR="00D77836" w:rsidRDefault="00D77836" w:rsidP="00D77836">
      <w:pPr>
        <w:pStyle w:val="PL"/>
        <w:rPr>
          <w:lang w:val="de-DE"/>
        </w:rPr>
      </w:pPr>
      <w:r>
        <w:rPr>
          <w:lang w:val="de-DE"/>
        </w:rPr>
        <w:t xml:space="preserve">    &lt;xs:sequence&gt;</w:t>
      </w:r>
    </w:p>
    <w:p w14:paraId="244B789D" w14:textId="77777777" w:rsidR="00D77836" w:rsidRDefault="00D77836" w:rsidP="00D77836">
      <w:pPr>
        <w:pStyle w:val="PL"/>
        <w:rPr>
          <w:lang w:val="de-DE"/>
        </w:rPr>
      </w:pPr>
      <w:r>
        <w:rPr>
          <w:lang w:val="de-DE"/>
        </w:rPr>
        <w:t xml:space="preserve">      &lt;xs:element name="transaction-ID" type="xs:integer"/&gt;</w:t>
      </w:r>
    </w:p>
    <w:p w14:paraId="7E5EEFA8" w14:textId="77777777" w:rsidR="00D77836" w:rsidRDefault="00D77836" w:rsidP="00D77836">
      <w:pPr>
        <w:pStyle w:val="PL"/>
        <w:rPr>
          <w:lang w:val="de-DE"/>
        </w:rPr>
      </w:pPr>
      <w:r>
        <w:rPr>
          <w:lang w:val="de-DE"/>
        </w:rPr>
        <w:t xml:space="preserve">      &lt;xs:element name="command" type="xs:integer"/&gt;</w:t>
      </w:r>
    </w:p>
    <w:p w14:paraId="1B1CEAF5" w14:textId="77777777" w:rsidR="00D77836" w:rsidRDefault="00D77836" w:rsidP="00D77836">
      <w:pPr>
        <w:pStyle w:val="PL"/>
        <w:rPr>
          <w:lang w:val="de-DE"/>
        </w:rPr>
      </w:pPr>
      <w:r>
        <w:rPr>
          <w:lang w:val="de-DE"/>
        </w:rPr>
        <w:t xml:space="preserve">      &lt;xs:element name="UE-identity" type="SUPI-info"/&gt;</w:t>
      </w:r>
    </w:p>
    <w:p w14:paraId="3F6E7446" w14:textId="77777777" w:rsidR="00D77836" w:rsidRDefault="00D77836" w:rsidP="00D77836">
      <w:pPr>
        <w:pStyle w:val="PL"/>
        <w:rPr>
          <w:lang w:val="de-DE"/>
        </w:rPr>
      </w:pPr>
      <w:r>
        <w:rPr>
          <w:lang w:val="de-DE"/>
        </w:rPr>
        <w:t xml:space="preserve">      &lt;xs:element name="RPAUID" type="xs:string"/&gt;</w:t>
      </w:r>
    </w:p>
    <w:p w14:paraId="0B6F6EE9" w14:textId="77777777" w:rsidR="00D77836" w:rsidRDefault="00D77836" w:rsidP="00D77836">
      <w:pPr>
        <w:pStyle w:val="PL"/>
        <w:rPr>
          <w:lang w:val="de-DE"/>
        </w:rPr>
      </w:pPr>
      <w:r>
        <w:rPr>
          <w:lang w:val="de-DE"/>
        </w:rPr>
        <w:t xml:space="preserve">      &lt;xs:element name="application-identity" type="AppID-info"/&gt;</w:t>
      </w:r>
    </w:p>
    <w:p w14:paraId="4CFE8D14" w14:textId="3704F3AB" w:rsidR="00D77836" w:rsidRDefault="00D77836" w:rsidP="00D77836">
      <w:pPr>
        <w:pStyle w:val="PL"/>
        <w:rPr>
          <w:ins w:id="235" w:author="OPPO-Haorui" w:date="2022-03-15T16:16:00Z"/>
          <w:lang w:val="de-DE"/>
        </w:rPr>
      </w:pPr>
      <w:r>
        <w:rPr>
          <w:lang w:val="de-DE"/>
        </w:rPr>
        <w:t xml:space="preserve">      &lt;xs:element name="discovery-type" type="xs:integer"/&gt;</w:t>
      </w:r>
    </w:p>
    <w:p w14:paraId="5404B8CB" w14:textId="3643B064" w:rsidR="00C541EC" w:rsidRDefault="00C541EC" w:rsidP="00D77836">
      <w:pPr>
        <w:pStyle w:val="PL"/>
        <w:rPr>
          <w:lang w:val="de-DE"/>
        </w:rPr>
      </w:pPr>
      <w:ins w:id="236" w:author="OPPO-Haorui" w:date="2022-03-15T16:16:00Z">
        <w:r>
          <w:rPr>
            <w:lang w:val="de-DE"/>
          </w:rPr>
          <w:t xml:space="preserve">      &lt;xs:element name="UE-PC5-ciphering-algorithms" type="xs:integer"/&gt;</w:t>
        </w:r>
      </w:ins>
    </w:p>
    <w:p w14:paraId="5C770717" w14:textId="77777777" w:rsidR="00D77836" w:rsidRDefault="00D77836" w:rsidP="00D77836">
      <w:pPr>
        <w:pStyle w:val="PL"/>
        <w:rPr>
          <w:lang w:val="de-DE"/>
        </w:rPr>
      </w:pPr>
      <w:r>
        <w:rPr>
          <w:lang w:val="de-DE"/>
        </w:rPr>
        <w:t xml:space="preserve">      &lt;xs:element name="ACE-enabled-indicator" type="xs:integer" </w:t>
      </w:r>
      <w:r>
        <w:t>minOccurs="0"</w:t>
      </w:r>
      <w:r>
        <w:rPr>
          <w:lang w:val="de-DE"/>
        </w:rPr>
        <w:t>/&gt;</w:t>
      </w:r>
    </w:p>
    <w:p w14:paraId="5D57DA7D" w14:textId="77777777" w:rsidR="00D77836" w:rsidRDefault="00D77836" w:rsidP="00D77836">
      <w:pPr>
        <w:pStyle w:val="PL"/>
        <w:rPr>
          <w:lang w:val="de-DE"/>
        </w:rPr>
      </w:pPr>
      <w:r>
        <w:rPr>
          <w:lang w:val="de-DE"/>
        </w:rPr>
        <w:t xml:space="preserve">      &lt;xs:element name="announcing-type" type="xs:integer" </w:t>
      </w:r>
      <w:r>
        <w:t>minOccurs="0"</w:t>
      </w:r>
      <w:r>
        <w:rPr>
          <w:lang w:val="de-DE"/>
        </w:rPr>
        <w:t>/&gt;</w:t>
      </w:r>
    </w:p>
    <w:p w14:paraId="0E65E526" w14:textId="77777777" w:rsidR="00D77836" w:rsidRDefault="00D77836" w:rsidP="00D77836">
      <w:pPr>
        <w:pStyle w:val="PL"/>
        <w:rPr>
          <w:lang w:val="de-DE"/>
        </w:rPr>
      </w:pPr>
      <w:r>
        <w:rPr>
          <w:lang w:val="de-DE"/>
        </w:rPr>
        <w:t xml:space="preserve">      &lt;xs:element name="application-level-container" type="xs:hexBinary" </w:t>
      </w:r>
      <w:r>
        <w:t>minOccurs="0"/</w:t>
      </w:r>
      <w:r>
        <w:rPr>
          <w:lang w:val="de-DE"/>
        </w:rPr>
        <w:t>&gt;</w:t>
      </w:r>
    </w:p>
    <w:p w14:paraId="7614A051" w14:textId="77777777" w:rsidR="00D77836" w:rsidRDefault="00D77836" w:rsidP="00D77836">
      <w:pPr>
        <w:pStyle w:val="PL"/>
        <w:rPr>
          <w:lang w:val="de-DE"/>
        </w:rPr>
      </w:pPr>
      <w:r>
        <w:rPr>
          <w:lang w:val="de-DE"/>
        </w:rPr>
        <w:t xml:space="preserve">      &lt;xs:element name="discovery-model" type="xs:integer" </w:t>
      </w:r>
      <w:r>
        <w:t>minOccurs="0"</w:t>
      </w:r>
      <w:r>
        <w:rPr>
          <w:lang w:val="de-DE"/>
        </w:rPr>
        <w:t>/&gt;</w:t>
      </w:r>
    </w:p>
    <w:p w14:paraId="10574880" w14:textId="77777777" w:rsidR="00D77836" w:rsidRDefault="00D77836" w:rsidP="00D77836">
      <w:pPr>
        <w:pStyle w:val="PL"/>
        <w:rPr>
          <w:lang w:val="de-DE"/>
        </w:rPr>
      </w:pPr>
      <w:r>
        <w:rPr>
          <w:lang w:val="de-DE"/>
        </w:rPr>
        <w:t xml:space="preserve">      &lt;xs:element name="Announcing-PLMN-ID" type="PLMN-info" </w:t>
      </w:r>
      <w:r>
        <w:t xml:space="preserve">minOccurs="0" </w:t>
      </w:r>
      <w:r>
        <w:rPr>
          <w:lang w:val="de-DE"/>
        </w:rPr>
        <w:t>/&gt;</w:t>
      </w:r>
    </w:p>
    <w:p w14:paraId="7F8520C0" w14:textId="77777777" w:rsidR="00D77836" w:rsidRDefault="00D77836" w:rsidP="00D77836">
      <w:pPr>
        <w:pStyle w:val="PL"/>
        <w:rPr>
          <w:lang w:val="de-DE" w:eastAsia="zh-CN"/>
        </w:rPr>
      </w:pPr>
      <w:r>
        <w:rPr>
          <w:lang w:val="de-DE"/>
        </w:rPr>
        <w:t xml:space="preserve">      &lt;xs:element name="discovery-entry-ID" type="xs:integer"/&gt;</w:t>
      </w:r>
    </w:p>
    <w:p w14:paraId="3146662E" w14:textId="77777777" w:rsidR="00D77836" w:rsidRDefault="00D77836" w:rsidP="00D77836">
      <w:pPr>
        <w:pStyle w:val="PL"/>
        <w:rPr>
          <w:lang w:val="de-DE" w:eastAsia="zh-CN"/>
        </w:rPr>
      </w:pPr>
      <w:r>
        <w:rPr>
          <w:lang w:val="de-DE"/>
        </w:rPr>
        <w:t xml:space="preserve">      &lt;xs:element name="</w:t>
      </w:r>
      <w:r>
        <w:t>Requested-Timer</w:t>
      </w:r>
      <w:r>
        <w:rPr>
          <w:lang w:val="de-DE"/>
        </w:rPr>
        <w:t xml:space="preserve">" type="xs:integer" </w:t>
      </w:r>
      <w:r>
        <w:t xml:space="preserve">minOccurs="0" </w:t>
      </w:r>
      <w:r>
        <w:rPr>
          <w:lang w:val="de-DE"/>
        </w:rPr>
        <w:t>/&gt;</w:t>
      </w:r>
    </w:p>
    <w:p w14:paraId="74CAB312" w14:textId="77777777" w:rsidR="00D77836" w:rsidRDefault="00D77836" w:rsidP="00D77836">
      <w:pPr>
        <w:pStyle w:val="PL"/>
        <w:rPr>
          <w:lang w:val="de-DE"/>
        </w:rPr>
      </w:pPr>
      <w:r>
        <w:rPr>
          <w:lang w:val="de-DE"/>
        </w:rPr>
        <w:t xml:space="preserve">      &lt;xs:element name="anyExt" type="anyExtType" minOccurs="0"/&gt;</w:t>
      </w:r>
    </w:p>
    <w:p w14:paraId="1F44BADE" w14:textId="77777777" w:rsidR="00D77836" w:rsidRDefault="00D77836" w:rsidP="00D77836">
      <w:pPr>
        <w:pStyle w:val="PL"/>
        <w:rPr>
          <w:lang w:val="de-DE"/>
        </w:rPr>
      </w:pPr>
      <w:r>
        <w:rPr>
          <w:lang w:val="de-DE"/>
        </w:rPr>
        <w:t xml:space="preserve">      </w:t>
      </w:r>
      <w:r>
        <w:t>&lt;xs:any namespace="##other" processContents="lax" minOccurs="0" maxOccurs="unbounded"/&gt;</w:t>
      </w:r>
    </w:p>
    <w:p w14:paraId="2AC19DE8" w14:textId="77777777" w:rsidR="00D77836" w:rsidRDefault="00D77836" w:rsidP="00D77836">
      <w:pPr>
        <w:pStyle w:val="PL"/>
        <w:rPr>
          <w:lang w:val="de-DE"/>
        </w:rPr>
      </w:pPr>
      <w:r>
        <w:rPr>
          <w:lang w:val="de-DE"/>
        </w:rPr>
        <w:t xml:space="preserve">    &lt;/xs:sequence&gt;</w:t>
      </w:r>
    </w:p>
    <w:p w14:paraId="60D39D27" w14:textId="77777777" w:rsidR="00D77836" w:rsidRDefault="00D77836" w:rsidP="00D77836">
      <w:pPr>
        <w:pStyle w:val="PL"/>
        <w:rPr>
          <w:lang w:val="de-DE"/>
        </w:rPr>
      </w:pPr>
      <w:r>
        <w:rPr>
          <w:lang w:val="de-DE"/>
        </w:rPr>
        <w:t xml:space="preserve">    &lt;xs:anyAttribute namespace="##any" processContents="lax"/&gt;</w:t>
      </w:r>
    </w:p>
    <w:p w14:paraId="3140D323" w14:textId="77777777" w:rsidR="00D77836" w:rsidRDefault="00D77836" w:rsidP="00D77836">
      <w:pPr>
        <w:pStyle w:val="PL"/>
        <w:rPr>
          <w:lang w:val="de-DE"/>
        </w:rPr>
      </w:pPr>
      <w:r>
        <w:rPr>
          <w:lang w:val="de-DE"/>
        </w:rPr>
        <w:t xml:space="preserve">  &lt;/xs:complexType&gt;</w:t>
      </w:r>
    </w:p>
    <w:p w14:paraId="1EF0A3C2" w14:textId="77777777" w:rsidR="00D77836" w:rsidRDefault="00D77836" w:rsidP="00D77836">
      <w:pPr>
        <w:pStyle w:val="PL"/>
        <w:rPr>
          <w:lang w:val="de-DE"/>
        </w:rPr>
      </w:pPr>
    </w:p>
    <w:p w14:paraId="10C70C3E" w14:textId="77777777" w:rsidR="00D77836" w:rsidRDefault="00D77836" w:rsidP="00D77836">
      <w:pPr>
        <w:pStyle w:val="PL"/>
        <w:rPr>
          <w:lang w:val="de-DE"/>
        </w:rPr>
      </w:pPr>
      <w:r>
        <w:rPr>
          <w:lang w:val="de-DE"/>
        </w:rPr>
        <w:t xml:space="preserve">  &lt;xs:complexType name="RestrictedAnnounceRsp-info"&gt;</w:t>
      </w:r>
    </w:p>
    <w:p w14:paraId="3F2D53EE" w14:textId="77777777" w:rsidR="00D77836" w:rsidRDefault="00D77836" w:rsidP="00D77836">
      <w:pPr>
        <w:pStyle w:val="PL"/>
        <w:rPr>
          <w:lang w:val="de-DE"/>
        </w:rPr>
      </w:pPr>
      <w:r>
        <w:rPr>
          <w:lang w:val="de-DE"/>
        </w:rPr>
        <w:t xml:space="preserve">    &lt;xs:sequence&gt;</w:t>
      </w:r>
    </w:p>
    <w:p w14:paraId="48F9AE26" w14:textId="77777777" w:rsidR="00D77836" w:rsidRDefault="00D77836" w:rsidP="00D77836">
      <w:pPr>
        <w:pStyle w:val="PL"/>
        <w:rPr>
          <w:lang w:val="de-DE"/>
        </w:rPr>
      </w:pPr>
      <w:r>
        <w:rPr>
          <w:lang w:val="de-DE"/>
        </w:rPr>
        <w:t xml:space="preserve">      &lt;xs:element name="transaction-ID" type="xs:integer"/&gt;</w:t>
      </w:r>
    </w:p>
    <w:p w14:paraId="2D9AB5BB" w14:textId="77777777" w:rsidR="00D77836" w:rsidRDefault="00D77836" w:rsidP="00D77836">
      <w:pPr>
        <w:pStyle w:val="PL"/>
        <w:rPr>
          <w:lang w:val="de-DE"/>
        </w:rPr>
      </w:pPr>
      <w:r>
        <w:rPr>
          <w:lang w:val="de-DE"/>
        </w:rPr>
        <w:t xml:space="preserve">      &lt;xs:element name="ProSe-Restricted-Code" type="xs:hexBinary" </w:t>
      </w:r>
      <w:r>
        <w:t>minOccurs="0"</w:t>
      </w:r>
      <w:r>
        <w:rPr>
          <w:lang w:val="de-DE"/>
        </w:rPr>
        <w:t>/&gt;</w:t>
      </w:r>
    </w:p>
    <w:p w14:paraId="233A9D2E" w14:textId="77777777" w:rsidR="00D77836" w:rsidRDefault="00D77836" w:rsidP="00D77836">
      <w:pPr>
        <w:pStyle w:val="PL"/>
        <w:rPr>
          <w:lang w:val="de-DE"/>
        </w:rPr>
      </w:pPr>
      <w:r>
        <w:rPr>
          <w:lang w:val="de-DE"/>
        </w:rPr>
        <w:t xml:space="preserve">      &lt;xs:element name="ProSe-Restricted-Code-Suffix-Range" type="RestrictedCodeSuffixRange-info" minOccurs="0"/&gt;</w:t>
      </w:r>
    </w:p>
    <w:p w14:paraId="1AACA3D0" w14:textId="77777777" w:rsidR="00D77836" w:rsidRDefault="00D77836" w:rsidP="00D77836">
      <w:pPr>
        <w:pStyle w:val="PL"/>
        <w:rPr>
          <w:lang w:val="de-DE"/>
        </w:rPr>
      </w:pPr>
      <w:r>
        <w:rPr>
          <w:lang w:val="de-DE"/>
        </w:rPr>
        <w:t xml:space="preserve">      &lt;xs:element name="validity-timer-T5062" type="xs:integer" minOccurs="0"/&gt;</w:t>
      </w:r>
    </w:p>
    <w:p w14:paraId="6C151B95" w14:textId="77777777" w:rsidR="00D77836" w:rsidRDefault="00D77836" w:rsidP="00D77836">
      <w:pPr>
        <w:pStyle w:val="PL"/>
        <w:rPr>
          <w:lang w:val="de-DE"/>
        </w:rPr>
      </w:pPr>
      <w:r>
        <w:rPr>
          <w:lang w:val="de-DE"/>
        </w:rPr>
        <w:t xml:space="preserve">      &lt;xs:element name="ACE-enabled-indicator" type="xs:integer" minOccurs="0" /&gt;</w:t>
      </w:r>
    </w:p>
    <w:p w14:paraId="00D005BD" w14:textId="7D6E5FD1" w:rsidR="00D77836" w:rsidRDefault="00D77836" w:rsidP="00D77836">
      <w:pPr>
        <w:pStyle w:val="PL"/>
        <w:rPr>
          <w:ins w:id="237" w:author="OPPO-Haorui" w:date="2022-03-15T16:18:00Z"/>
          <w:lang w:val="de-DE"/>
        </w:rPr>
      </w:pPr>
      <w:r>
        <w:rPr>
          <w:lang w:val="de-DE"/>
        </w:rPr>
        <w:t xml:space="preserve">      &lt;xs:element name="</w:t>
      </w:r>
      <w:r>
        <w:t>code-sending-security-parameter</w:t>
      </w:r>
      <w:r>
        <w:rPr>
          <w:lang w:val="de-DE"/>
        </w:rPr>
        <w:t>" type="Restricted-Security-info" /&gt;</w:t>
      </w:r>
    </w:p>
    <w:p w14:paraId="0E5EDDAC" w14:textId="654BC165" w:rsidR="00A650E6" w:rsidRPr="00A650E6" w:rsidRDefault="00A650E6" w:rsidP="00D77836">
      <w:pPr>
        <w:pStyle w:val="PL"/>
        <w:rPr>
          <w:lang w:val="de-DE"/>
        </w:rPr>
      </w:pPr>
      <w:ins w:id="238" w:author="OPPO-Haorui" w:date="2022-03-15T16:18:00Z">
        <w:r>
          <w:rPr>
            <w:lang w:val="de-DE"/>
          </w:rPr>
          <w:t xml:space="preserve">      &lt;xs:element name="</w:t>
        </w:r>
      </w:ins>
      <w:ins w:id="239" w:author="OPPO-Haorui" w:date="2022-03-15T16:39:00Z">
        <w:r w:rsidR="00EB00B1">
          <w:rPr>
            <w:lang w:val="de-DE"/>
          </w:rPr>
          <w:t>s</w:t>
        </w:r>
      </w:ins>
      <w:ins w:id="240" w:author="OPPO-Haorui" w:date="2022-03-15T16:18:00Z">
        <w:r>
          <w:rPr>
            <w:lang w:val="de-DE"/>
          </w:rPr>
          <w:t>elected</w:t>
        </w:r>
        <w:r>
          <w:t>-PC5-ciphering-algorithm</w:t>
        </w:r>
        <w:r>
          <w:rPr>
            <w:lang w:val="de-DE"/>
          </w:rPr>
          <w:t xml:space="preserve">" </w:t>
        </w:r>
      </w:ins>
      <w:ins w:id="241" w:author="OPPO-Haorui" w:date="2022-03-15T16:19:00Z">
        <w:r w:rsidR="00D367FC">
          <w:rPr>
            <w:lang w:val="de-DE"/>
          </w:rPr>
          <w:t>type="xs:integer"</w:t>
        </w:r>
      </w:ins>
      <w:ins w:id="242" w:author="OPPO-Haorui" w:date="2022-03-15T16:18:00Z">
        <w:r>
          <w:rPr>
            <w:lang w:val="de-DE"/>
          </w:rPr>
          <w:t>/&gt;</w:t>
        </w:r>
      </w:ins>
    </w:p>
    <w:p w14:paraId="4778D8A2" w14:textId="77777777" w:rsidR="00D77836" w:rsidRDefault="00D77836" w:rsidP="00D77836">
      <w:pPr>
        <w:pStyle w:val="PL"/>
        <w:rPr>
          <w:lang w:val="de-DE"/>
        </w:rPr>
      </w:pPr>
      <w:r>
        <w:rPr>
          <w:lang w:val="de-DE"/>
        </w:rPr>
        <w:t xml:space="preserve">      &lt;xs:element name="on-demand-announcing-enabled-indicator" type="xs:boolean" minOccurs="0" /&gt;</w:t>
      </w:r>
    </w:p>
    <w:p w14:paraId="021BA8CE" w14:textId="77777777" w:rsidR="00D77836" w:rsidRDefault="00D77836" w:rsidP="00D77836">
      <w:pPr>
        <w:pStyle w:val="PL"/>
        <w:rPr>
          <w:lang w:val="de-DE"/>
        </w:rPr>
      </w:pPr>
      <w:r>
        <w:rPr>
          <w:lang w:val="de-DE"/>
        </w:rPr>
        <w:t xml:space="preserve">      &lt;xs:element name="discovery-entry-ID" type="xs:integer"/&gt;</w:t>
      </w:r>
    </w:p>
    <w:p w14:paraId="7A279FA1" w14:textId="77777777" w:rsidR="00D77836" w:rsidRDefault="00D77836" w:rsidP="00D77836">
      <w:pPr>
        <w:pStyle w:val="PL"/>
      </w:pPr>
      <w:r w:rsidRPr="00DB7143">
        <w:rPr>
          <w:lang w:val="de-DE"/>
        </w:rPr>
        <w:t xml:space="preserve">      &lt;xs:element name="</w:t>
      </w:r>
      <w:r w:rsidRPr="002D5B37">
        <w:rPr>
          <w:lang w:val="de-DE"/>
        </w:rPr>
        <w:t>PC5-</w:t>
      </w:r>
      <w:r>
        <w:rPr>
          <w:lang w:val="de-DE"/>
        </w:rPr>
        <w:t>s</w:t>
      </w:r>
      <w:r w:rsidRPr="002D5B37">
        <w:rPr>
          <w:lang w:val="de-DE"/>
        </w:rPr>
        <w:t>ecurity-</w:t>
      </w:r>
      <w:r>
        <w:rPr>
          <w:lang w:val="de-DE"/>
        </w:rPr>
        <w:t>p</w:t>
      </w:r>
      <w:r w:rsidRPr="002D5B37">
        <w:rPr>
          <w:lang w:val="de-DE"/>
        </w:rPr>
        <w:t>olicies</w:t>
      </w:r>
      <w:r w:rsidRPr="00DB7143">
        <w:rPr>
          <w:lang w:val="de-DE"/>
        </w:rPr>
        <w:t>" type="xs:</w:t>
      </w:r>
      <w:r w:rsidRPr="002D5B37">
        <w:rPr>
          <w:lang w:val="de-DE"/>
        </w:rPr>
        <w:t>PC5-Security-Policies</w:t>
      </w:r>
      <w:r w:rsidRPr="00F9618C">
        <w:rPr>
          <w:lang w:val="de-DE"/>
        </w:rPr>
        <w:t>-info</w:t>
      </w:r>
      <w:r w:rsidRPr="00DB7143">
        <w:rPr>
          <w:lang w:val="de-DE"/>
        </w:rPr>
        <w:t>" minOccurs="0" /&gt;</w:t>
      </w:r>
    </w:p>
    <w:p w14:paraId="5D23D78E" w14:textId="77777777" w:rsidR="00D77836" w:rsidRDefault="00D77836" w:rsidP="00D77836">
      <w:pPr>
        <w:pStyle w:val="PL"/>
        <w:rPr>
          <w:lang w:val="de-DE"/>
        </w:rPr>
      </w:pPr>
      <w:r>
        <w:rPr>
          <w:lang w:val="de-DE"/>
        </w:rPr>
        <w:tab/>
        <w:t xml:space="preserve">  &lt;xs:element name="anyExt" type="anyExtType" minOccurs="0"/&gt;</w:t>
      </w:r>
    </w:p>
    <w:p w14:paraId="43113AED" w14:textId="77777777" w:rsidR="00D77836" w:rsidRDefault="00D77836" w:rsidP="00D77836">
      <w:pPr>
        <w:pStyle w:val="PL"/>
        <w:rPr>
          <w:lang w:val="de-DE"/>
        </w:rPr>
      </w:pPr>
      <w:r>
        <w:rPr>
          <w:lang w:val="de-DE"/>
        </w:rPr>
        <w:t xml:space="preserve">      </w:t>
      </w:r>
      <w:r>
        <w:t>&lt;xs:any namespace="##other" processContents="lax" minOccurs="0" maxOccurs="unbounded"/&gt;</w:t>
      </w:r>
    </w:p>
    <w:p w14:paraId="070E75DC" w14:textId="77777777" w:rsidR="00D77836" w:rsidRDefault="00D77836" w:rsidP="00D77836">
      <w:pPr>
        <w:pStyle w:val="PL"/>
        <w:rPr>
          <w:lang w:val="de-DE"/>
        </w:rPr>
      </w:pPr>
      <w:r>
        <w:rPr>
          <w:lang w:val="de-DE"/>
        </w:rPr>
        <w:t xml:space="preserve">    &lt;/xs:sequence&gt;</w:t>
      </w:r>
    </w:p>
    <w:p w14:paraId="50CC31A4" w14:textId="77777777" w:rsidR="00D77836" w:rsidRDefault="00D77836" w:rsidP="00D77836">
      <w:pPr>
        <w:pStyle w:val="PL"/>
        <w:rPr>
          <w:lang w:val="de-DE"/>
        </w:rPr>
      </w:pPr>
      <w:r>
        <w:rPr>
          <w:lang w:val="de-DE"/>
        </w:rPr>
        <w:t xml:space="preserve">    &lt;xs:anyAttribute namespace="##any" processContents="lax"/&gt;</w:t>
      </w:r>
    </w:p>
    <w:p w14:paraId="44994DAC" w14:textId="77777777" w:rsidR="00D77836" w:rsidRDefault="00D77836" w:rsidP="00D77836">
      <w:pPr>
        <w:pStyle w:val="PL"/>
        <w:rPr>
          <w:lang w:val="de-DE"/>
        </w:rPr>
      </w:pPr>
      <w:r>
        <w:rPr>
          <w:lang w:val="de-DE"/>
        </w:rPr>
        <w:t xml:space="preserve">  &lt;/xs:complexType&gt;</w:t>
      </w:r>
    </w:p>
    <w:p w14:paraId="4845AB4E" w14:textId="77777777" w:rsidR="00D77836" w:rsidRDefault="00D77836" w:rsidP="00D77836">
      <w:pPr>
        <w:pStyle w:val="PL"/>
        <w:rPr>
          <w:lang w:val="de-DE"/>
        </w:rPr>
      </w:pPr>
    </w:p>
    <w:p w14:paraId="33C9B7C9" w14:textId="77777777" w:rsidR="00D77836" w:rsidRDefault="00D77836" w:rsidP="00D77836">
      <w:pPr>
        <w:pStyle w:val="PL"/>
        <w:rPr>
          <w:lang w:val="de-DE"/>
        </w:rPr>
      </w:pPr>
      <w:r>
        <w:rPr>
          <w:lang w:val="de-DE"/>
        </w:rPr>
        <w:t xml:space="preserve">  &lt;xs:complexType name="RestrictedMonitorRsp-info"&gt;</w:t>
      </w:r>
    </w:p>
    <w:p w14:paraId="5C9C7BCD" w14:textId="77777777" w:rsidR="00D77836" w:rsidRDefault="00D77836" w:rsidP="00D77836">
      <w:pPr>
        <w:pStyle w:val="PL"/>
        <w:rPr>
          <w:lang w:val="de-DE"/>
        </w:rPr>
      </w:pPr>
      <w:r>
        <w:rPr>
          <w:lang w:val="de-DE"/>
        </w:rPr>
        <w:t xml:space="preserve">    &lt;xs:sequence&gt;</w:t>
      </w:r>
    </w:p>
    <w:p w14:paraId="7A4642E2" w14:textId="77777777" w:rsidR="00D77836" w:rsidRDefault="00D77836" w:rsidP="00D77836">
      <w:pPr>
        <w:pStyle w:val="PL"/>
        <w:rPr>
          <w:lang w:val="de-DE"/>
        </w:rPr>
      </w:pPr>
      <w:r>
        <w:rPr>
          <w:lang w:val="de-DE"/>
        </w:rPr>
        <w:t xml:space="preserve">      &lt;xs:element name="transaction-ID" type="xs:integer"/&gt;</w:t>
      </w:r>
    </w:p>
    <w:p w14:paraId="7480C904" w14:textId="77777777" w:rsidR="00D77836" w:rsidRDefault="00D77836" w:rsidP="00D77836">
      <w:pPr>
        <w:pStyle w:val="PL"/>
        <w:rPr>
          <w:lang w:val="de-DE"/>
        </w:rPr>
      </w:pPr>
      <w:r>
        <w:rPr>
          <w:lang w:val="de-DE"/>
        </w:rPr>
        <w:t xml:space="preserve">      &lt;xs:element name="restricted-discovery-filter" type="RestrictedDiscFilter-info" </w:t>
      </w:r>
      <w:r>
        <w:t xml:space="preserve">minOccurs="0" </w:t>
      </w:r>
      <w:r>
        <w:rPr>
          <w:lang w:val="de-DE"/>
        </w:rPr>
        <w:t>maxOccurs="unbounded"/&gt;</w:t>
      </w:r>
    </w:p>
    <w:p w14:paraId="0BAC9478" w14:textId="77777777" w:rsidR="00D77836" w:rsidRDefault="00D77836" w:rsidP="00D77836">
      <w:pPr>
        <w:pStyle w:val="PL"/>
        <w:rPr>
          <w:lang w:val="de-DE"/>
        </w:rPr>
      </w:pPr>
      <w:r>
        <w:rPr>
          <w:lang w:val="de-DE"/>
        </w:rPr>
        <w:t xml:space="preserve">      &lt;xs:element name="ACE-enabled-indicator" type="xs:integer" minOccurs="0" /&gt;</w:t>
      </w:r>
    </w:p>
    <w:p w14:paraId="76C8765D" w14:textId="77777777" w:rsidR="00D77836" w:rsidRDefault="00D77836" w:rsidP="00D77836">
      <w:pPr>
        <w:pStyle w:val="PL"/>
        <w:rPr>
          <w:lang w:val="de-DE"/>
        </w:rPr>
      </w:pPr>
      <w:r>
        <w:rPr>
          <w:lang w:val="de-DE"/>
        </w:rPr>
        <w:t xml:space="preserve">      &lt;xs:element name="application-level-container" type="xs:hexBinary"</w:t>
      </w:r>
      <w:r>
        <w:t>/</w:t>
      </w:r>
      <w:r>
        <w:rPr>
          <w:lang w:val="de-DE"/>
        </w:rPr>
        <w:t>&gt;</w:t>
      </w:r>
    </w:p>
    <w:p w14:paraId="0371C586" w14:textId="61C9894C" w:rsidR="00D77836" w:rsidRDefault="00D77836" w:rsidP="00D77836">
      <w:pPr>
        <w:pStyle w:val="PL"/>
        <w:rPr>
          <w:ins w:id="243" w:author="OPPO-Haorui" w:date="2022-03-15T16:19:00Z"/>
          <w:lang w:val="de-DE"/>
        </w:rPr>
      </w:pPr>
      <w:r>
        <w:rPr>
          <w:lang w:val="de-DE"/>
        </w:rPr>
        <w:t xml:space="preserve">      &lt;xs:element name="</w:t>
      </w:r>
      <w:r>
        <w:t>code-</w:t>
      </w:r>
      <w:r>
        <w:rPr>
          <w:rFonts w:hint="eastAsia"/>
          <w:lang w:eastAsia="zh-CN"/>
        </w:rPr>
        <w:t>receiv</w:t>
      </w:r>
      <w:r>
        <w:t>ing-security-parameter</w:t>
      </w:r>
      <w:r>
        <w:rPr>
          <w:lang w:val="de-DE"/>
        </w:rPr>
        <w:t>" type="Restricted-Security-info" minOccurs="0" /&gt;</w:t>
      </w:r>
    </w:p>
    <w:p w14:paraId="0BA522F9" w14:textId="622735DE" w:rsidR="007E226C" w:rsidRPr="007E226C" w:rsidRDefault="007E226C" w:rsidP="00D77836">
      <w:pPr>
        <w:pStyle w:val="PL"/>
        <w:rPr>
          <w:lang w:val="de-DE"/>
        </w:rPr>
      </w:pPr>
      <w:ins w:id="244" w:author="OPPO-Haorui" w:date="2022-03-15T16:19:00Z">
        <w:r>
          <w:rPr>
            <w:lang w:val="de-DE"/>
          </w:rPr>
          <w:t xml:space="preserve">      &lt;xs:element name="</w:t>
        </w:r>
      </w:ins>
      <w:ins w:id="245" w:author="OPPO-Haorui" w:date="2022-03-15T16:39:00Z">
        <w:r w:rsidR="00EB00B1">
          <w:rPr>
            <w:lang w:val="de-DE"/>
          </w:rPr>
          <w:t>s</w:t>
        </w:r>
      </w:ins>
      <w:ins w:id="246" w:author="OPPO-Haorui" w:date="2022-03-15T16:19:00Z">
        <w:r>
          <w:rPr>
            <w:lang w:val="de-DE"/>
          </w:rPr>
          <w:t>elected</w:t>
        </w:r>
        <w:r>
          <w:t>-PC5-ciphering-algorithm</w:t>
        </w:r>
        <w:r>
          <w:rPr>
            <w:lang w:val="de-DE"/>
          </w:rPr>
          <w:t>" type="xs:integer"/&gt;</w:t>
        </w:r>
      </w:ins>
    </w:p>
    <w:p w14:paraId="3EB36359" w14:textId="77777777" w:rsidR="00D77836" w:rsidRDefault="00D77836" w:rsidP="00D77836">
      <w:pPr>
        <w:pStyle w:val="PL"/>
        <w:rPr>
          <w:lang w:val="de-DE"/>
        </w:rPr>
      </w:pPr>
      <w:r>
        <w:rPr>
          <w:lang w:val="de-DE"/>
        </w:rPr>
        <w:t xml:space="preserve">      &lt;xs:element name="discovery-entry-ID" type="xs:integer"/&gt;</w:t>
      </w:r>
    </w:p>
    <w:p w14:paraId="02F7139E" w14:textId="77777777" w:rsidR="00D77836" w:rsidRDefault="00D77836" w:rsidP="00D77836">
      <w:pPr>
        <w:pStyle w:val="PL"/>
      </w:pPr>
      <w:r w:rsidRPr="00DB7143">
        <w:rPr>
          <w:lang w:val="de-DE"/>
        </w:rPr>
        <w:t xml:space="preserve">      &lt;xs:element name="</w:t>
      </w:r>
      <w:r w:rsidRPr="002D5B37">
        <w:rPr>
          <w:lang w:val="de-DE"/>
        </w:rPr>
        <w:t>PC5-</w:t>
      </w:r>
      <w:r>
        <w:rPr>
          <w:lang w:val="de-DE"/>
        </w:rPr>
        <w:t>s</w:t>
      </w:r>
      <w:r w:rsidRPr="002D5B37">
        <w:rPr>
          <w:lang w:val="de-DE"/>
        </w:rPr>
        <w:t>ecurity-</w:t>
      </w:r>
      <w:r>
        <w:rPr>
          <w:lang w:val="de-DE"/>
        </w:rPr>
        <w:t>p</w:t>
      </w:r>
      <w:r w:rsidRPr="002D5B37">
        <w:rPr>
          <w:lang w:val="de-DE"/>
        </w:rPr>
        <w:t>olicies</w:t>
      </w:r>
      <w:r w:rsidRPr="00DB7143">
        <w:rPr>
          <w:lang w:val="de-DE"/>
        </w:rPr>
        <w:t>" type="xs:</w:t>
      </w:r>
      <w:r w:rsidRPr="002D5B37">
        <w:rPr>
          <w:lang w:val="de-DE"/>
        </w:rPr>
        <w:t>PC5-Security-Policies</w:t>
      </w:r>
      <w:r w:rsidRPr="00F9618C">
        <w:rPr>
          <w:lang w:val="de-DE"/>
        </w:rPr>
        <w:t>-info</w:t>
      </w:r>
      <w:r w:rsidRPr="00DB7143">
        <w:rPr>
          <w:lang w:val="de-DE"/>
        </w:rPr>
        <w:t>" minOccurs="0" /&gt;</w:t>
      </w:r>
    </w:p>
    <w:p w14:paraId="5BB85669" w14:textId="77777777" w:rsidR="00D77836" w:rsidRDefault="00D77836" w:rsidP="00D77836">
      <w:pPr>
        <w:pStyle w:val="PL"/>
        <w:rPr>
          <w:lang w:val="de-DE"/>
        </w:rPr>
      </w:pPr>
      <w:r>
        <w:rPr>
          <w:lang w:val="de-DE"/>
        </w:rPr>
        <w:tab/>
        <w:t xml:space="preserve">  &lt;xs:element name="anyExt" type="anyExtType" minOccurs="0"/&gt;</w:t>
      </w:r>
    </w:p>
    <w:p w14:paraId="49D7D4F6" w14:textId="77777777" w:rsidR="00D77836" w:rsidRDefault="00D77836" w:rsidP="00D77836">
      <w:pPr>
        <w:pStyle w:val="PL"/>
        <w:rPr>
          <w:lang w:val="de-DE"/>
        </w:rPr>
      </w:pPr>
      <w:r>
        <w:rPr>
          <w:lang w:val="de-DE"/>
        </w:rPr>
        <w:t xml:space="preserve">      </w:t>
      </w:r>
      <w:r>
        <w:t>&lt;xs:any namespace="##other" processContents="lax" minOccurs="0" maxOccurs="unbounded"/&gt;</w:t>
      </w:r>
    </w:p>
    <w:p w14:paraId="7811B18A" w14:textId="77777777" w:rsidR="00D77836" w:rsidRDefault="00D77836" w:rsidP="00D77836">
      <w:pPr>
        <w:pStyle w:val="PL"/>
        <w:rPr>
          <w:lang w:val="de-DE"/>
        </w:rPr>
      </w:pPr>
      <w:r>
        <w:rPr>
          <w:lang w:val="de-DE"/>
        </w:rPr>
        <w:t xml:space="preserve">    &lt;/xs:sequence&gt;</w:t>
      </w:r>
    </w:p>
    <w:p w14:paraId="59D4E29C" w14:textId="77777777" w:rsidR="00D77836" w:rsidRDefault="00D77836" w:rsidP="00D77836">
      <w:pPr>
        <w:pStyle w:val="PL"/>
        <w:rPr>
          <w:lang w:val="de-DE"/>
        </w:rPr>
      </w:pPr>
      <w:r>
        <w:rPr>
          <w:lang w:val="de-DE"/>
        </w:rPr>
        <w:t xml:space="preserve">    &lt;xs:anyAttribute namespace="##any" processContents="lax"/&gt;</w:t>
      </w:r>
    </w:p>
    <w:p w14:paraId="57064EAA" w14:textId="77777777" w:rsidR="00D77836" w:rsidRDefault="00D77836" w:rsidP="00D77836">
      <w:pPr>
        <w:pStyle w:val="PL"/>
        <w:rPr>
          <w:lang w:val="de-DE"/>
        </w:rPr>
      </w:pPr>
      <w:r>
        <w:rPr>
          <w:lang w:val="de-DE"/>
        </w:rPr>
        <w:t xml:space="preserve">  &lt;/xs:complexType&gt;</w:t>
      </w:r>
    </w:p>
    <w:p w14:paraId="2804C15A" w14:textId="77777777" w:rsidR="00D77836" w:rsidRDefault="00D77836" w:rsidP="00D77836">
      <w:pPr>
        <w:pStyle w:val="PL"/>
        <w:rPr>
          <w:lang w:val="de-DE"/>
        </w:rPr>
      </w:pPr>
    </w:p>
    <w:p w14:paraId="597A5B42" w14:textId="77777777" w:rsidR="00D77836" w:rsidRDefault="00D77836" w:rsidP="00D77836">
      <w:pPr>
        <w:pStyle w:val="PL"/>
        <w:rPr>
          <w:lang w:val="de-DE"/>
        </w:rPr>
      </w:pPr>
    </w:p>
    <w:p w14:paraId="460BCA58" w14:textId="77777777" w:rsidR="00D77836" w:rsidRDefault="00D77836" w:rsidP="00D77836">
      <w:pPr>
        <w:pStyle w:val="PL"/>
        <w:rPr>
          <w:lang w:val="de-DE"/>
        </w:rPr>
      </w:pPr>
      <w:r>
        <w:rPr>
          <w:lang w:val="de-DE"/>
        </w:rPr>
        <w:t xml:space="preserve">  &lt;xs:complexType name="RestrictedDiscovereeRsp-info"&gt;</w:t>
      </w:r>
    </w:p>
    <w:p w14:paraId="4D5E63DD" w14:textId="77777777" w:rsidR="00D77836" w:rsidRDefault="00D77836" w:rsidP="00D77836">
      <w:pPr>
        <w:pStyle w:val="PL"/>
        <w:rPr>
          <w:lang w:val="de-DE"/>
        </w:rPr>
      </w:pPr>
      <w:r>
        <w:rPr>
          <w:lang w:val="de-DE"/>
        </w:rPr>
        <w:t xml:space="preserve">    &lt;xs:sequence&gt;</w:t>
      </w:r>
    </w:p>
    <w:p w14:paraId="392A0395" w14:textId="77777777" w:rsidR="00D77836" w:rsidRDefault="00D77836" w:rsidP="00D77836">
      <w:pPr>
        <w:pStyle w:val="PL"/>
        <w:rPr>
          <w:lang w:val="de-DE"/>
        </w:rPr>
      </w:pPr>
      <w:r>
        <w:rPr>
          <w:lang w:val="de-DE"/>
        </w:rPr>
        <w:t xml:space="preserve">      &lt;xs:element name="transaction-ID" type="xs:integer"/&gt;</w:t>
      </w:r>
    </w:p>
    <w:p w14:paraId="1BD82CFE" w14:textId="77777777" w:rsidR="00D77836" w:rsidRDefault="00D77836" w:rsidP="00D77836">
      <w:pPr>
        <w:pStyle w:val="PL"/>
        <w:rPr>
          <w:lang w:val="de-DE"/>
        </w:rPr>
      </w:pPr>
      <w:r>
        <w:rPr>
          <w:lang w:val="de-DE"/>
        </w:rPr>
        <w:t xml:space="preserve">      &lt;xs:element name="ProSe-Response-Code" type="xs:hexBinary" /&gt;</w:t>
      </w:r>
    </w:p>
    <w:p w14:paraId="4F42D926" w14:textId="77777777" w:rsidR="00D77836" w:rsidRDefault="00D77836" w:rsidP="00D77836">
      <w:pPr>
        <w:pStyle w:val="PL"/>
        <w:rPr>
          <w:lang w:val="de-DE"/>
        </w:rPr>
      </w:pPr>
      <w:r>
        <w:rPr>
          <w:lang w:val="de-DE"/>
        </w:rPr>
        <w:t xml:space="preserve">      &lt;xs:element name="query-filter" type="MatchingFilter-info" </w:t>
      </w:r>
      <w:r>
        <w:t>maxOccurs="unbounded"</w:t>
      </w:r>
      <w:r>
        <w:rPr>
          <w:lang w:val="de-DE"/>
        </w:rPr>
        <w:t>/&gt;</w:t>
      </w:r>
    </w:p>
    <w:p w14:paraId="52916E94" w14:textId="77777777" w:rsidR="00D77836" w:rsidRDefault="00D77836" w:rsidP="00D77836">
      <w:pPr>
        <w:pStyle w:val="PL"/>
        <w:rPr>
          <w:lang w:val="de-DE"/>
        </w:rPr>
      </w:pPr>
      <w:r>
        <w:rPr>
          <w:lang w:val="de-DE"/>
        </w:rPr>
        <w:t xml:space="preserve">      &lt;xs:element name="validity-timer-T5068" type="xs:integer"/&gt;</w:t>
      </w:r>
    </w:p>
    <w:p w14:paraId="304C138F" w14:textId="77777777" w:rsidR="00D77836" w:rsidRDefault="00D77836" w:rsidP="00D77836">
      <w:pPr>
        <w:pStyle w:val="PL"/>
        <w:rPr>
          <w:lang w:val="de-DE"/>
        </w:rPr>
      </w:pPr>
      <w:r>
        <w:rPr>
          <w:lang w:val="de-DE"/>
        </w:rPr>
        <w:t xml:space="preserve">      &lt;xs:element name="</w:t>
      </w:r>
      <w:r>
        <w:t>code-sending-security-parameter</w:t>
      </w:r>
      <w:r>
        <w:rPr>
          <w:lang w:val="de-DE"/>
        </w:rPr>
        <w:t>" type="Restricted-Security-info" /&gt;</w:t>
      </w:r>
    </w:p>
    <w:p w14:paraId="71972F16" w14:textId="7A7917D8" w:rsidR="00D77836" w:rsidRDefault="00D77836" w:rsidP="00D77836">
      <w:pPr>
        <w:pStyle w:val="PL"/>
        <w:rPr>
          <w:ins w:id="247" w:author="OPPO-Haorui" w:date="2022-03-15T16:20:00Z"/>
          <w:lang w:val="de-DE"/>
        </w:rPr>
      </w:pPr>
      <w:r>
        <w:rPr>
          <w:lang w:val="de-DE"/>
        </w:rPr>
        <w:t xml:space="preserve">      &lt;xs:element name="</w:t>
      </w:r>
      <w:r>
        <w:t>code-</w:t>
      </w:r>
      <w:r>
        <w:rPr>
          <w:rFonts w:hint="eastAsia"/>
          <w:lang w:eastAsia="zh-CN"/>
        </w:rPr>
        <w:t>receiv</w:t>
      </w:r>
      <w:r>
        <w:t>ing-security-parameter</w:t>
      </w:r>
      <w:r>
        <w:rPr>
          <w:lang w:val="de-DE"/>
        </w:rPr>
        <w:t>" type="Restricted-Security-info" minOccurs="0" /&gt;</w:t>
      </w:r>
    </w:p>
    <w:p w14:paraId="1294B1BB" w14:textId="7BEE72E0" w:rsidR="007E226C" w:rsidRPr="007E226C" w:rsidRDefault="007E226C" w:rsidP="00D77836">
      <w:pPr>
        <w:pStyle w:val="PL"/>
        <w:rPr>
          <w:lang w:val="de-DE"/>
        </w:rPr>
      </w:pPr>
      <w:ins w:id="248" w:author="OPPO-Haorui" w:date="2022-03-15T16:20:00Z">
        <w:r>
          <w:rPr>
            <w:lang w:val="de-DE"/>
          </w:rPr>
          <w:t xml:space="preserve">      &lt;xs:element name="</w:t>
        </w:r>
      </w:ins>
      <w:ins w:id="249" w:author="OPPO-Haorui" w:date="2022-03-15T16:39:00Z">
        <w:r w:rsidR="00EB00B1">
          <w:rPr>
            <w:lang w:val="de-DE"/>
          </w:rPr>
          <w:t>s</w:t>
        </w:r>
      </w:ins>
      <w:ins w:id="250" w:author="OPPO-Haorui" w:date="2022-03-15T16:20:00Z">
        <w:r>
          <w:rPr>
            <w:lang w:val="de-DE"/>
          </w:rPr>
          <w:t>elected</w:t>
        </w:r>
        <w:r>
          <w:t>-PC5-ciphering-algorithm</w:t>
        </w:r>
        <w:r>
          <w:rPr>
            <w:lang w:val="de-DE"/>
          </w:rPr>
          <w:t>" type="xs:integer"/&gt;</w:t>
        </w:r>
      </w:ins>
    </w:p>
    <w:p w14:paraId="4FF64C89" w14:textId="77777777" w:rsidR="00D77836" w:rsidRPr="00DA4279" w:rsidRDefault="00D77836" w:rsidP="00D77836">
      <w:pPr>
        <w:pStyle w:val="PL"/>
        <w:rPr>
          <w:lang w:val="de-DE"/>
        </w:rPr>
      </w:pPr>
      <w:r>
        <w:rPr>
          <w:lang w:val="de-DE"/>
        </w:rPr>
        <w:t xml:space="preserve">      &lt;xs:element name="discovery-entry-ID" type="xs:integer"/&gt;</w:t>
      </w:r>
    </w:p>
    <w:p w14:paraId="36E31330" w14:textId="77777777" w:rsidR="00D77836" w:rsidRDefault="00D77836" w:rsidP="00D77836">
      <w:pPr>
        <w:pStyle w:val="PL"/>
      </w:pPr>
      <w:r w:rsidRPr="00DB7143">
        <w:rPr>
          <w:lang w:val="de-DE"/>
        </w:rPr>
        <w:t xml:space="preserve">      &lt;xs:element name="</w:t>
      </w:r>
      <w:r w:rsidRPr="002D5B37">
        <w:rPr>
          <w:lang w:val="de-DE"/>
        </w:rPr>
        <w:t>PC5-</w:t>
      </w:r>
      <w:r>
        <w:rPr>
          <w:lang w:val="de-DE"/>
        </w:rPr>
        <w:t>s</w:t>
      </w:r>
      <w:r w:rsidRPr="002D5B37">
        <w:rPr>
          <w:lang w:val="de-DE"/>
        </w:rPr>
        <w:t>ecurity-</w:t>
      </w:r>
      <w:r>
        <w:rPr>
          <w:lang w:val="de-DE"/>
        </w:rPr>
        <w:t>p</w:t>
      </w:r>
      <w:r w:rsidRPr="002D5B37">
        <w:rPr>
          <w:lang w:val="de-DE"/>
        </w:rPr>
        <w:t>olicies</w:t>
      </w:r>
      <w:r w:rsidRPr="00DB7143">
        <w:rPr>
          <w:lang w:val="de-DE"/>
        </w:rPr>
        <w:t>" type="xs:</w:t>
      </w:r>
      <w:r w:rsidRPr="002D5B37">
        <w:rPr>
          <w:lang w:val="de-DE"/>
        </w:rPr>
        <w:t>PC5-Security-Policies</w:t>
      </w:r>
      <w:r w:rsidRPr="00F9618C">
        <w:rPr>
          <w:lang w:val="de-DE"/>
        </w:rPr>
        <w:t>-info</w:t>
      </w:r>
      <w:r w:rsidRPr="00DB7143">
        <w:rPr>
          <w:lang w:val="de-DE"/>
        </w:rPr>
        <w:t>" minOccurs="0" /&gt;</w:t>
      </w:r>
    </w:p>
    <w:p w14:paraId="4063F619" w14:textId="77777777" w:rsidR="00D77836" w:rsidRDefault="00D77836" w:rsidP="00D77836">
      <w:pPr>
        <w:pStyle w:val="PL"/>
        <w:rPr>
          <w:lang w:val="de-DE"/>
        </w:rPr>
      </w:pPr>
      <w:r>
        <w:rPr>
          <w:lang w:val="de-DE"/>
        </w:rPr>
        <w:lastRenderedPageBreak/>
        <w:tab/>
        <w:t xml:space="preserve">  &lt;xs:element name="anyExt" type="anyExtType" minOccurs="0"/&gt;</w:t>
      </w:r>
    </w:p>
    <w:p w14:paraId="55E4F8DE" w14:textId="77777777" w:rsidR="00D77836" w:rsidRDefault="00D77836" w:rsidP="00D77836">
      <w:pPr>
        <w:pStyle w:val="PL"/>
        <w:rPr>
          <w:lang w:val="de-DE"/>
        </w:rPr>
      </w:pPr>
      <w:r>
        <w:rPr>
          <w:lang w:val="de-DE"/>
        </w:rPr>
        <w:t xml:space="preserve">      </w:t>
      </w:r>
      <w:r>
        <w:t>&lt;xs:any namespace="##other" processContents="lax" minOccurs="0" maxOccurs="unbounded"/&gt;</w:t>
      </w:r>
    </w:p>
    <w:p w14:paraId="4C2C4A0B" w14:textId="77777777" w:rsidR="00D77836" w:rsidRDefault="00D77836" w:rsidP="00D77836">
      <w:pPr>
        <w:pStyle w:val="PL"/>
        <w:rPr>
          <w:lang w:val="de-DE"/>
        </w:rPr>
      </w:pPr>
      <w:r>
        <w:rPr>
          <w:lang w:val="de-DE"/>
        </w:rPr>
        <w:t xml:space="preserve">    &lt;/xs:sequence&gt;</w:t>
      </w:r>
    </w:p>
    <w:p w14:paraId="5A216954" w14:textId="77777777" w:rsidR="00D77836" w:rsidRDefault="00D77836" w:rsidP="00D77836">
      <w:pPr>
        <w:pStyle w:val="PL"/>
        <w:rPr>
          <w:lang w:val="de-DE"/>
        </w:rPr>
      </w:pPr>
      <w:r>
        <w:rPr>
          <w:lang w:val="de-DE"/>
        </w:rPr>
        <w:t xml:space="preserve">    &lt;xs:anyAttribute namespace="##any" processContents="lax"/&gt;</w:t>
      </w:r>
    </w:p>
    <w:p w14:paraId="4ED2937B" w14:textId="77777777" w:rsidR="00D77836" w:rsidRDefault="00D77836" w:rsidP="00D77836">
      <w:pPr>
        <w:pStyle w:val="PL"/>
        <w:rPr>
          <w:lang w:val="de-DE"/>
        </w:rPr>
      </w:pPr>
      <w:r>
        <w:rPr>
          <w:lang w:val="de-DE"/>
        </w:rPr>
        <w:t xml:space="preserve">  &lt;/xs:complexType&gt;</w:t>
      </w:r>
    </w:p>
    <w:p w14:paraId="7F70B8F6" w14:textId="77777777" w:rsidR="00D77836" w:rsidRDefault="00D77836" w:rsidP="00D77836">
      <w:pPr>
        <w:pStyle w:val="PL"/>
        <w:rPr>
          <w:lang w:val="de-DE"/>
        </w:rPr>
      </w:pPr>
    </w:p>
    <w:p w14:paraId="2274A90F" w14:textId="77777777" w:rsidR="00D77836" w:rsidRDefault="00D77836" w:rsidP="00D77836">
      <w:pPr>
        <w:pStyle w:val="PL"/>
        <w:rPr>
          <w:lang w:val="de-DE"/>
        </w:rPr>
      </w:pPr>
      <w:r>
        <w:rPr>
          <w:lang w:val="de-DE"/>
        </w:rPr>
        <w:t xml:space="preserve">  &lt;xs:complexType name="RestrictedDiscovererRsp-info"&gt;</w:t>
      </w:r>
    </w:p>
    <w:p w14:paraId="7086694E" w14:textId="77777777" w:rsidR="00D77836" w:rsidRDefault="00D77836" w:rsidP="00D77836">
      <w:pPr>
        <w:pStyle w:val="PL"/>
        <w:rPr>
          <w:lang w:val="de-DE"/>
        </w:rPr>
      </w:pPr>
      <w:r>
        <w:rPr>
          <w:lang w:val="de-DE"/>
        </w:rPr>
        <w:t xml:space="preserve">    &lt;xs:sequence&gt;</w:t>
      </w:r>
    </w:p>
    <w:p w14:paraId="6F82D2C3" w14:textId="77777777" w:rsidR="00D77836" w:rsidRDefault="00D77836" w:rsidP="00D77836">
      <w:pPr>
        <w:pStyle w:val="PL"/>
        <w:rPr>
          <w:lang w:val="de-DE"/>
        </w:rPr>
      </w:pPr>
      <w:r>
        <w:rPr>
          <w:lang w:val="de-DE"/>
        </w:rPr>
        <w:t xml:space="preserve">      &lt;xs:element name="transaction-ID" type="xs:integer"/&gt;</w:t>
      </w:r>
    </w:p>
    <w:p w14:paraId="08DC85BE" w14:textId="41A32C42" w:rsidR="00D77836" w:rsidRDefault="00D77836" w:rsidP="00D77836">
      <w:pPr>
        <w:pStyle w:val="PL"/>
        <w:rPr>
          <w:ins w:id="251" w:author="OPPO-Haorui" w:date="2022-03-15T16:20:00Z"/>
          <w:lang w:val="de-DE"/>
        </w:rPr>
      </w:pPr>
      <w:r>
        <w:rPr>
          <w:lang w:val="de-DE"/>
        </w:rPr>
        <w:t xml:space="preserve">      &lt;xs:element name="subquery-result" type="Subquery-info" </w:t>
      </w:r>
      <w:r>
        <w:t>minOccurs="1" maxOccurs="unbounded"</w:t>
      </w:r>
      <w:r>
        <w:rPr>
          <w:lang w:val="de-DE"/>
        </w:rPr>
        <w:t>/&gt;</w:t>
      </w:r>
    </w:p>
    <w:p w14:paraId="2BE5C881" w14:textId="4B512A60" w:rsidR="007E226C" w:rsidRPr="007E226C" w:rsidRDefault="007E226C" w:rsidP="00D77836">
      <w:pPr>
        <w:pStyle w:val="PL"/>
        <w:rPr>
          <w:lang w:val="de-DE"/>
        </w:rPr>
      </w:pPr>
      <w:ins w:id="252" w:author="OPPO-Haorui" w:date="2022-03-15T16:20:00Z">
        <w:r>
          <w:rPr>
            <w:lang w:val="de-DE"/>
          </w:rPr>
          <w:t xml:space="preserve">      &lt;xs:element name="</w:t>
        </w:r>
      </w:ins>
      <w:ins w:id="253" w:author="OPPO-Haorui" w:date="2022-03-15T16:39:00Z">
        <w:r w:rsidR="00EB00B1">
          <w:rPr>
            <w:lang w:val="de-DE"/>
          </w:rPr>
          <w:t>s</w:t>
        </w:r>
      </w:ins>
      <w:ins w:id="254" w:author="OPPO-Haorui" w:date="2022-03-15T16:20:00Z">
        <w:r>
          <w:rPr>
            <w:lang w:val="de-DE"/>
          </w:rPr>
          <w:t>elected</w:t>
        </w:r>
        <w:r>
          <w:t>-PC5-ciphering-algorithm</w:t>
        </w:r>
        <w:r>
          <w:rPr>
            <w:lang w:val="de-DE"/>
          </w:rPr>
          <w:t>" type="xs:integer"/&gt;</w:t>
        </w:r>
      </w:ins>
    </w:p>
    <w:p w14:paraId="0F038A17" w14:textId="77777777" w:rsidR="00D77836" w:rsidRDefault="00D77836" w:rsidP="00D77836">
      <w:pPr>
        <w:pStyle w:val="PL"/>
        <w:rPr>
          <w:lang w:val="de-DE"/>
        </w:rPr>
      </w:pPr>
      <w:r>
        <w:rPr>
          <w:lang w:val="de-DE"/>
        </w:rPr>
        <w:t xml:space="preserve">      &lt;xs:element name="discovery-entry-ID" type="xs:integer"/&gt;</w:t>
      </w:r>
    </w:p>
    <w:p w14:paraId="15D55373" w14:textId="77777777" w:rsidR="00D77836" w:rsidRDefault="00D77836" w:rsidP="00D77836">
      <w:pPr>
        <w:pStyle w:val="PL"/>
      </w:pPr>
      <w:r w:rsidRPr="00DB7143">
        <w:rPr>
          <w:lang w:val="de-DE"/>
        </w:rPr>
        <w:t xml:space="preserve">      &lt;xs:element name="</w:t>
      </w:r>
      <w:r w:rsidRPr="002D5B37">
        <w:rPr>
          <w:lang w:val="de-DE"/>
        </w:rPr>
        <w:t>PC5-</w:t>
      </w:r>
      <w:r>
        <w:rPr>
          <w:lang w:val="de-DE"/>
        </w:rPr>
        <w:t>s</w:t>
      </w:r>
      <w:r w:rsidRPr="002D5B37">
        <w:rPr>
          <w:lang w:val="de-DE"/>
        </w:rPr>
        <w:t>ecurity-</w:t>
      </w:r>
      <w:r>
        <w:rPr>
          <w:lang w:val="de-DE"/>
        </w:rPr>
        <w:t>p</w:t>
      </w:r>
      <w:r w:rsidRPr="002D5B37">
        <w:rPr>
          <w:lang w:val="de-DE"/>
        </w:rPr>
        <w:t>olicies</w:t>
      </w:r>
      <w:r w:rsidRPr="00DB7143">
        <w:rPr>
          <w:lang w:val="de-DE"/>
        </w:rPr>
        <w:t>" type="xs:</w:t>
      </w:r>
      <w:r w:rsidRPr="002D5B37">
        <w:rPr>
          <w:lang w:val="de-DE"/>
        </w:rPr>
        <w:t>PC5-Security-Policies</w:t>
      </w:r>
      <w:r w:rsidRPr="00F9618C">
        <w:rPr>
          <w:lang w:val="de-DE"/>
        </w:rPr>
        <w:t>-info</w:t>
      </w:r>
      <w:r w:rsidRPr="00DB7143">
        <w:rPr>
          <w:lang w:val="de-DE"/>
        </w:rPr>
        <w:t>" minOccurs="0" /&gt;</w:t>
      </w:r>
    </w:p>
    <w:p w14:paraId="33EF1402" w14:textId="77777777" w:rsidR="00D77836" w:rsidRDefault="00D77836" w:rsidP="00D77836">
      <w:pPr>
        <w:pStyle w:val="PL"/>
        <w:rPr>
          <w:lang w:val="de-DE"/>
        </w:rPr>
      </w:pPr>
      <w:r>
        <w:rPr>
          <w:lang w:val="de-DE"/>
        </w:rPr>
        <w:tab/>
        <w:t xml:space="preserve">  &lt;xs:element name="anyExt" type="anyExtType" minOccurs="0"/&gt;</w:t>
      </w:r>
    </w:p>
    <w:p w14:paraId="75DF5129" w14:textId="77777777" w:rsidR="00D77836" w:rsidRDefault="00D77836" w:rsidP="00D77836">
      <w:pPr>
        <w:pStyle w:val="PL"/>
        <w:rPr>
          <w:lang w:val="de-DE"/>
        </w:rPr>
      </w:pPr>
      <w:r>
        <w:rPr>
          <w:lang w:val="de-DE"/>
        </w:rPr>
        <w:t xml:space="preserve">      </w:t>
      </w:r>
      <w:r>
        <w:t>&lt;xs:any namespace="##other" processContents="lax" minOccurs="0" maxOccurs="unbounded"/&gt;</w:t>
      </w:r>
    </w:p>
    <w:p w14:paraId="13399A31" w14:textId="77777777" w:rsidR="00D77836" w:rsidRDefault="00D77836" w:rsidP="00D77836">
      <w:pPr>
        <w:pStyle w:val="PL"/>
        <w:rPr>
          <w:lang w:val="de-DE"/>
        </w:rPr>
      </w:pPr>
      <w:r>
        <w:rPr>
          <w:lang w:val="de-DE"/>
        </w:rPr>
        <w:t xml:space="preserve">    &lt;/xs:sequence&gt;</w:t>
      </w:r>
    </w:p>
    <w:p w14:paraId="23DD0CDD" w14:textId="77777777" w:rsidR="00D77836" w:rsidRDefault="00D77836" w:rsidP="00D77836">
      <w:pPr>
        <w:pStyle w:val="PL"/>
        <w:rPr>
          <w:lang w:val="de-DE"/>
        </w:rPr>
      </w:pPr>
      <w:r>
        <w:rPr>
          <w:lang w:val="de-DE"/>
        </w:rPr>
        <w:t xml:space="preserve">    &lt;xs:anyAttribute namespace="##any" processContents="lax"/&gt;</w:t>
      </w:r>
    </w:p>
    <w:p w14:paraId="72434390" w14:textId="77777777" w:rsidR="00D77836" w:rsidRDefault="00D77836" w:rsidP="00D77836">
      <w:pPr>
        <w:pStyle w:val="PL"/>
        <w:rPr>
          <w:lang w:val="de-DE"/>
        </w:rPr>
      </w:pPr>
      <w:r>
        <w:rPr>
          <w:lang w:val="de-DE"/>
        </w:rPr>
        <w:t xml:space="preserve">  &lt;/xs:complexType&gt;</w:t>
      </w:r>
    </w:p>
    <w:p w14:paraId="1983DDE1" w14:textId="77777777" w:rsidR="00D77836" w:rsidRDefault="00D77836" w:rsidP="00D77836">
      <w:pPr>
        <w:pStyle w:val="PL"/>
        <w:rPr>
          <w:lang w:val="de-DE"/>
        </w:rPr>
      </w:pPr>
    </w:p>
    <w:p w14:paraId="72E3D03C" w14:textId="77777777" w:rsidR="00D77836" w:rsidRDefault="00D77836" w:rsidP="00D77836">
      <w:pPr>
        <w:pStyle w:val="PL"/>
        <w:rPr>
          <w:lang w:val="de-DE"/>
        </w:rPr>
      </w:pPr>
      <w:r>
        <w:rPr>
          <w:lang w:val="de-DE"/>
        </w:rPr>
        <w:t xml:space="preserve">  &lt;xs:complexType name="RejectRsp-info"&gt;</w:t>
      </w:r>
    </w:p>
    <w:p w14:paraId="28B88349" w14:textId="77777777" w:rsidR="00D77836" w:rsidRDefault="00D77836" w:rsidP="00D77836">
      <w:pPr>
        <w:pStyle w:val="PL"/>
        <w:rPr>
          <w:lang w:val="de-DE"/>
        </w:rPr>
      </w:pPr>
      <w:r>
        <w:rPr>
          <w:lang w:val="de-DE"/>
        </w:rPr>
        <w:t xml:space="preserve">    &lt;xs:sequence&gt;</w:t>
      </w:r>
    </w:p>
    <w:p w14:paraId="49915A2A" w14:textId="77777777" w:rsidR="00D77836" w:rsidRDefault="00D77836" w:rsidP="00D77836">
      <w:pPr>
        <w:pStyle w:val="PL"/>
        <w:rPr>
          <w:lang w:val="de-DE"/>
        </w:rPr>
      </w:pPr>
      <w:r>
        <w:rPr>
          <w:lang w:val="de-DE"/>
        </w:rPr>
        <w:t xml:space="preserve">      &lt;xs:element name="transaction-ID" type="xs:integer"/&gt;</w:t>
      </w:r>
    </w:p>
    <w:p w14:paraId="683CE482" w14:textId="77777777" w:rsidR="00D77836" w:rsidRDefault="00D77836" w:rsidP="00D77836">
      <w:pPr>
        <w:pStyle w:val="PL"/>
        <w:rPr>
          <w:lang w:val="de-DE"/>
        </w:rPr>
      </w:pPr>
      <w:r>
        <w:rPr>
          <w:lang w:val="de-DE"/>
        </w:rPr>
        <w:t xml:space="preserve">      &lt;xs:element name="PC3a-control-protocol-cause-value" type="xs:integer"/&gt;</w:t>
      </w:r>
    </w:p>
    <w:p w14:paraId="0317349C" w14:textId="77777777" w:rsidR="00D77836" w:rsidRDefault="00D77836" w:rsidP="00D77836">
      <w:pPr>
        <w:pStyle w:val="PL"/>
        <w:rPr>
          <w:lang w:val="de-DE"/>
        </w:rPr>
      </w:pPr>
      <w:r>
        <w:rPr>
          <w:lang w:val="de-DE"/>
        </w:rPr>
        <w:t xml:space="preserve">      </w:t>
      </w:r>
      <w:r>
        <w:t>&lt;xs:any namespace="##any" processContents="lax" minOccurs="0" maxOccurs="unbounded"/&gt;</w:t>
      </w:r>
    </w:p>
    <w:p w14:paraId="2C49EEEF" w14:textId="77777777" w:rsidR="00D77836" w:rsidRDefault="00D77836" w:rsidP="00D77836">
      <w:pPr>
        <w:pStyle w:val="PL"/>
        <w:rPr>
          <w:lang w:val="de-DE"/>
        </w:rPr>
      </w:pPr>
      <w:r>
        <w:rPr>
          <w:lang w:val="de-DE"/>
        </w:rPr>
        <w:t xml:space="preserve">    &lt;/xs:sequence&gt;</w:t>
      </w:r>
    </w:p>
    <w:p w14:paraId="2B600B63" w14:textId="77777777" w:rsidR="00D77836" w:rsidRDefault="00D77836" w:rsidP="00D77836">
      <w:pPr>
        <w:pStyle w:val="PL"/>
        <w:rPr>
          <w:lang w:val="de-DE"/>
        </w:rPr>
      </w:pPr>
      <w:r>
        <w:rPr>
          <w:lang w:val="de-DE"/>
        </w:rPr>
        <w:t xml:space="preserve">    &lt;xs:anyAttribute namespace="##any" processContents="lax"/&gt;</w:t>
      </w:r>
    </w:p>
    <w:p w14:paraId="1EA1A72A" w14:textId="77777777" w:rsidR="00D77836" w:rsidRDefault="00D77836" w:rsidP="00D77836">
      <w:pPr>
        <w:pStyle w:val="PL"/>
        <w:rPr>
          <w:lang w:val="de-DE"/>
        </w:rPr>
      </w:pPr>
      <w:r>
        <w:rPr>
          <w:lang w:val="de-DE"/>
        </w:rPr>
        <w:t xml:space="preserve">  &lt;/xs:complexType&gt;</w:t>
      </w:r>
    </w:p>
    <w:p w14:paraId="3A96B3B3" w14:textId="77777777" w:rsidR="00D77836" w:rsidRDefault="00D77836" w:rsidP="00D77836">
      <w:pPr>
        <w:pStyle w:val="PL"/>
        <w:rPr>
          <w:lang w:val="de-DE"/>
        </w:rPr>
      </w:pPr>
    </w:p>
    <w:p w14:paraId="4278B1C5" w14:textId="77777777" w:rsidR="00D77836" w:rsidRDefault="00D77836" w:rsidP="00D77836">
      <w:pPr>
        <w:pStyle w:val="PL"/>
        <w:rPr>
          <w:lang w:val="de-DE"/>
        </w:rPr>
      </w:pPr>
      <w:r>
        <w:rPr>
          <w:lang w:val="de-DE"/>
        </w:rPr>
        <w:t xml:space="preserve">  &lt;xs:complexType name="UE-RejectRsp-info"&gt;</w:t>
      </w:r>
    </w:p>
    <w:p w14:paraId="2B48A0F1" w14:textId="77777777" w:rsidR="00D77836" w:rsidRDefault="00D77836" w:rsidP="00D77836">
      <w:pPr>
        <w:pStyle w:val="PL"/>
        <w:rPr>
          <w:lang w:val="de-DE"/>
        </w:rPr>
      </w:pPr>
      <w:r>
        <w:rPr>
          <w:lang w:val="de-DE"/>
        </w:rPr>
        <w:t xml:space="preserve">    &lt;xs:sequence&gt;</w:t>
      </w:r>
    </w:p>
    <w:p w14:paraId="1C53173E" w14:textId="77777777" w:rsidR="00D77836" w:rsidRDefault="00D77836" w:rsidP="00D77836">
      <w:pPr>
        <w:pStyle w:val="PL"/>
        <w:rPr>
          <w:lang w:val="de-DE"/>
        </w:rPr>
      </w:pPr>
      <w:r>
        <w:rPr>
          <w:lang w:val="de-DE"/>
        </w:rPr>
        <w:t xml:space="preserve">      &lt;xs:element name="DDNMF-transaction-ID" type="xs:integer"/&gt;</w:t>
      </w:r>
    </w:p>
    <w:p w14:paraId="3AAF6942" w14:textId="77777777" w:rsidR="00D77836" w:rsidRDefault="00D77836" w:rsidP="00D77836">
      <w:pPr>
        <w:pStyle w:val="PL"/>
        <w:rPr>
          <w:lang w:val="de-DE"/>
        </w:rPr>
      </w:pPr>
      <w:r>
        <w:rPr>
          <w:lang w:val="de-DE"/>
        </w:rPr>
        <w:t xml:space="preserve">      &lt;xs:element name="PC3a-control-protocol-cause-value" type="xs:integer"/&gt;</w:t>
      </w:r>
    </w:p>
    <w:p w14:paraId="7665EA9B" w14:textId="77777777" w:rsidR="00D77836" w:rsidRDefault="00D77836" w:rsidP="00D77836">
      <w:pPr>
        <w:pStyle w:val="PL"/>
        <w:rPr>
          <w:lang w:val="de-DE"/>
        </w:rPr>
      </w:pPr>
      <w:r>
        <w:rPr>
          <w:lang w:val="de-DE"/>
        </w:rPr>
        <w:t xml:space="preserve">      </w:t>
      </w:r>
      <w:r>
        <w:t>&lt;xs:any namespace="##any" processContents="lax" minOccurs="0" maxOccurs="unbounded"/&gt;</w:t>
      </w:r>
    </w:p>
    <w:p w14:paraId="3EE63026" w14:textId="77777777" w:rsidR="00D77836" w:rsidRDefault="00D77836" w:rsidP="00D77836">
      <w:pPr>
        <w:pStyle w:val="PL"/>
        <w:rPr>
          <w:lang w:val="de-DE"/>
        </w:rPr>
      </w:pPr>
      <w:r>
        <w:rPr>
          <w:lang w:val="de-DE"/>
        </w:rPr>
        <w:t xml:space="preserve">    &lt;/xs:sequence&gt;</w:t>
      </w:r>
    </w:p>
    <w:p w14:paraId="1FD1F4C1" w14:textId="77777777" w:rsidR="00D77836" w:rsidRDefault="00D77836" w:rsidP="00D77836">
      <w:pPr>
        <w:pStyle w:val="PL"/>
        <w:rPr>
          <w:lang w:val="de-DE"/>
        </w:rPr>
      </w:pPr>
      <w:r>
        <w:rPr>
          <w:lang w:val="de-DE"/>
        </w:rPr>
        <w:t xml:space="preserve">    &lt;xs:anyAttribute namespace="##any" processContents="lax"/&gt;</w:t>
      </w:r>
    </w:p>
    <w:p w14:paraId="54A74683" w14:textId="77777777" w:rsidR="00D77836" w:rsidRDefault="00D77836" w:rsidP="00D77836">
      <w:pPr>
        <w:pStyle w:val="PL"/>
        <w:rPr>
          <w:lang w:val="de-DE"/>
        </w:rPr>
      </w:pPr>
      <w:r>
        <w:rPr>
          <w:lang w:val="de-DE"/>
        </w:rPr>
        <w:t xml:space="preserve">  &lt;/xs:complexType&gt;</w:t>
      </w:r>
    </w:p>
    <w:p w14:paraId="3048E47C" w14:textId="77777777" w:rsidR="00D77836" w:rsidRDefault="00D77836" w:rsidP="00D77836">
      <w:pPr>
        <w:pStyle w:val="PL"/>
        <w:rPr>
          <w:lang w:val="de-DE"/>
        </w:rPr>
      </w:pPr>
    </w:p>
    <w:p w14:paraId="77723B2A" w14:textId="77777777" w:rsidR="00D77836" w:rsidRDefault="00D77836" w:rsidP="00D77836">
      <w:pPr>
        <w:pStyle w:val="PL"/>
        <w:rPr>
          <w:lang w:val="de-DE"/>
        </w:rPr>
      </w:pPr>
      <w:r>
        <w:rPr>
          <w:lang w:val="de-DE"/>
        </w:rPr>
        <w:t xml:space="preserve">  &lt;xs:complexType name="MatchRep-info"&gt;</w:t>
      </w:r>
    </w:p>
    <w:p w14:paraId="7454BD74" w14:textId="77777777" w:rsidR="00D77836" w:rsidRDefault="00D77836" w:rsidP="00D77836">
      <w:pPr>
        <w:pStyle w:val="PL"/>
        <w:rPr>
          <w:lang w:val="de-DE"/>
        </w:rPr>
      </w:pPr>
      <w:r>
        <w:rPr>
          <w:lang w:val="de-DE"/>
        </w:rPr>
        <w:t xml:space="preserve">    &lt;xs:sequence&gt;</w:t>
      </w:r>
    </w:p>
    <w:p w14:paraId="71F50D70" w14:textId="77777777" w:rsidR="00D77836" w:rsidRDefault="00D77836" w:rsidP="00D77836">
      <w:pPr>
        <w:pStyle w:val="PL"/>
        <w:rPr>
          <w:lang w:val="de-DE"/>
        </w:rPr>
      </w:pPr>
      <w:r>
        <w:rPr>
          <w:lang w:val="de-DE"/>
        </w:rPr>
        <w:t xml:space="preserve">      &lt;xs:element name="transaction-ID" type="xs:integer"/&gt;</w:t>
      </w:r>
    </w:p>
    <w:p w14:paraId="61117D18" w14:textId="77777777" w:rsidR="00D77836" w:rsidRDefault="00D77836" w:rsidP="00D77836">
      <w:pPr>
        <w:pStyle w:val="PL"/>
        <w:rPr>
          <w:lang w:val="de-DE"/>
        </w:rPr>
      </w:pPr>
      <w:r>
        <w:rPr>
          <w:lang w:val="de-DE"/>
        </w:rPr>
        <w:t xml:space="preserve">      &lt;xs:element name="ProSe-Application-Code" type="xs:hexBinary"/&gt;</w:t>
      </w:r>
    </w:p>
    <w:p w14:paraId="76F8E1D9" w14:textId="77777777" w:rsidR="00D77836" w:rsidRDefault="00D77836" w:rsidP="00D77836">
      <w:pPr>
        <w:pStyle w:val="PL"/>
        <w:rPr>
          <w:lang w:val="de-DE"/>
        </w:rPr>
      </w:pPr>
      <w:r>
        <w:rPr>
          <w:lang w:val="de-DE"/>
        </w:rPr>
        <w:t xml:space="preserve">      &lt;xs:element name="UE-identity" type="SUPI-info"/&gt;</w:t>
      </w:r>
    </w:p>
    <w:p w14:paraId="44FD43C2" w14:textId="77777777" w:rsidR="00D77836" w:rsidRDefault="00D77836" w:rsidP="00D77836">
      <w:pPr>
        <w:pStyle w:val="PL"/>
        <w:rPr>
          <w:lang w:val="de-DE"/>
        </w:rPr>
      </w:pPr>
      <w:r>
        <w:rPr>
          <w:lang w:val="de-DE"/>
        </w:rPr>
        <w:t xml:space="preserve">      &lt;xs:element name="Monitored-PLMN-ID" type="PLMN-info"/&gt;</w:t>
      </w:r>
    </w:p>
    <w:p w14:paraId="431D421E" w14:textId="77777777" w:rsidR="00D77836" w:rsidRDefault="00D77836" w:rsidP="00D77836">
      <w:pPr>
        <w:pStyle w:val="PL"/>
        <w:rPr>
          <w:lang w:val="de-DE"/>
        </w:rPr>
      </w:pPr>
      <w:r>
        <w:rPr>
          <w:lang w:val="de-DE"/>
        </w:rPr>
        <w:t xml:space="preserve">      &lt;xs:element name="VPLMN-ID" type="PLMN-info" minOccurs="0"/&gt;</w:t>
      </w:r>
    </w:p>
    <w:p w14:paraId="547E4E2A" w14:textId="77777777" w:rsidR="00D77836" w:rsidRDefault="00D77836" w:rsidP="00D77836">
      <w:pPr>
        <w:pStyle w:val="PL"/>
        <w:rPr>
          <w:lang w:val="de-DE"/>
        </w:rPr>
      </w:pPr>
      <w:r>
        <w:rPr>
          <w:lang w:val="de-DE"/>
        </w:rPr>
        <w:t xml:space="preserve">      &lt;xs:element name="MIC" type="xs:hexBinary"/&gt;</w:t>
      </w:r>
    </w:p>
    <w:p w14:paraId="0C899639" w14:textId="77777777" w:rsidR="00D77836" w:rsidRDefault="00D77836" w:rsidP="00D77836">
      <w:pPr>
        <w:pStyle w:val="PL"/>
        <w:rPr>
          <w:lang w:val="de-DE"/>
        </w:rPr>
      </w:pPr>
      <w:r>
        <w:rPr>
          <w:lang w:val="de-DE"/>
        </w:rPr>
        <w:t xml:space="preserve">      &lt;xs:element name="UTC-based-counter" type="xs:hexBinary"/&gt;</w:t>
      </w:r>
    </w:p>
    <w:p w14:paraId="1554D0F1" w14:textId="77777777" w:rsidR="00D77836" w:rsidRDefault="00D77836" w:rsidP="00D77836">
      <w:pPr>
        <w:pStyle w:val="PL"/>
        <w:rPr>
          <w:lang w:val="de-DE"/>
        </w:rPr>
      </w:pPr>
      <w:r>
        <w:rPr>
          <w:lang w:val="de-DE"/>
        </w:rPr>
        <w:t xml:space="preserve">      &lt;xs:element name="Metadata-flag" type="xs:boolean"/&gt;</w:t>
      </w:r>
    </w:p>
    <w:p w14:paraId="71E064EC" w14:textId="77777777" w:rsidR="00D77836" w:rsidRDefault="00D77836" w:rsidP="00D77836">
      <w:pPr>
        <w:pStyle w:val="PL"/>
        <w:rPr>
          <w:lang w:val="de-DE"/>
        </w:rPr>
      </w:pPr>
      <w:r>
        <w:rPr>
          <w:lang w:val="de-DE"/>
        </w:rPr>
        <w:t xml:space="preserve">      &lt;xs:element name="MessageType" type="xs:hexBinary" minOccurs="0"/&gt;</w:t>
      </w:r>
    </w:p>
    <w:p w14:paraId="488C947D" w14:textId="77777777" w:rsidR="00D77836" w:rsidRDefault="00D77836" w:rsidP="00D77836">
      <w:pPr>
        <w:pStyle w:val="PL"/>
        <w:rPr>
          <w:lang w:val="de-DE"/>
        </w:rPr>
      </w:pPr>
      <w:r>
        <w:rPr>
          <w:lang w:val="de-DE"/>
        </w:rPr>
        <w:tab/>
        <w:t xml:space="preserve">  &lt;xs:element name="anyExt" type="anyExtType" minOccurs="0"/&gt;</w:t>
      </w:r>
    </w:p>
    <w:p w14:paraId="542968D5" w14:textId="77777777" w:rsidR="00D77836" w:rsidRDefault="00D77836" w:rsidP="00D77836">
      <w:pPr>
        <w:pStyle w:val="PL"/>
        <w:rPr>
          <w:lang w:val="de-DE"/>
        </w:rPr>
      </w:pPr>
      <w:r>
        <w:rPr>
          <w:lang w:val="de-DE"/>
        </w:rPr>
        <w:t xml:space="preserve">      </w:t>
      </w:r>
      <w:r>
        <w:t>&lt;xs:any namespace="##other" processContents="lax" minOccurs="0" maxOccurs="unbounded"/&gt;</w:t>
      </w:r>
    </w:p>
    <w:p w14:paraId="53A7A305" w14:textId="77777777" w:rsidR="00D77836" w:rsidRDefault="00D77836" w:rsidP="00D77836">
      <w:pPr>
        <w:pStyle w:val="PL"/>
        <w:rPr>
          <w:lang w:val="de-DE"/>
        </w:rPr>
      </w:pPr>
      <w:r>
        <w:rPr>
          <w:lang w:val="de-DE"/>
        </w:rPr>
        <w:t xml:space="preserve">    &lt;/xs:sequence&gt;</w:t>
      </w:r>
    </w:p>
    <w:p w14:paraId="6125E961" w14:textId="77777777" w:rsidR="00D77836" w:rsidRDefault="00D77836" w:rsidP="00D77836">
      <w:pPr>
        <w:pStyle w:val="PL"/>
        <w:rPr>
          <w:lang w:val="de-DE"/>
        </w:rPr>
      </w:pPr>
      <w:r>
        <w:rPr>
          <w:lang w:val="de-DE"/>
        </w:rPr>
        <w:t xml:space="preserve">    &lt;xs:anyAttribute namespace="##any" processContents="lax"/&gt;</w:t>
      </w:r>
    </w:p>
    <w:p w14:paraId="06772408" w14:textId="77777777" w:rsidR="00D77836" w:rsidRDefault="00D77836" w:rsidP="00D77836">
      <w:pPr>
        <w:pStyle w:val="PL"/>
        <w:rPr>
          <w:lang w:val="de-DE"/>
        </w:rPr>
      </w:pPr>
      <w:r>
        <w:rPr>
          <w:lang w:val="de-DE"/>
        </w:rPr>
        <w:t xml:space="preserve">  &lt;/xs:complexType&gt;</w:t>
      </w:r>
    </w:p>
    <w:p w14:paraId="23ADE8B3" w14:textId="77777777" w:rsidR="00D77836" w:rsidRDefault="00D77836" w:rsidP="00D77836">
      <w:pPr>
        <w:pStyle w:val="PL"/>
        <w:rPr>
          <w:lang w:val="de-DE"/>
        </w:rPr>
      </w:pPr>
    </w:p>
    <w:p w14:paraId="61C4F1CB" w14:textId="77777777" w:rsidR="00D77836" w:rsidRDefault="00D77836" w:rsidP="00D77836">
      <w:pPr>
        <w:pStyle w:val="PL"/>
        <w:rPr>
          <w:lang w:val="de-DE"/>
        </w:rPr>
      </w:pPr>
      <w:r>
        <w:rPr>
          <w:lang w:val="de-DE"/>
        </w:rPr>
        <w:t xml:space="preserve">  &lt;xs:complexType name="RestrictedMatch-info"&gt;</w:t>
      </w:r>
    </w:p>
    <w:p w14:paraId="5B7CDF9F" w14:textId="77777777" w:rsidR="00D77836" w:rsidRDefault="00D77836" w:rsidP="00D77836">
      <w:pPr>
        <w:pStyle w:val="PL"/>
        <w:rPr>
          <w:lang w:val="de-DE"/>
        </w:rPr>
      </w:pPr>
      <w:r>
        <w:rPr>
          <w:lang w:val="de-DE"/>
        </w:rPr>
        <w:t xml:space="preserve">    &lt;xs:sequence&gt;</w:t>
      </w:r>
    </w:p>
    <w:p w14:paraId="609BBFA9" w14:textId="77777777" w:rsidR="00D77836" w:rsidRDefault="00D77836" w:rsidP="00D77836">
      <w:pPr>
        <w:pStyle w:val="PL"/>
        <w:rPr>
          <w:lang w:val="de-DE"/>
        </w:rPr>
      </w:pPr>
      <w:r>
        <w:rPr>
          <w:lang w:val="de-DE"/>
        </w:rPr>
        <w:t xml:space="preserve">      &lt;xs:element name="transaction-ID" type="xs:integer"/&gt;</w:t>
      </w:r>
    </w:p>
    <w:p w14:paraId="52149B9F" w14:textId="77777777" w:rsidR="00D77836" w:rsidRDefault="00D77836" w:rsidP="00D77836">
      <w:pPr>
        <w:pStyle w:val="PL"/>
        <w:rPr>
          <w:lang w:val="de-DE"/>
        </w:rPr>
      </w:pPr>
      <w:r>
        <w:rPr>
          <w:lang w:val="de-DE"/>
        </w:rPr>
        <w:t xml:space="preserve">      &lt;xs:element name="UE-identity" type="SUPI-info"/&gt;</w:t>
      </w:r>
    </w:p>
    <w:p w14:paraId="7BA30BCF" w14:textId="77777777" w:rsidR="00D77836" w:rsidRDefault="00D77836" w:rsidP="00D77836">
      <w:pPr>
        <w:pStyle w:val="PL"/>
        <w:rPr>
          <w:lang w:val="de-DE"/>
        </w:rPr>
      </w:pPr>
      <w:r>
        <w:rPr>
          <w:lang w:val="de-DE"/>
        </w:rPr>
        <w:t xml:space="preserve">      &lt;xs:element name="discovery-type" type="xs:integer"/&gt;</w:t>
      </w:r>
    </w:p>
    <w:p w14:paraId="3908F75D" w14:textId="77777777" w:rsidR="00D77836" w:rsidRDefault="00D77836" w:rsidP="00D77836">
      <w:pPr>
        <w:pStyle w:val="PL"/>
        <w:rPr>
          <w:lang w:val="de-DE"/>
        </w:rPr>
      </w:pPr>
      <w:r>
        <w:rPr>
          <w:lang w:val="de-DE"/>
        </w:rPr>
        <w:t xml:space="preserve">      &lt;xs:element name="application-identity" type="AppID-info"/&gt;</w:t>
      </w:r>
    </w:p>
    <w:p w14:paraId="28068BAB" w14:textId="77777777" w:rsidR="00D77836" w:rsidRDefault="00D77836" w:rsidP="00D77836">
      <w:pPr>
        <w:pStyle w:val="PL"/>
        <w:rPr>
          <w:lang w:val="de-DE"/>
        </w:rPr>
      </w:pPr>
      <w:r>
        <w:rPr>
          <w:lang w:val="de-DE"/>
        </w:rPr>
        <w:t xml:space="preserve">      &lt;xs:element name="RPAUID" type="xs:string"/&gt;</w:t>
      </w:r>
    </w:p>
    <w:p w14:paraId="1E28F3A5" w14:textId="77777777" w:rsidR="00D77836" w:rsidRDefault="00D77836" w:rsidP="00D77836">
      <w:pPr>
        <w:pStyle w:val="PL"/>
        <w:rPr>
          <w:lang w:val="de-DE"/>
        </w:rPr>
      </w:pPr>
      <w:r>
        <w:rPr>
          <w:lang w:val="de-DE"/>
        </w:rPr>
        <w:t xml:space="preserve">      &lt;xs:element name="</w:t>
      </w:r>
      <w:r>
        <w:t>Restricted-Code-Discovered</w:t>
      </w:r>
      <w:r>
        <w:rPr>
          <w:lang w:val="de-DE"/>
        </w:rPr>
        <w:t>"</w:t>
      </w:r>
      <w:r>
        <w:rPr>
          <w:lang w:val="de-DE" w:eastAsia="zh-CN"/>
        </w:rPr>
        <w:t xml:space="preserve"> </w:t>
      </w:r>
      <w:r>
        <w:rPr>
          <w:lang w:val="de-DE"/>
        </w:rPr>
        <w:t>type="Restricted-Code-Option-info" /&gt;</w:t>
      </w:r>
    </w:p>
    <w:p w14:paraId="2417B039" w14:textId="77777777" w:rsidR="00D77836" w:rsidRDefault="00D77836" w:rsidP="00D77836">
      <w:pPr>
        <w:pStyle w:val="PL"/>
        <w:rPr>
          <w:lang w:val="de-DE"/>
        </w:rPr>
      </w:pPr>
      <w:r>
        <w:rPr>
          <w:lang w:val="de-DE"/>
        </w:rPr>
        <w:t xml:space="preserve">      &lt;xs:element name="MIC" type="xs:hexBinary" minOccurs="0"/&gt;</w:t>
      </w:r>
    </w:p>
    <w:p w14:paraId="3BD045C9" w14:textId="77777777" w:rsidR="00D77836" w:rsidRDefault="00D77836" w:rsidP="00D77836">
      <w:pPr>
        <w:pStyle w:val="PL"/>
        <w:rPr>
          <w:lang w:val="de-DE"/>
        </w:rPr>
      </w:pPr>
      <w:r>
        <w:rPr>
          <w:lang w:val="de-DE"/>
        </w:rPr>
        <w:t xml:space="preserve">      &lt;xs:element name="MessageType" type="xs:hexBinary" minOccurs="0"/&gt;</w:t>
      </w:r>
    </w:p>
    <w:p w14:paraId="40120A02" w14:textId="77777777" w:rsidR="00D77836" w:rsidRDefault="00D77836" w:rsidP="00D77836">
      <w:pPr>
        <w:pStyle w:val="PL"/>
        <w:rPr>
          <w:lang w:val="de-DE"/>
        </w:rPr>
      </w:pPr>
      <w:r>
        <w:rPr>
          <w:lang w:val="de-DE"/>
        </w:rPr>
        <w:t xml:space="preserve">      &lt;xs:element name="UTC-based-counter" type="xs:hexBinary" minOccurs="0"/&gt;</w:t>
      </w:r>
    </w:p>
    <w:p w14:paraId="0F16CE57" w14:textId="77777777" w:rsidR="00D77836" w:rsidRDefault="00D77836" w:rsidP="00D77836">
      <w:pPr>
        <w:pStyle w:val="PL"/>
      </w:pPr>
      <w:r>
        <w:rPr>
          <w:lang w:val="de-DE"/>
        </w:rPr>
        <w:t xml:space="preserve">      &lt;xs:element name="Metadata-flag" type="xs:boolean" /&gt;</w:t>
      </w:r>
    </w:p>
    <w:p w14:paraId="78F68A63" w14:textId="77777777" w:rsidR="00D77836" w:rsidRDefault="00D77836" w:rsidP="00D77836">
      <w:pPr>
        <w:pStyle w:val="PL"/>
        <w:rPr>
          <w:lang w:val="de-DE"/>
        </w:rPr>
      </w:pPr>
      <w:r>
        <w:rPr>
          <w:lang w:val="de-DE"/>
        </w:rPr>
        <w:tab/>
        <w:t xml:space="preserve">  &lt;xs:element name="anyExt" type="anyExtType" minOccurs="0"/&gt;</w:t>
      </w:r>
    </w:p>
    <w:p w14:paraId="2527ED4E" w14:textId="77777777" w:rsidR="00D77836" w:rsidRDefault="00D77836" w:rsidP="00D77836">
      <w:pPr>
        <w:pStyle w:val="PL"/>
        <w:rPr>
          <w:lang w:val="de-DE"/>
        </w:rPr>
      </w:pPr>
      <w:r>
        <w:rPr>
          <w:lang w:val="de-DE"/>
        </w:rPr>
        <w:t xml:space="preserve">      </w:t>
      </w:r>
      <w:r>
        <w:t>&lt;xs:any namespace="##other" processContents="lax" minOccurs="0" maxOccurs="unbounded"/&gt;</w:t>
      </w:r>
    </w:p>
    <w:p w14:paraId="07C78E33" w14:textId="77777777" w:rsidR="00D77836" w:rsidRDefault="00D77836" w:rsidP="00D77836">
      <w:pPr>
        <w:pStyle w:val="PL"/>
        <w:rPr>
          <w:lang w:val="de-DE"/>
        </w:rPr>
      </w:pPr>
      <w:r>
        <w:rPr>
          <w:lang w:val="de-DE"/>
        </w:rPr>
        <w:t xml:space="preserve">    &lt;/xs:sequence&gt;</w:t>
      </w:r>
    </w:p>
    <w:p w14:paraId="0DA6EB3C" w14:textId="77777777" w:rsidR="00D77836" w:rsidRDefault="00D77836" w:rsidP="00D77836">
      <w:pPr>
        <w:pStyle w:val="PL"/>
        <w:rPr>
          <w:lang w:val="de-DE"/>
        </w:rPr>
      </w:pPr>
      <w:r>
        <w:rPr>
          <w:lang w:val="de-DE"/>
        </w:rPr>
        <w:t xml:space="preserve">    &lt;xs:anyAttribute namespace="##any" processContents="lax"/&gt;</w:t>
      </w:r>
    </w:p>
    <w:p w14:paraId="579B12D2" w14:textId="77777777" w:rsidR="00D77836" w:rsidRDefault="00D77836" w:rsidP="00D77836">
      <w:pPr>
        <w:pStyle w:val="PL"/>
        <w:rPr>
          <w:lang w:val="de-DE"/>
        </w:rPr>
      </w:pPr>
      <w:r>
        <w:rPr>
          <w:lang w:val="de-DE"/>
        </w:rPr>
        <w:t xml:space="preserve">  &lt;/xs:complexType&gt;</w:t>
      </w:r>
    </w:p>
    <w:p w14:paraId="732DDAB4" w14:textId="77777777" w:rsidR="00D77836" w:rsidRDefault="00D77836" w:rsidP="00D77836">
      <w:pPr>
        <w:pStyle w:val="PL"/>
        <w:rPr>
          <w:lang w:val="de-DE"/>
        </w:rPr>
      </w:pPr>
    </w:p>
    <w:p w14:paraId="412C121E" w14:textId="77777777" w:rsidR="00D77836" w:rsidRDefault="00D77836" w:rsidP="00D77836">
      <w:pPr>
        <w:pStyle w:val="PL"/>
        <w:rPr>
          <w:lang w:val="de-DE"/>
        </w:rPr>
      </w:pPr>
      <w:r>
        <w:rPr>
          <w:lang w:val="de-DE"/>
        </w:rPr>
        <w:t xml:space="preserve">  &lt;xs:complexType name="MatchAck-info"&gt;</w:t>
      </w:r>
    </w:p>
    <w:p w14:paraId="52BFE3EF" w14:textId="77777777" w:rsidR="00D77836" w:rsidRDefault="00D77836" w:rsidP="00D77836">
      <w:pPr>
        <w:pStyle w:val="PL"/>
        <w:rPr>
          <w:lang w:val="de-DE"/>
        </w:rPr>
      </w:pPr>
      <w:r>
        <w:rPr>
          <w:lang w:val="de-DE"/>
        </w:rPr>
        <w:t xml:space="preserve">    &lt;xs:sequence&gt;</w:t>
      </w:r>
    </w:p>
    <w:p w14:paraId="26983C44" w14:textId="77777777" w:rsidR="00D77836" w:rsidRDefault="00D77836" w:rsidP="00D77836">
      <w:pPr>
        <w:pStyle w:val="PL"/>
        <w:rPr>
          <w:lang w:val="de-DE"/>
        </w:rPr>
      </w:pPr>
      <w:r>
        <w:rPr>
          <w:lang w:val="de-DE"/>
        </w:rPr>
        <w:t xml:space="preserve">      &lt;xs:element name="transaction-ID" type="xs:integer"/&gt;</w:t>
      </w:r>
    </w:p>
    <w:p w14:paraId="394CBA85" w14:textId="77777777" w:rsidR="00D77836" w:rsidRDefault="00D77836" w:rsidP="00D77836">
      <w:pPr>
        <w:pStyle w:val="PL"/>
        <w:rPr>
          <w:lang w:val="de-DE"/>
        </w:rPr>
      </w:pPr>
      <w:r>
        <w:rPr>
          <w:lang w:val="de-DE"/>
        </w:rPr>
        <w:t xml:space="preserve">      &lt;xs:element name="ProSe-Application-ID" type="xs:string"/&gt;</w:t>
      </w:r>
    </w:p>
    <w:p w14:paraId="4F9C5489" w14:textId="77777777" w:rsidR="00D77836" w:rsidRDefault="00D77836" w:rsidP="00D77836">
      <w:pPr>
        <w:pStyle w:val="PL"/>
        <w:rPr>
          <w:lang w:val="de-DE"/>
        </w:rPr>
      </w:pPr>
      <w:r>
        <w:rPr>
          <w:lang w:val="de-DE"/>
        </w:rPr>
        <w:t xml:space="preserve">      &lt;xs:element name="validity-timer-T5072" type="xs:integer"/&gt;</w:t>
      </w:r>
    </w:p>
    <w:p w14:paraId="3B63EBE7" w14:textId="77777777" w:rsidR="00D77836" w:rsidRDefault="00D77836" w:rsidP="00D77836">
      <w:pPr>
        <w:pStyle w:val="PL"/>
        <w:rPr>
          <w:lang w:val="de-DE" w:eastAsia="zh-CN"/>
        </w:rPr>
      </w:pPr>
      <w:r>
        <w:rPr>
          <w:lang w:val="de-DE"/>
        </w:rPr>
        <w:t xml:space="preserve">      &lt;xs:element name="metadata" type="xs:string" minOccurs="0"/&gt;</w:t>
      </w:r>
    </w:p>
    <w:p w14:paraId="035DD87C" w14:textId="77777777" w:rsidR="00D77836" w:rsidRDefault="00D77836" w:rsidP="00D77836">
      <w:pPr>
        <w:pStyle w:val="PL"/>
        <w:rPr>
          <w:lang w:val="de-DE" w:eastAsia="en-GB"/>
        </w:rPr>
      </w:pPr>
      <w:r>
        <w:rPr>
          <w:lang w:val="de-DE"/>
        </w:rPr>
        <w:lastRenderedPageBreak/>
        <w:t xml:space="preserve">      &lt;xs:element name="</w:t>
      </w:r>
      <w:r>
        <w:rPr>
          <w:lang w:eastAsia="zh-CN"/>
        </w:rPr>
        <w:t>metadata-index-mask</w:t>
      </w:r>
      <w:r>
        <w:rPr>
          <w:lang w:val="de-DE"/>
        </w:rPr>
        <w:t xml:space="preserve">" type="xs:hexBinary" </w:t>
      </w:r>
      <w:r>
        <w:t>minOccurs="0"</w:t>
      </w:r>
      <w:r>
        <w:rPr>
          <w:lang w:val="de-DE"/>
        </w:rPr>
        <w:t>/&gt;</w:t>
      </w:r>
    </w:p>
    <w:p w14:paraId="4246BF2D" w14:textId="77777777" w:rsidR="00D77836" w:rsidRDefault="00D77836" w:rsidP="00D77836">
      <w:pPr>
        <w:pStyle w:val="PL"/>
        <w:rPr>
          <w:lang w:val="de-DE"/>
        </w:rPr>
      </w:pPr>
      <w:r>
        <w:rPr>
          <w:lang w:val="de-DE"/>
        </w:rPr>
        <w:t xml:space="preserve">      &lt;xs:element name="anyExt" type="anyExtType" minOccurs="0"/&gt;</w:t>
      </w:r>
    </w:p>
    <w:p w14:paraId="2F20E8AE" w14:textId="77777777" w:rsidR="00D77836" w:rsidRDefault="00D77836" w:rsidP="00D77836">
      <w:pPr>
        <w:pStyle w:val="PL"/>
        <w:rPr>
          <w:lang w:val="de-DE"/>
        </w:rPr>
      </w:pPr>
      <w:r>
        <w:rPr>
          <w:lang w:val="de-DE"/>
        </w:rPr>
        <w:t xml:space="preserve">      </w:t>
      </w:r>
      <w:r>
        <w:t>&lt;xs:any namespace="##other" processContents="lax" minOccurs="0" maxOccurs="unbounded"/&gt;</w:t>
      </w:r>
    </w:p>
    <w:p w14:paraId="1C8B320E" w14:textId="77777777" w:rsidR="00D77836" w:rsidRDefault="00D77836" w:rsidP="00D77836">
      <w:pPr>
        <w:pStyle w:val="PL"/>
        <w:rPr>
          <w:lang w:val="de-DE"/>
        </w:rPr>
      </w:pPr>
      <w:r>
        <w:rPr>
          <w:lang w:val="de-DE"/>
        </w:rPr>
        <w:t xml:space="preserve">    &lt;/xs:sequence&gt;</w:t>
      </w:r>
    </w:p>
    <w:p w14:paraId="230C0A92" w14:textId="77777777" w:rsidR="00D77836" w:rsidRDefault="00D77836" w:rsidP="00D77836">
      <w:pPr>
        <w:pStyle w:val="PL"/>
        <w:rPr>
          <w:lang w:val="de-DE"/>
        </w:rPr>
      </w:pPr>
      <w:r>
        <w:rPr>
          <w:lang w:val="en-US"/>
        </w:rPr>
        <w:t xml:space="preserve">    &lt;xs:attribute name="match-report-refresh-timer-T5074" type="xs:integer"/&gt;</w:t>
      </w:r>
    </w:p>
    <w:p w14:paraId="1FFE4175" w14:textId="77777777" w:rsidR="00D77836" w:rsidRDefault="00D77836" w:rsidP="00D77836">
      <w:pPr>
        <w:pStyle w:val="PL"/>
        <w:rPr>
          <w:lang w:val="de-DE"/>
        </w:rPr>
      </w:pPr>
      <w:r>
        <w:rPr>
          <w:lang w:val="de-DE"/>
        </w:rPr>
        <w:t xml:space="preserve">    &lt;xs:anyAttribute namespace="##any" processContents="lax"/&gt;</w:t>
      </w:r>
    </w:p>
    <w:p w14:paraId="7821E4BE" w14:textId="77777777" w:rsidR="00D77836" w:rsidRDefault="00D77836" w:rsidP="00D77836">
      <w:pPr>
        <w:pStyle w:val="PL"/>
        <w:rPr>
          <w:lang w:val="de-DE"/>
        </w:rPr>
      </w:pPr>
      <w:r>
        <w:rPr>
          <w:lang w:val="de-DE"/>
        </w:rPr>
        <w:t xml:space="preserve">  &lt;/xs:complexType&gt;</w:t>
      </w:r>
    </w:p>
    <w:p w14:paraId="4751328D" w14:textId="77777777" w:rsidR="00D77836" w:rsidRDefault="00D77836" w:rsidP="00D77836">
      <w:pPr>
        <w:pStyle w:val="PL"/>
        <w:rPr>
          <w:lang w:val="de-DE"/>
        </w:rPr>
      </w:pPr>
    </w:p>
    <w:p w14:paraId="110D29DC" w14:textId="77777777" w:rsidR="00D77836" w:rsidRDefault="00D77836" w:rsidP="00D77836">
      <w:pPr>
        <w:pStyle w:val="PL"/>
        <w:rPr>
          <w:lang w:val="de-DE"/>
        </w:rPr>
      </w:pPr>
    </w:p>
    <w:p w14:paraId="410BA035" w14:textId="77777777" w:rsidR="00D77836" w:rsidRDefault="00D77836" w:rsidP="00D77836">
      <w:pPr>
        <w:pStyle w:val="PL"/>
        <w:rPr>
          <w:lang w:val="de-DE"/>
        </w:rPr>
      </w:pPr>
      <w:r>
        <w:rPr>
          <w:lang w:val="de-DE"/>
        </w:rPr>
        <w:t xml:space="preserve">  &lt;xs:complexType name="RestrictedMatchAck-info"&gt;</w:t>
      </w:r>
    </w:p>
    <w:p w14:paraId="760DEF70" w14:textId="77777777" w:rsidR="00D77836" w:rsidRDefault="00D77836" w:rsidP="00D77836">
      <w:pPr>
        <w:pStyle w:val="PL"/>
        <w:rPr>
          <w:lang w:val="de-DE"/>
        </w:rPr>
      </w:pPr>
      <w:r>
        <w:rPr>
          <w:lang w:val="de-DE"/>
        </w:rPr>
        <w:t xml:space="preserve">    &lt;xs:sequence&gt;</w:t>
      </w:r>
    </w:p>
    <w:p w14:paraId="0FA781E5" w14:textId="77777777" w:rsidR="00D77836" w:rsidRDefault="00D77836" w:rsidP="00D77836">
      <w:pPr>
        <w:pStyle w:val="PL"/>
        <w:rPr>
          <w:lang w:val="de-DE"/>
        </w:rPr>
      </w:pPr>
      <w:r>
        <w:rPr>
          <w:lang w:val="de-DE"/>
        </w:rPr>
        <w:t xml:space="preserve">      &lt;xs:element name="transaction-ID" type="xs:integer"/&gt;</w:t>
      </w:r>
    </w:p>
    <w:p w14:paraId="282ED861" w14:textId="77777777" w:rsidR="00D77836" w:rsidRDefault="00D77836" w:rsidP="00D77836">
      <w:pPr>
        <w:pStyle w:val="PL"/>
        <w:rPr>
          <w:lang w:val="de-DE"/>
        </w:rPr>
      </w:pPr>
      <w:r>
        <w:rPr>
          <w:lang w:val="de-DE"/>
        </w:rPr>
        <w:t xml:space="preserve">      &lt;xs:element name="application-identity" type="AppID-info"/&gt;</w:t>
      </w:r>
    </w:p>
    <w:p w14:paraId="282FBED5" w14:textId="77777777" w:rsidR="00D77836" w:rsidRDefault="00D77836" w:rsidP="00D77836">
      <w:pPr>
        <w:pStyle w:val="PL"/>
        <w:rPr>
          <w:lang w:val="de-DE"/>
        </w:rPr>
      </w:pPr>
      <w:r>
        <w:rPr>
          <w:lang w:val="de-DE"/>
        </w:rPr>
        <w:t xml:space="preserve">      &lt;xs:element name="RPAUID" type="xs:string"/&gt;</w:t>
      </w:r>
    </w:p>
    <w:p w14:paraId="4AB8B0B1" w14:textId="77777777" w:rsidR="00D77836" w:rsidRDefault="00D77836" w:rsidP="00D77836">
      <w:pPr>
        <w:pStyle w:val="PL"/>
        <w:rPr>
          <w:lang w:val="de-DE"/>
        </w:rPr>
      </w:pPr>
      <w:r>
        <w:rPr>
          <w:lang w:val="de-DE"/>
        </w:rPr>
        <w:t xml:space="preserve">      &lt;xs:element name="validity-timer-T5076" type="xs:integer"/&gt;</w:t>
      </w:r>
    </w:p>
    <w:p w14:paraId="2A5F62CC" w14:textId="77777777" w:rsidR="00D77836" w:rsidRDefault="00D77836" w:rsidP="00D77836">
      <w:pPr>
        <w:pStyle w:val="PL"/>
        <w:rPr>
          <w:lang w:val="de-DE"/>
        </w:rPr>
      </w:pPr>
      <w:r>
        <w:rPr>
          <w:lang w:val="de-DE"/>
        </w:rPr>
        <w:t xml:space="preserve">      &lt;xs:element name="metadata" type="xs:string" minOccurs="0"/&gt;</w:t>
      </w:r>
    </w:p>
    <w:p w14:paraId="285E068D" w14:textId="77777777" w:rsidR="00D77836" w:rsidRDefault="00D77836" w:rsidP="00D77836">
      <w:pPr>
        <w:pStyle w:val="PL"/>
        <w:rPr>
          <w:lang w:val="de-DE"/>
        </w:rPr>
      </w:pPr>
      <w:r>
        <w:rPr>
          <w:lang w:val="de-DE"/>
        </w:rPr>
        <w:t xml:space="preserve">      &lt;xs:element name="anyExt" type="anyExtType" minOccurs="0"/&gt;</w:t>
      </w:r>
    </w:p>
    <w:p w14:paraId="3A2E0BEA" w14:textId="77777777" w:rsidR="00D77836" w:rsidRDefault="00D77836" w:rsidP="00D77836">
      <w:pPr>
        <w:pStyle w:val="PL"/>
        <w:rPr>
          <w:lang w:val="de-DE"/>
        </w:rPr>
      </w:pPr>
      <w:r>
        <w:rPr>
          <w:lang w:val="de-DE"/>
        </w:rPr>
        <w:t xml:space="preserve">      </w:t>
      </w:r>
      <w:r>
        <w:t>&lt;xs:any namespace="##other" processContents="lax" minOccurs="0" maxOccurs="unbounded"/&gt;</w:t>
      </w:r>
    </w:p>
    <w:p w14:paraId="138BEECC" w14:textId="77777777" w:rsidR="00D77836" w:rsidRDefault="00D77836" w:rsidP="00D77836">
      <w:pPr>
        <w:pStyle w:val="PL"/>
        <w:rPr>
          <w:lang w:val="de-DE"/>
        </w:rPr>
      </w:pPr>
      <w:r>
        <w:rPr>
          <w:lang w:val="de-DE"/>
        </w:rPr>
        <w:t xml:space="preserve">    &lt;/xs:sequence&gt;</w:t>
      </w:r>
    </w:p>
    <w:p w14:paraId="7A54B2F7" w14:textId="77777777" w:rsidR="00D77836" w:rsidRDefault="00D77836" w:rsidP="00D77836">
      <w:pPr>
        <w:pStyle w:val="PL"/>
        <w:rPr>
          <w:lang w:val="de-DE"/>
        </w:rPr>
      </w:pPr>
      <w:r>
        <w:rPr>
          <w:lang w:val="en-US"/>
        </w:rPr>
        <w:t xml:space="preserve">    &lt;xs:attribute name="match-report-refresh-timer-T5077" type="xs:integer"/&gt;</w:t>
      </w:r>
    </w:p>
    <w:p w14:paraId="1E62AA0A" w14:textId="77777777" w:rsidR="00D77836" w:rsidRDefault="00D77836" w:rsidP="00D77836">
      <w:pPr>
        <w:pStyle w:val="PL"/>
        <w:rPr>
          <w:lang w:val="de-DE"/>
        </w:rPr>
      </w:pPr>
      <w:r>
        <w:rPr>
          <w:lang w:val="de-DE"/>
        </w:rPr>
        <w:t xml:space="preserve">    &lt;xs:anyAttribute namespace="##any" processContents="lax"/&gt;</w:t>
      </w:r>
    </w:p>
    <w:p w14:paraId="4A22024C" w14:textId="77777777" w:rsidR="00D77836" w:rsidRDefault="00D77836" w:rsidP="00D77836">
      <w:pPr>
        <w:pStyle w:val="PL"/>
        <w:rPr>
          <w:lang w:val="de-DE"/>
        </w:rPr>
      </w:pPr>
      <w:r>
        <w:rPr>
          <w:lang w:val="de-DE"/>
        </w:rPr>
        <w:t xml:space="preserve">  &lt;/xs:complexType&gt;</w:t>
      </w:r>
    </w:p>
    <w:p w14:paraId="15BEEE16" w14:textId="77777777" w:rsidR="00D77836" w:rsidRDefault="00D77836" w:rsidP="00D77836">
      <w:pPr>
        <w:pStyle w:val="PL"/>
        <w:rPr>
          <w:lang w:val="de-DE"/>
        </w:rPr>
      </w:pPr>
    </w:p>
    <w:p w14:paraId="58C0789D" w14:textId="77777777" w:rsidR="00D77836" w:rsidRDefault="00D77836" w:rsidP="00D77836">
      <w:pPr>
        <w:pStyle w:val="PL"/>
        <w:rPr>
          <w:lang w:val="de-DE"/>
        </w:rPr>
      </w:pPr>
      <w:r>
        <w:rPr>
          <w:lang w:val="de-DE"/>
        </w:rPr>
        <w:t xml:space="preserve">  &lt;xs:complexType name="MatchReject-info"&gt;</w:t>
      </w:r>
    </w:p>
    <w:p w14:paraId="6AE008D5" w14:textId="77777777" w:rsidR="00D77836" w:rsidRDefault="00D77836" w:rsidP="00D77836">
      <w:pPr>
        <w:pStyle w:val="PL"/>
        <w:rPr>
          <w:lang w:val="de-DE"/>
        </w:rPr>
      </w:pPr>
      <w:r>
        <w:rPr>
          <w:lang w:val="de-DE"/>
        </w:rPr>
        <w:t xml:space="preserve">    &lt;xs:sequence&gt;</w:t>
      </w:r>
    </w:p>
    <w:p w14:paraId="2FBFBF80" w14:textId="77777777" w:rsidR="00D77836" w:rsidRDefault="00D77836" w:rsidP="00D77836">
      <w:pPr>
        <w:pStyle w:val="PL"/>
        <w:rPr>
          <w:lang w:val="de-DE"/>
        </w:rPr>
      </w:pPr>
      <w:r>
        <w:rPr>
          <w:lang w:val="de-DE"/>
        </w:rPr>
        <w:t xml:space="preserve">      &lt;xs:element name="transaction-ID" type="xs:integer"/&gt;</w:t>
      </w:r>
    </w:p>
    <w:p w14:paraId="6A226F88" w14:textId="77777777" w:rsidR="00D77836" w:rsidRDefault="00D77836" w:rsidP="00D77836">
      <w:pPr>
        <w:pStyle w:val="PL"/>
        <w:rPr>
          <w:lang w:val="de-DE"/>
        </w:rPr>
      </w:pPr>
      <w:r>
        <w:rPr>
          <w:lang w:val="de-DE"/>
        </w:rPr>
        <w:t xml:space="preserve">      &lt;xs:element name="PC3a-control-protocol-cause-value" type="xs:integer"/&gt;</w:t>
      </w:r>
    </w:p>
    <w:p w14:paraId="461DB309" w14:textId="77777777" w:rsidR="00D77836" w:rsidRDefault="00D77836" w:rsidP="00D77836">
      <w:pPr>
        <w:pStyle w:val="PL"/>
        <w:rPr>
          <w:lang w:val="de-DE"/>
        </w:rPr>
      </w:pPr>
      <w:r>
        <w:rPr>
          <w:lang w:val="de-DE"/>
        </w:rPr>
        <w:tab/>
        <w:t xml:space="preserve">  </w:t>
      </w:r>
      <w:r>
        <w:t>&lt;xs:any namespace="##any" processContents="lax" minOccurs="0" maxOccurs="unbounded"/&gt;</w:t>
      </w:r>
    </w:p>
    <w:p w14:paraId="7C6A390E" w14:textId="77777777" w:rsidR="00D77836" w:rsidRDefault="00D77836" w:rsidP="00D77836">
      <w:pPr>
        <w:pStyle w:val="PL"/>
        <w:rPr>
          <w:lang w:val="de-DE"/>
        </w:rPr>
      </w:pPr>
      <w:r>
        <w:rPr>
          <w:lang w:val="de-DE"/>
        </w:rPr>
        <w:t xml:space="preserve">    &lt;/xs:sequence&gt;</w:t>
      </w:r>
    </w:p>
    <w:p w14:paraId="121BD7A8" w14:textId="77777777" w:rsidR="00D77836" w:rsidRDefault="00D77836" w:rsidP="00D77836">
      <w:pPr>
        <w:pStyle w:val="PL"/>
        <w:rPr>
          <w:lang w:val="de-DE"/>
        </w:rPr>
      </w:pPr>
      <w:r>
        <w:rPr>
          <w:lang w:val="de-DE"/>
        </w:rPr>
        <w:t xml:space="preserve">    &lt;xs:anyAttribute namespace="##any" processContents="lax"/&gt;</w:t>
      </w:r>
    </w:p>
    <w:p w14:paraId="512D0E63" w14:textId="77777777" w:rsidR="00D77836" w:rsidRDefault="00D77836" w:rsidP="00D77836">
      <w:pPr>
        <w:pStyle w:val="PL"/>
        <w:rPr>
          <w:lang w:val="de-DE"/>
        </w:rPr>
      </w:pPr>
      <w:r>
        <w:rPr>
          <w:lang w:val="de-DE"/>
        </w:rPr>
        <w:t xml:space="preserve">  &lt;/xs:complexType&gt;</w:t>
      </w:r>
    </w:p>
    <w:p w14:paraId="488DDB4F" w14:textId="77777777" w:rsidR="00D77836" w:rsidRDefault="00D77836" w:rsidP="00D77836">
      <w:pPr>
        <w:pStyle w:val="PL"/>
        <w:rPr>
          <w:lang w:val="de-DE" w:eastAsia="zh-CN"/>
        </w:rPr>
      </w:pPr>
    </w:p>
    <w:p w14:paraId="05233C65" w14:textId="77777777" w:rsidR="00D77836" w:rsidRDefault="00D77836" w:rsidP="00D77836">
      <w:pPr>
        <w:pStyle w:val="PL"/>
        <w:rPr>
          <w:lang w:val="de-DE" w:eastAsia="en-GB"/>
        </w:rPr>
      </w:pPr>
      <w:r>
        <w:rPr>
          <w:lang w:val="de-DE"/>
        </w:rPr>
        <w:t xml:space="preserve">  &lt;xs:complexType name="</w:t>
      </w:r>
      <w:r>
        <w:rPr>
          <w:lang w:val="de-DE" w:eastAsia="zh-CN"/>
        </w:rPr>
        <w:t>DiscUpdate</w:t>
      </w:r>
      <w:r>
        <w:rPr>
          <w:lang w:val="de-DE"/>
        </w:rPr>
        <w:t>R</w:t>
      </w:r>
      <w:r>
        <w:rPr>
          <w:lang w:val="de-DE" w:eastAsia="zh-CN"/>
        </w:rPr>
        <w:t>eq</w:t>
      </w:r>
      <w:r>
        <w:rPr>
          <w:lang w:val="de-DE"/>
        </w:rPr>
        <w:t>-info"&gt;</w:t>
      </w:r>
    </w:p>
    <w:p w14:paraId="33D0A83D" w14:textId="77777777" w:rsidR="00D77836" w:rsidRDefault="00D77836" w:rsidP="00D77836">
      <w:pPr>
        <w:pStyle w:val="PL"/>
        <w:rPr>
          <w:lang w:val="de-DE"/>
        </w:rPr>
      </w:pPr>
      <w:r>
        <w:rPr>
          <w:lang w:val="de-DE"/>
        </w:rPr>
        <w:t xml:space="preserve">    &lt;xs:sequence&gt;</w:t>
      </w:r>
    </w:p>
    <w:p w14:paraId="66D2F2D1" w14:textId="77777777" w:rsidR="00D77836" w:rsidRDefault="00D77836" w:rsidP="00D77836">
      <w:pPr>
        <w:pStyle w:val="PL"/>
        <w:rPr>
          <w:lang w:val="de-DE" w:eastAsia="zh-CN"/>
        </w:rPr>
      </w:pPr>
      <w:r>
        <w:rPr>
          <w:lang w:val="de-DE"/>
        </w:rPr>
        <w:t xml:space="preserve">      &lt;xs:element name="</w:t>
      </w:r>
      <w:r>
        <w:rPr>
          <w:lang w:val="de-DE" w:eastAsia="zh-CN"/>
        </w:rPr>
        <w:t>DDNMF-transaction</w:t>
      </w:r>
      <w:r>
        <w:rPr>
          <w:lang w:val="de-DE"/>
        </w:rPr>
        <w:t>-ID" type="xs:integer"/&gt;</w:t>
      </w:r>
    </w:p>
    <w:p w14:paraId="45BA20C7" w14:textId="77777777" w:rsidR="00D77836" w:rsidRDefault="00D77836" w:rsidP="00D77836">
      <w:pPr>
        <w:pStyle w:val="PL"/>
        <w:rPr>
          <w:lang w:val="de-DE" w:eastAsia="zh-CN"/>
        </w:rPr>
      </w:pPr>
      <w:r>
        <w:rPr>
          <w:lang w:val="de-DE"/>
        </w:rPr>
        <w:t xml:space="preserve">      &lt;xs:element name="UE-identity" type="SUPI-info"/&gt;</w:t>
      </w:r>
    </w:p>
    <w:p w14:paraId="10885EDE" w14:textId="77777777" w:rsidR="00D77836" w:rsidRDefault="00D77836" w:rsidP="00D77836">
      <w:pPr>
        <w:pStyle w:val="PL"/>
        <w:rPr>
          <w:lang w:val="de-DE" w:eastAsia="en-GB"/>
        </w:rPr>
      </w:pPr>
      <w:r>
        <w:rPr>
          <w:lang w:val="de-DE"/>
        </w:rPr>
        <w:t xml:space="preserve">      &lt;xs:element name="discovery-entry-ID" type="xs:integer"/&gt;</w:t>
      </w:r>
    </w:p>
    <w:p w14:paraId="5AAC25B1" w14:textId="77777777" w:rsidR="00D77836" w:rsidRDefault="00D77836" w:rsidP="00D77836">
      <w:pPr>
        <w:pStyle w:val="PL"/>
        <w:rPr>
          <w:lang w:val="de-DE" w:eastAsia="zh-CN"/>
        </w:rPr>
      </w:pPr>
      <w:r>
        <w:rPr>
          <w:lang w:val="de-DE"/>
        </w:rPr>
        <w:t xml:space="preserve">      &lt;xs:element name="update-info" type="Update-Option-info" </w:t>
      </w:r>
      <w:r>
        <w:t>minOccurs="0"</w:t>
      </w:r>
      <w:r>
        <w:rPr>
          <w:lang w:val="de-DE"/>
        </w:rPr>
        <w:t>/&gt;</w:t>
      </w:r>
    </w:p>
    <w:p w14:paraId="192ED63D" w14:textId="77777777" w:rsidR="00D77836" w:rsidRDefault="00D77836" w:rsidP="00D77836">
      <w:pPr>
        <w:pStyle w:val="PL"/>
        <w:rPr>
          <w:lang w:val="de-DE" w:eastAsia="en-GB"/>
        </w:rPr>
      </w:pPr>
      <w:r>
        <w:rPr>
          <w:lang w:val="de-DE"/>
        </w:rPr>
        <w:t xml:space="preserve">      &lt;xs:element name="anyExt" type="anyExtType" minOccurs="0"/&gt;</w:t>
      </w:r>
    </w:p>
    <w:p w14:paraId="34DD9AF5" w14:textId="77777777" w:rsidR="00D77836" w:rsidRDefault="00D77836" w:rsidP="00D77836">
      <w:pPr>
        <w:pStyle w:val="PL"/>
        <w:rPr>
          <w:lang w:val="de-DE"/>
        </w:rPr>
      </w:pPr>
      <w:r>
        <w:rPr>
          <w:lang w:val="de-DE"/>
        </w:rPr>
        <w:t xml:space="preserve">      </w:t>
      </w:r>
      <w:r>
        <w:t>&lt;xs:any namespace="##other" processContents="lax" minOccurs="0" maxOccurs="unbounded"/&gt;</w:t>
      </w:r>
    </w:p>
    <w:p w14:paraId="348E76B5" w14:textId="77777777" w:rsidR="00D77836" w:rsidRDefault="00D77836" w:rsidP="00D77836">
      <w:pPr>
        <w:pStyle w:val="PL"/>
        <w:rPr>
          <w:lang w:val="de-DE"/>
        </w:rPr>
      </w:pPr>
      <w:r>
        <w:rPr>
          <w:lang w:val="de-DE"/>
        </w:rPr>
        <w:t xml:space="preserve">    &lt;/xs:sequence&gt;</w:t>
      </w:r>
    </w:p>
    <w:p w14:paraId="586CBF17" w14:textId="77777777" w:rsidR="00D77836" w:rsidRDefault="00D77836" w:rsidP="00D77836">
      <w:pPr>
        <w:pStyle w:val="PL"/>
        <w:rPr>
          <w:lang w:val="de-DE"/>
        </w:rPr>
      </w:pPr>
      <w:r>
        <w:rPr>
          <w:lang w:val="de-DE"/>
        </w:rPr>
        <w:t xml:space="preserve">    &lt;xs:anyAttribute namespace="##any" processContents="lax"/&gt;</w:t>
      </w:r>
    </w:p>
    <w:p w14:paraId="5EEBBE2E" w14:textId="77777777" w:rsidR="00D77836" w:rsidRDefault="00D77836" w:rsidP="00D77836">
      <w:pPr>
        <w:pStyle w:val="PL"/>
        <w:rPr>
          <w:lang w:val="de-DE" w:eastAsia="zh-CN"/>
        </w:rPr>
      </w:pPr>
      <w:r>
        <w:rPr>
          <w:lang w:val="de-DE"/>
        </w:rPr>
        <w:t xml:space="preserve">  &lt;/xs:complexType&gt;</w:t>
      </w:r>
    </w:p>
    <w:p w14:paraId="14EBC8F9" w14:textId="77777777" w:rsidR="00D77836" w:rsidRDefault="00D77836" w:rsidP="00D77836">
      <w:pPr>
        <w:pStyle w:val="PL"/>
        <w:rPr>
          <w:lang w:val="de-DE" w:eastAsia="en-GB"/>
        </w:rPr>
      </w:pPr>
    </w:p>
    <w:p w14:paraId="3489BF44" w14:textId="77777777" w:rsidR="00D77836" w:rsidRDefault="00D77836" w:rsidP="00D77836">
      <w:pPr>
        <w:pStyle w:val="PL"/>
        <w:rPr>
          <w:lang w:val="de-DE"/>
        </w:rPr>
      </w:pPr>
      <w:r>
        <w:rPr>
          <w:lang w:val="de-DE"/>
        </w:rPr>
        <w:t xml:space="preserve">  &lt;xs:complexType name="</w:t>
      </w:r>
      <w:r>
        <w:rPr>
          <w:lang w:val="de-DE" w:eastAsia="zh-CN"/>
        </w:rPr>
        <w:t>DiscUpdate</w:t>
      </w:r>
      <w:r>
        <w:rPr>
          <w:lang w:val="de-DE"/>
        </w:rPr>
        <w:t>Rsp-info"&gt;</w:t>
      </w:r>
    </w:p>
    <w:p w14:paraId="237B6022" w14:textId="77777777" w:rsidR="00D77836" w:rsidRDefault="00D77836" w:rsidP="00D77836">
      <w:pPr>
        <w:pStyle w:val="PL"/>
        <w:rPr>
          <w:lang w:val="de-DE"/>
        </w:rPr>
      </w:pPr>
      <w:r>
        <w:rPr>
          <w:lang w:val="de-DE"/>
        </w:rPr>
        <w:t xml:space="preserve">    &lt;xs:sequence&gt;</w:t>
      </w:r>
    </w:p>
    <w:p w14:paraId="4F23B651" w14:textId="77777777" w:rsidR="00D77836" w:rsidRDefault="00D77836" w:rsidP="00D77836">
      <w:pPr>
        <w:pStyle w:val="PL"/>
        <w:rPr>
          <w:lang w:val="de-DE"/>
        </w:rPr>
      </w:pPr>
      <w:r>
        <w:rPr>
          <w:lang w:val="de-DE"/>
        </w:rPr>
        <w:t xml:space="preserve">      &lt;xs:element name="</w:t>
      </w:r>
      <w:r>
        <w:rPr>
          <w:lang w:val="de-DE" w:eastAsia="zh-CN"/>
        </w:rPr>
        <w:t>DDNMF-transaction</w:t>
      </w:r>
      <w:r>
        <w:rPr>
          <w:lang w:val="de-DE"/>
        </w:rPr>
        <w:t>-ID" type="xs:integer"/&gt;</w:t>
      </w:r>
    </w:p>
    <w:p w14:paraId="28162395" w14:textId="77777777" w:rsidR="00D77836" w:rsidRDefault="00D77836" w:rsidP="00D77836">
      <w:pPr>
        <w:pStyle w:val="PL"/>
        <w:rPr>
          <w:lang w:val="de-DE"/>
        </w:rPr>
      </w:pPr>
      <w:r>
        <w:rPr>
          <w:lang w:val="de-DE"/>
        </w:rPr>
        <w:t xml:space="preserve">      &lt;xs:element name="discovery-entry-ID" type="xs:integer"/&gt;</w:t>
      </w:r>
    </w:p>
    <w:p w14:paraId="745FE304" w14:textId="77777777" w:rsidR="00D77836" w:rsidRDefault="00D77836" w:rsidP="00D77836">
      <w:pPr>
        <w:pStyle w:val="PL"/>
        <w:rPr>
          <w:lang w:val="de-DE"/>
        </w:rPr>
      </w:pPr>
      <w:r>
        <w:rPr>
          <w:lang w:val="de-DE"/>
        </w:rPr>
        <w:t xml:space="preserve">      </w:t>
      </w:r>
      <w:r>
        <w:t>&lt;xs:any namespace="##any" processContents="lax" minOccurs="0" maxOccurs="unbounded"/&gt;</w:t>
      </w:r>
    </w:p>
    <w:p w14:paraId="1D951321" w14:textId="77777777" w:rsidR="00D77836" w:rsidRDefault="00D77836" w:rsidP="00D77836">
      <w:pPr>
        <w:pStyle w:val="PL"/>
        <w:rPr>
          <w:lang w:val="de-DE"/>
        </w:rPr>
      </w:pPr>
      <w:r>
        <w:rPr>
          <w:lang w:val="de-DE"/>
        </w:rPr>
        <w:t xml:space="preserve">    &lt;/xs:sequence&gt;</w:t>
      </w:r>
    </w:p>
    <w:p w14:paraId="7B0BAA6F" w14:textId="77777777" w:rsidR="00D77836" w:rsidRDefault="00D77836" w:rsidP="00D77836">
      <w:pPr>
        <w:pStyle w:val="PL"/>
        <w:rPr>
          <w:lang w:val="de-DE"/>
        </w:rPr>
      </w:pPr>
      <w:r>
        <w:rPr>
          <w:lang w:val="de-DE"/>
        </w:rPr>
        <w:t xml:space="preserve">    &lt;xs:anyAttribute namespace="##any" processContents="lax"/&gt;</w:t>
      </w:r>
    </w:p>
    <w:p w14:paraId="09964F2D" w14:textId="77777777" w:rsidR="00D77836" w:rsidRDefault="00D77836" w:rsidP="00D77836">
      <w:pPr>
        <w:pStyle w:val="PL"/>
        <w:rPr>
          <w:lang w:val="de-DE"/>
        </w:rPr>
      </w:pPr>
      <w:r>
        <w:rPr>
          <w:lang w:val="de-DE"/>
        </w:rPr>
        <w:t xml:space="preserve">  &lt;/xs:complexType&gt;</w:t>
      </w:r>
    </w:p>
    <w:p w14:paraId="666825B8" w14:textId="77777777" w:rsidR="00D77836" w:rsidRDefault="00D77836" w:rsidP="00D77836">
      <w:pPr>
        <w:pStyle w:val="PL"/>
        <w:rPr>
          <w:lang w:val="de-DE"/>
        </w:rPr>
      </w:pPr>
    </w:p>
    <w:p w14:paraId="447C02C6" w14:textId="77777777" w:rsidR="00D77836" w:rsidRDefault="00D77836" w:rsidP="00D77836">
      <w:pPr>
        <w:pStyle w:val="PL"/>
        <w:rPr>
          <w:lang w:val="de-DE"/>
        </w:rPr>
      </w:pPr>
      <w:r>
        <w:rPr>
          <w:lang w:val="de-DE"/>
        </w:rPr>
        <w:t xml:space="preserve">  &lt;xs:complexType name="</w:t>
      </w:r>
      <w:bookmarkStart w:id="255" w:name="OLE_LINK75"/>
      <w:bookmarkStart w:id="256" w:name="OLE_LINK76"/>
      <w:r>
        <w:rPr>
          <w:lang w:val="de-DE"/>
        </w:rPr>
        <w:t>AnnouncingAlert</w:t>
      </w:r>
      <w:bookmarkStart w:id="257" w:name="OLE_LINK73"/>
      <w:bookmarkStart w:id="258" w:name="OLE_LINK74"/>
      <w:r>
        <w:rPr>
          <w:lang w:val="de-DE"/>
        </w:rPr>
        <w:t>Req</w:t>
      </w:r>
      <w:bookmarkEnd w:id="255"/>
      <w:bookmarkEnd w:id="256"/>
      <w:bookmarkEnd w:id="257"/>
      <w:bookmarkEnd w:id="258"/>
      <w:r>
        <w:rPr>
          <w:lang w:val="de-DE"/>
        </w:rPr>
        <w:t>-info"&gt;</w:t>
      </w:r>
    </w:p>
    <w:p w14:paraId="6483343A" w14:textId="77777777" w:rsidR="00D77836" w:rsidRDefault="00D77836" w:rsidP="00D77836">
      <w:pPr>
        <w:pStyle w:val="PL"/>
        <w:rPr>
          <w:lang w:val="de-DE"/>
        </w:rPr>
      </w:pPr>
      <w:r>
        <w:rPr>
          <w:lang w:val="de-DE"/>
        </w:rPr>
        <w:t xml:space="preserve">    &lt;xs:sequence&gt;</w:t>
      </w:r>
    </w:p>
    <w:p w14:paraId="18778E28" w14:textId="77777777" w:rsidR="00D77836" w:rsidRDefault="00D77836" w:rsidP="00D77836">
      <w:pPr>
        <w:pStyle w:val="PL"/>
        <w:rPr>
          <w:lang w:val="de-DE"/>
        </w:rPr>
      </w:pPr>
      <w:r>
        <w:rPr>
          <w:lang w:val="de-DE"/>
        </w:rPr>
        <w:t xml:space="preserve">      &lt;xs:element name="</w:t>
      </w:r>
      <w:r>
        <w:rPr>
          <w:lang w:val="de-DE" w:eastAsia="zh-CN"/>
        </w:rPr>
        <w:t>DDNMF-transaction</w:t>
      </w:r>
      <w:r>
        <w:rPr>
          <w:lang w:val="de-DE"/>
        </w:rPr>
        <w:t>-ID" type="xs:integer"/&gt;</w:t>
      </w:r>
    </w:p>
    <w:p w14:paraId="3D955C63" w14:textId="77777777" w:rsidR="00D77836" w:rsidRDefault="00D77836" w:rsidP="00D77836">
      <w:pPr>
        <w:pStyle w:val="PL"/>
        <w:rPr>
          <w:lang w:val="de-DE" w:eastAsia="zh-CN"/>
        </w:rPr>
      </w:pPr>
      <w:bookmarkStart w:id="259" w:name="OLE_LINK56"/>
      <w:bookmarkStart w:id="260" w:name="OLE_LINK57"/>
      <w:r>
        <w:rPr>
          <w:lang w:val="de-DE"/>
        </w:rPr>
        <w:t xml:space="preserve">      </w:t>
      </w:r>
      <w:bookmarkEnd w:id="259"/>
      <w:bookmarkEnd w:id="260"/>
      <w:r>
        <w:rPr>
          <w:lang w:val="de-DE"/>
        </w:rPr>
        <w:t>&lt;xs:element name="RPAUID" type="xs:string"/&gt;</w:t>
      </w:r>
    </w:p>
    <w:p w14:paraId="26062339" w14:textId="77777777" w:rsidR="00D77836" w:rsidRDefault="00D77836" w:rsidP="00D77836">
      <w:pPr>
        <w:pStyle w:val="PL"/>
        <w:rPr>
          <w:lang w:val="de-DE" w:eastAsia="en-GB"/>
        </w:rPr>
      </w:pPr>
      <w:r>
        <w:rPr>
          <w:lang w:val="de-DE"/>
        </w:rPr>
        <w:t xml:space="preserve">      &lt;xs:element name="UE-identity" type="SUPI-info"/&gt;</w:t>
      </w:r>
    </w:p>
    <w:p w14:paraId="548212B4" w14:textId="77777777" w:rsidR="00D77836" w:rsidRDefault="00D77836" w:rsidP="00D77836">
      <w:pPr>
        <w:pStyle w:val="PL"/>
        <w:rPr>
          <w:lang w:val="de-DE" w:eastAsia="zh-CN"/>
        </w:rPr>
      </w:pPr>
      <w:r>
        <w:rPr>
          <w:lang w:val="de-DE"/>
        </w:rPr>
        <w:t xml:space="preserve">      &lt;xs:element name="discovery-entry-ID" type="xs:integer"/&gt;</w:t>
      </w:r>
    </w:p>
    <w:p w14:paraId="1D146ACB" w14:textId="77777777" w:rsidR="00D77836" w:rsidRDefault="00D77836" w:rsidP="00D77836">
      <w:pPr>
        <w:pStyle w:val="PL"/>
        <w:rPr>
          <w:lang w:val="de-DE" w:eastAsia="zh-CN"/>
        </w:rPr>
      </w:pPr>
      <w:r>
        <w:rPr>
          <w:lang w:val="de-DE"/>
        </w:rPr>
        <w:t xml:space="preserve">      &lt;xs:element name="ProSe-Restricted-Code" type="xs:hexBinary"/&gt;</w:t>
      </w:r>
    </w:p>
    <w:p w14:paraId="3351BAB3" w14:textId="77777777" w:rsidR="00D77836" w:rsidRDefault="00D77836" w:rsidP="00D77836">
      <w:pPr>
        <w:pStyle w:val="PL"/>
        <w:rPr>
          <w:lang w:val="de-DE" w:eastAsia="zh-CN"/>
        </w:rPr>
      </w:pPr>
      <w:r>
        <w:rPr>
          <w:lang w:val="de-DE"/>
        </w:rPr>
        <w:t xml:space="preserve">      &lt;xs:element name="ProSe-Restricted-Code-Suffix-Range" type="RestrictedCodeSuffixRange-info" minOccurs="0" maxOccurs="unbounded"/&gt;</w:t>
      </w:r>
    </w:p>
    <w:p w14:paraId="61742D68" w14:textId="77777777" w:rsidR="00D77836" w:rsidRDefault="00D77836" w:rsidP="00D77836">
      <w:pPr>
        <w:pStyle w:val="PL"/>
        <w:rPr>
          <w:lang w:val="de-DE" w:eastAsia="en-GB"/>
        </w:rPr>
      </w:pPr>
      <w:r>
        <w:rPr>
          <w:lang w:val="de-DE"/>
        </w:rPr>
        <w:t xml:space="preserve">      &lt;xs:element name="anyExt" type="anyExtType" minOccurs="0"/&gt;</w:t>
      </w:r>
    </w:p>
    <w:p w14:paraId="40FEDA74" w14:textId="77777777" w:rsidR="00D77836" w:rsidRDefault="00D77836" w:rsidP="00D77836">
      <w:pPr>
        <w:pStyle w:val="PL"/>
        <w:rPr>
          <w:lang w:val="de-DE"/>
        </w:rPr>
      </w:pPr>
      <w:r>
        <w:rPr>
          <w:lang w:val="de-DE"/>
        </w:rPr>
        <w:t xml:space="preserve">      </w:t>
      </w:r>
      <w:r>
        <w:t>&lt;xs:any namespace="##other" processContents="lax" minOccurs="0" maxOccurs="unbounded"/&gt;</w:t>
      </w:r>
    </w:p>
    <w:p w14:paraId="0C0F6EA8" w14:textId="77777777" w:rsidR="00D77836" w:rsidRDefault="00D77836" w:rsidP="00D77836">
      <w:pPr>
        <w:pStyle w:val="PL"/>
        <w:rPr>
          <w:lang w:val="de-DE"/>
        </w:rPr>
      </w:pPr>
      <w:r>
        <w:rPr>
          <w:lang w:val="de-DE"/>
        </w:rPr>
        <w:t xml:space="preserve">    &lt;/xs:sequence&gt;</w:t>
      </w:r>
    </w:p>
    <w:p w14:paraId="4714E6B1" w14:textId="77777777" w:rsidR="00D77836" w:rsidRDefault="00D77836" w:rsidP="00D77836">
      <w:pPr>
        <w:pStyle w:val="PL"/>
        <w:rPr>
          <w:lang w:val="de-DE"/>
        </w:rPr>
      </w:pPr>
      <w:r>
        <w:rPr>
          <w:lang w:val="de-DE"/>
        </w:rPr>
        <w:t xml:space="preserve">    &lt;xs:anyAttribute namespace="##any" processContents="lax"/&gt;</w:t>
      </w:r>
    </w:p>
    <w:p w14:paraId="07E2EEF8" w14:textId="77777777" w:rsidR="00D77836" w:rsidRDefault="00D77836" w:rsidP="00D77836">
      <w:pPr>
        <w:pStyle w:val="PL"/>
        <w:rPr>
          <w:lang w:val="de-DE"/>
        </w:rPr>
      </w:pPr>
      <w:r>
        <w:rPr>
          <w:lang w:val="de-DE"/>
        </w:rPr>
        <w:t xml:space="preserve">  &lt;/xs:complexType&gt;</w:t>
      </w:r>
    </w:p>
    <w:p w14:paraId="27F64B54" w14:textId="77777777" w:rsidR="00D77836" w:rsidRDefault="00D77836" w:rsidP="00D77836">
      <w:pPr>
        <w:pStyle w:val="PL"/>
        <w:rPr>
          <w:lang w:val="de-DE"/>
        </w:rPr>
      </w:pPr>
    </w:p>
    <w:p w14:paraId="2EB4A7F0" w14:textId="77777777" w:rsidR="00D77836" w:rsidRDefault="00D77836" w:rsidP="00D77836">
      <w:pPr>
        <w:pStyle w:val="PL"/>
        <w:rPr>
          <w:lang w:val="de-DE"/>
        </w:rPr>
      </w:pPr>
      <w:r>
        <w:rPr>
          <w:lang w:val="de-DE"/>
        </w:rPr>
        <w:t xml:space="preserve">  &lt;xs:complexType name="AnnouncingAlertRsp-info"&gt;</w:t>
      </w:r>
    </w:p>
    <w:p w14:paraId="639B7488" w14:textId="77777777" w:rsidR="00D77836" w:rsidRDefault="00D77836" w:rsidP="00D77836">
      <w:pPr>
        <w:pStyle w:val="PL"/>
        <w:rPr>
          <w:lang w:val="de-DE"/>
        </w:rPr>
      </w:pPr>
      <w:r>
        <w:rPr>
          <w:lang w:val="de-DE"/>
        </w:rPr>
        <w:t xml:space="preserve">    &lt;xs:sequence&gt;</w:t>
      </w:r>
    </w:p>
    <w:p w14:paraId="5DD27725" w14:textId="77777777" w:rsidR="00D77836" w:rsidRDefault="00D77836" w:rsidP="00D77836">
      <w:pPr>
        <w:pStyle w:val="PL"/>
        <w:rPr>
          <w:lang w:val="de-DE"/>
        </w:rPr>
      </w:pPr>
      <w:r>
        <w:rPr>
          <w:lang w:val="de-DE"/>
        </w:rPr>
        <w:t xml:space="preserve">      &lt;xs:element name="</w:t>
      </w:r>
      <w:r>
        <w:rPr>
          <w:lang w:val="de-DE" w:eastAsia="zh-CN"/>
        </w:rPr>
        <w:t>DDNMF-transaction</w:t>
      </w:r>
      <w:r>
        <w:rPr>
          <w:lang w:val="de-DE"/>
        </w:rPr>
        <w:t>-ID" type="xs:integer"/&gt;</w:t>
      </w:r>
    </w:p>
    <w:p w14:paraId="6E31BC4D" w14:textId="77777777" w:rsidR="00D77836" w:rsidRDefault="00D77836" w:rsidP="00D77836">
      <w:pPr>
        <w:pStyle w:val="PL"/>
        <w:rPr>
          <w:lang w:val="de-DE"/>
        </w:rPr>
      </w:pPr>
      <w:r>
        <w:rPr>
          <w:lang w:val="de-DE"/>
        </w:rPr>
        <w:t xml:space="preserve">      </w:t>
      </w:r>
      <w:r>
        <w:t>&lt;xs:any namespace="##any" processContents="lax" minOccurs="0" maxOccurs="unbounded"/&gt;</w:t>
      </w:r>
    </w:p>
    <w:p w14:paraId="0511CB77" w14:textId="77777777" w:rsidR="00D77836" w:rsidRDefault="00D77836" w:rsidP="00D77836">
      <w:pPr>
        <w:pStyle w:val="PL"/>
        <w:rPr>
          <w:lang w:val="de-DE"/>
        </w:rPr>
      </w:pPr>
      <w:r>
        <w:rPr>
          <w:lang w:val="de-DE"/>
        </w:rPr>
        <w:t xml:space="preserve">    &lt;/xs:sequence&gt;</w:t>
      </w:r>
    </w:p>
    <w:p w14:paraId="16B74084" w14:textId="77777777" w:rsidR="00D77836" w:rsidRDefault="00D77836" w:rsidP="00D77836">
      <w:pPr>
        <w:pStyle w:val="PL"/>
        <w:rPr>
          <w:lang w:val="de-DE"/>
        </w:rPr>
      </w:pPr>
      <w:r>
        <w:rPr>
          <w:lang w:val="de-DE"/>
        </w:rPr>
        <w:t xml:space="preserve">    &lt;xs:anyAttribute namespace="##any" processContents="lax"/&gt;</w:t>
      </w:r>
    </w:p>
    <w:p w14:paraId="0F32C8D8" w14:textId="77777777" w:rsidR="00D77836" w:rsidRDefault="00D77836" w:rsidP="00D77836">
      <w:pPr>
        <w:pStyle w:val="PL"/>
        <w:rPr>
          <w:lang w:val="de-DE"/>
        </w:rPr>
      </w:pPr>
      <w:r>
        <w:rPr>
          <w:lang w:val="de-DE"/>
        </w:rPr>
        <w:t xml:space="preserve">  &lt;/xs:complexType&gt;</w:t>
      </w:r>
    </w:p>
    <w:p w14:paraId="2A4FC57C" w14:textId="77777777" w:rsidR="00D77836" w:rsidRDefault="00D77836" w:rsidP="00D77836">
      <w:pPr>
        <w:pStyle w:val="PL"/>
        <w:rPr>
          <w:lang w:val="de-DE"/>
        </w:rPr>
      </w:pPr>
    </w:p>
    <w:p w14:paraId="5157F6AB" w14:textId="77777777" w:rsidR="00D77836" w:rsidRDefault="00D77836" w:rsidP="00D77836">
      <w:pPr>
        <w:pStyle w:val="PL"/>
        <w:rPr>
          <w:lang w:val="de-DE"/>
        </w:rPr>
      </w:pPr>
      <w:r>
        <w:rPr>
          <w:lang w:val="de-DE"/>
        </w:rPr>
        <w:t xml:space="preserve">  &lt;!-- Complex types defined for Message-level --&gt;</w:t>
      </w:r>
    </w:p>
    <w:p w14:paraId="369EE90B" w14:textId="77777777" w:rsidR="00D77836" w:rsidRDefault="00D77836" w:rsidP="00D77836">
      <w:pPr>
        <w:pStyle w:val="PL"/>
        <w:rPr>
          <w:lang w:val="de-DE"/>
        </w:rPr>
      </w:pPr>
    </w:p>
    <w:p w14:paraId="095F2C8E" w14:textId="77777777" w:rsidR="00D77836" w:rsidRDefault="00D77836" w:rsidP="00D77836">
      <w:pPr>
        <w:pStyle w:val="PL"/>
        <w:rPr>
          <w:lang w:val="de-DE"/>
        </w:rPr>
      </w:pPr>
      <w:r>
        <w:rPr>
          <w:lang w:val="de-DE"/>
        </w:rPr>
        <w:lastRenderedPageBreak/>
        <w:t xml:space="preserve">  &lt;xs:complexType name="prose-direct-discovery-request"&gt;</w:t>
      </w:r>
    </w:p>
    <w:p w14:paraId="233D0A18" w14:textId="77777777" w:rsidR="00D77836" w:rsidRDefault="00D77836" w:rsidP="00D77836">
      <w:pPr>
        <w:pStyle w:val="PL"/>
        <w:rPr>
          <w:lang w:val="de-DE"/>
        </w:rPr>
      </w:pPr>
      <w:r>
        <w:rPr>
          <w:lang w:val="de-DE"/>
        </w:rPr>
        <w:t xml:space="preserve">    &lt;xs:sequence&gt;</w:t>
      </w:r>
    </w:p>
    <w:p w14:paraId="77B911A2" w14:textId="77777777" w:rsidR="00D77836" w:rsidRDefault="00D77836" w:rsidP="00D77836">
      <w:pPr>
        <w:pStyle w:val="PL"/>
        <w:rPr>
          <w:lang w:val="de-DE"/>
        </w:rPr>
      </w:pPr>
      <w:r>
        <w:rPr>
          <w:lang w:val="de-DE"/>
        </w:rPr>
        <w:t xml:space="preserve">     &lt;xs:element name="discovery-request" type="DiscReq-info" minOccurs=</w:t>
      </w:r>
      <w:r>
        <w:t xml:space="preserve">"0" </w:t>
      </w:r>
      <w:r>
        <w:rPr>
          <w:lang w:val="de-DE"/>
        </w:rPr>
        <w:t>maxOccurs="unbounded"/&gt;</w:t>
      </w:r>
    </w:p>
    <w:p w14:paraId="11E668AB" w14:textId="77777777" w:rsidR="00D77836" w:rsidRDefault="00D77836" w:rsidP="00D77836">
      <w:pPr>
        <w:pStyle w:val="PL"/>
        <w:rPr>
          <w:lang w:val="de-DE"/>
        </w:rPr>
      </w:pPr>
      <w:r>
        <w:rPr>
          <w:lang w:val="de-DE"/>
        </w:rPr>
        <w:t xml:space="preserve">     &lt;xs:element name="restricted-discovery-request" type="RestrictedDiscReq-info" minOccurs=</w:t>
      </w:r>
      <w:r>
        <w:t>"0"</w:t>
      </w:r>
      <w:r>
        <w:rPr>
          <w:lang w:val="de-DE"/>
        </w:rPr>
        <w:t xml:space="preserve"> maxOccurs="unbounded"/&gt;</w:t>
      </w:r>
    </w:p>
    <w:p w14:paraId="4F4A227D" w14:textId="77777777" w:rsidR="00D77836" w:rsidRDefault="00D77836" w:rsidP="00D77836">
      <w:pPr>
        <w:pStyle w:val="PL"/>
        <w:rPr>
          <w:lang w:val="de-DE"/>
        </w:rPr>
      </w:pPr>
      <w:r>
        <w:rPr>
          <w:lang w:val="de-DE"/>
        </w:rPr>
        <w:t xml:space="preserve">     &lt;xs:element name="anyExt" type="anyExtType" minOccurs="0"/&gt;</w:t>
      </w:r>
    </w:p>
    <w:p w14:paraId="6A1A025B" w14:textId="77777777" w:rsidR="00D77836" w:rsidRDefault="00D77836" w:rsidP="00D77836">
      <w:pPr>
        <w:pStyle w:val="PL"/>
        <w:rPr>
          <w:lang w:val="de-DE"/>
        </w:rPr>
      </w:pPr>
      <w:r>
        <w:rPr>
          <w:lang w:val="de-DE"/>
        </w:rPr>
        <w:t xml:space="preserve">     </w:t>
      </w:r>
      <w:r>
        <w:t>&lt;xs:any namespace="##other" processContents="lax" minOccurs="0" maxOccurs="unbounded"/&gt;</w:t>
      </w:r>
    </w:p>
    <w:p w14:paraId="02D93AF3" w14:textId="77777777" w:rsidR="00D77836" w:rsidRDefault="00D77836" w:rsidP="00D77836">
      <w:pPr>
        <w:pStyle w:val="PL"/>
        <w:rPr>
          <w:lang w:val="de-DE"/>
        </w:rPr>
      </w:pPr>
      <w:r>
        <w:rPr>
          <w:lang w:val="de-DE"/>
        </w:rPr>
        <w:t xml:space="preserve">    &lt;/xs:sequence&gt;</w:t>
      </w:r>
    </w:p>
    <w:p w14:paraId="62B7203E" w14:textId="77777777" w:rsidR="00D77836" w:rsidRDefault="00D77836" w:rsidP="00D77836">
      <w:pPr>
        <w:pStyle w:val="PL"/>
        <w:rPr>
          <w:lang w:val="de-DE"/>
        </w:rPr>
      </w:pPr>
      <w:r>
        <w:rPr>
          <w:lang w:val="en-US"/>
        </w:rPr>
        <w:t xml:space="preserve">    &lt;xs:attribute name="</w:t>
      </w:r>
      <w:r>
        <w:t>network-initiated-transaction-method</w:t>
      </w:r>
      <w:r>
        <w:rPr>
          <w:lang w:val="en-US"/>
        </w:rPr>
        <w:t>" type="xs:integer"/&gt;</w:t>
      </w:r>
    </w:p>
    <w:p w14:paraId="265CCB8F" w14:textId="77777777" w:rsidR="00D77836" w:rsidRDefault="00D77836" w:rsidP="00D77836">
      <w:pPr>
        <w:pStyle w:val="PL"/>
        <w:rPr>
          <w:lang w:val="de-DE"/>
        </w:rPr>
      </w:pPr>
      <w:r>
        <w:rPr>
          <w:lang w:val="de-DE"/>
        </w:rPr>
        <w:t xml:space="preserve">    &lt;xs:anyAttribute namespace="##any" processContents="lax"/&gt;</w:t>
      </w:r>
    </w:p>
    <w:p w14:paraId="50FA000B" w14:textId="77777777" w:rsidR="00D77836" w:rsidRDefault="00D77836" w:rsidP="00D77836">
      <w:pPr>
        <w:pStyle w:val="PL"/>
        <w:rPr>
          <w:lang w:val="de-DE"/>
        </w:rPr>
      </w:pPr>
      <w:r>
        <w:rPr>
          <w:lang w:val="de-DE"/>
        </w:rPr>
        <w:t xml:space="preserve">  &lt;/xs:complexType&gt;</w:t>
      </w:r>
    </w:p>
    <w:p w14:paraId="21E090B2" w14:textId="77777777" w:rsidR="00D77836" w:rsidRDefault="00D77836" w:rsidP="00D77836">
      <w:pPr>
        <w:pStyle w:val="PL"/>
        <w:rPr>
          <w:lang w:val="de-DE"/>
        </w:rPr>
      </w:pPr>
    </w:p>
    <w:p w14:paraId="3F1BC951" w14:textId="77777777" w:rsidR="00D77836" w:rsidRDefault="00D77836" w:rsidP="00D77836">
      <w:pPr>
        <w:pStyle w:val="PL"/>
        <w:rPr>
          <w:lang w:val="de-DE"/>
        </w:rPr>
      </w:pPr>
      <w:r>
        <w:rPr>
          <w:lang w:val="de-DE"/>
        </w:rPr>
        <w:t xml:space="preserve">  &lt;xs:complexType name="prose-direct-discovery-response"&gt;</w:t>
      </w:r>
    </w:p>
    <w:p w14:paraId="2806FB4C" w14:textId="77777777" w:rsidR="00D77836" w:rsidRDefault="00D77836" w:rsidP="00D77836">
      <w:pPr>
        <w:pStyle w:val="PL"/>
        <w:rPr>
          <w:lang w:val="de-DE"/>
        </w:rPr>
      </w:pPr>
      <w:r>
        <w:rPr>
          <w:lang w:val="de-DE"/>
        </w:rPr>
        <w:t xml:space="preserve">    &lt;xs:sequence&gt;</w:t>
      </w:r>
    </w:p>
    <w:p w14:paraId="2EE36867" w14:textId="77777777" w:rsidR="00D77836" w:rsidRDefault="00D77836" w:rsidP="00D77836">
      <w:pPr>
        <w:pStyle w:val="PL"/>
        <w:rPr>
          <w:lang w:val="de-DE"/>
        </w:rPr>
      </w:pPr>
      <w:r>
        <w:rPr>
          <w:lang w:val="de-DE"/>
        </w:rPr>
        <w:t xml:space="preserve">      &lt;xs:element name="Current-Time" type="xs:dateTime"/&gt;</w:t>
      </w:r>
    </w:p>
    <w:p w14:paraId="6529106E" w14:textId="77777777" w:rsidR="00D77836" w:rsidRDefault="00D77836" w:rsidP="00D77836">
      <w:pPr>
        <w:pStyle w:val="PL"/>
        <w:rPr>
          <w:lang w:val="de-DE"/>
        </w:rPr>
      </w:pPr>
      <w:r>
        <w:rPr>
          <w:lang w:val="de-DE"/>
        </w:rPr>
        <w:t xml:space="preserve">      &lt;xs:element name="Max-Offset" type="xs:integer"/&gt;</w:t>
      </w:r>
    </w:p>
    <w:p w14:paraId="73684411" w14:textId="77777777" w:rsidR="00D77836" w:rsidRDefault="00D77836" w:rsidP="00D77836">
      <w:pPr>
        <w:pStyle w:val="PL"/>
        <w:rPr>
          <w:lang w:val="de-DE"/>
        </w:rPr>
      </w:pPr>
      <w:r>
        <w:rPr>
          <w:lang w:val="de-DE"/>
        </w:rPr>
        <w:t xml:space="preserve">      &lt;xs:element name="response-announce" type="AnnounceRsp-info" minOccurs="0" maxOccurs="unbounded"/&gt;</w:t>
      </w:r>
    </w:p>
    <w:p w14:paraId="020846E7" w14:textId="77777777" w:rsidR="00D77836" w:rsidRDefault="00D77836" w:rsidP="00D77836">
      <w:pPr>
        <w:pStyle w:val="PL"/>
        <w:rPr>
          <w:lang w:val="de-DE"/>
        </w:rPr>
      </w:pPr>
      <w:r>
        <w:rPr>
          <w:lang w:val="de-DE"/>
        </w:rPr>
        <w:t xml:space="preserve">      &lt;xs:element name="response-monitor" type="MonitorRsp-info" minOccurs="0" maxOccurs="unbounded"/&gt;</w:t>
      </w:r>
    </w:p>
    <w:p w14:paraId="1294AFD0" w14:textId="77777777" w:rsidR="00D77836" w:rsidRDefault="00D77836" w:rsidP="00D77836">
      <w:pPr>
        <w:pStyle w:val="PL"/>
        <w:rPr>
          <w:lang w:val="de-DE"/>
        </w:rPr>
      </w:pPr>
      <w:r>
        <w:rPr>
          <w:lang w:val="de-DE"/>
        </w:rPr>
        <w:t xml:space="preserve">      &lt;xs:element name="restricted-announce-response" type="RestrictedAnnounceRsp-info" </w:t>
      </w:r>
      <w:r>
        <w:t xml:space="preserve">minOccurs="0" </w:t>
      </w:r>
      <w:r>
        <w:rPr>
          <w:lang w:val="de-DE"/>
        </w:rPr>
        <w:t>maxOccurs="unbounded"/&gt;</w:t>
      </w:r>
    </w:p>
    <w:p w14:paraId="6D297243" w14:textId="77777777" w:rsidR="00D77836" w:rsidRDefault="00D77836" w:rsidP="00D77836">
      <w:pPr>
        <w:pStyle w:val="PL"/>
        <w:rPr>
          <w:lang w:val="de-DE"/>
        </w:rPr>
      </w:pPr>
      <w:r>
        <w:rPr>
          <w:lang w:val="de-DE"/>
        </w:rPr>
        <w:t xml:space="preserve">      &lt;xs:element name="restricted-monitor-response" type="RestrictedMonitorRsp-info" </w:t>
      </w:r>
      <w:r>
        <w:t xml:space="preserve">minOccurs="0" </w:t>
      </w:r>
      <w:r>
        <w:rPr>
          <w:lang w:val="de-DE"/>
        </w:rPr>
        <w:t>maxOccurs="unbounded"/&gt;</w:t>
      </w:r>
    </w:p>
    <w:p w14:paraId="6A1171EB" w14:textId="77777777" w:rsidR="00D77836" w:rsidRDefault="00D77836" w:rsidP="00D77836">
      <w:pPr>
        <w:pStyle w:val="PL"/>
        <w:rPr>
          <w:lang w:val="de-DE"/>
        </w:rPr>
      </w:pPr>
      <w:r>
        <w:rPr>
          <w:lang w:val="de-DE"/>
        </w:rPr>
        <w:t xml:space="preserve">      &lt;xs:element name="restricted-discoveree-response" type="RestrictedDiscovereeRsp-info" </w:t>
      </w:r>
      <w:r>
        <w:t xml:space="preserve">minOccurs="0" </w:t>
      </w:r>
      <w:r>
        <w:rPr>
          <w:lang w:val="de-DE"/>
        </w:rPr>
        <w:t>maxOccurs="unbounded"/&gt;</w:t>
      </w:r>
    </w:p>
    <w:p w14:paraId="3A4C2EB2" w14:textId="77777777" w:rsidR="00D77836" w:rsidRDefault="00D77836" w:rsidP="00D77836">
      <w:pPr>
        <w:pStyle w:val="PL"/>
        <w:rPr>
          <w:lang w:val="de-DE"/>
        </w:rPr>
      </w:pPr>
      <w:r>
        <w:rPr>
          <w:lang w:val="de-DE"/>
        </w:rPr>
        <w:t xml:space="preserve">      &lt;xs:element name="restricted-discoverer-response" type="RestrictedDiscovererRsp-info" </w:t>
      </w:r>
      <w:r>
        <w:t xml:space="preserve">minOccurs="0" </w:t>
      </w:r>
      <w:r>
        <w:rPr>
          <w:lang w:val="de-DE"/>
        </w:rPr>
        <w:t>maxOccurs="unbounded"/&gt;</w:t>
      </w:r>
    </w:p>
    <w:p w14:paraId="17A832D7" w14:textId="77777777" w:rsidR="00D77836" w:rsidRDefault="00D77836" w:rsidP="00D77836">
      <w:pPr>
        <w:pStyle w:val="PL"/>
        <w:rPr>
          <w:lang w:val="de-DE"/>
        </w:rPr>
      </w:pPr>
      <w:r>
        <w:rPr>
          <w:lang w:val="de-DE"/>
        </w:rPr>
        <w:t xml:space="preserve">      &lt;xs:element name="response-reject" type="RejectRsp-info" minOccurs="0" maxOccurs="unbounded"/&gt;</w:t>
      </w:r>
    </w:p>
    <w:p w14:paraId="2AB32338" w14:textId="77777777" w:rsidR="00D77836" w:rsidRDefault="00D77836" w:rsidP="00D77836">
      <w:pPr>
        <w:pStyle w:val="PL"/>
        <w:rPr>
          <w:lang w:val="de-DE"/>
        </w:rPr>
      </w:pPr>
      <w:r>
        <w:rPr>
          <w:lang w:val="de-DE"/>
        </w:rPr>
        <w:t xml:space="preserve">      &lt;xs:element name="anyExt" type="anyExtType" minOccurs="0"/&gt;</w:t>
      </w:r>
    </w:p>
    <w:p w14:paraId="355AEF44" w14:textId="77777777" w:rsidR="00D77836" w:rsidRDefault="00D77836" w:rsidP="00D77836">
      <w:pPr>
        <w:pStyle w:val="PL"/>
      </w:pPr>
      <w:r>
        <w:rPr>
          <w:lang w:val="de-DE"/>
        </w:rPr>
        <w:t xml:space="preserve">      </w:t>
      </w:r>
      <w:r>
        <w:t>&lt;xs:any namespace="##other" processContents="lax" minOccurs="0" maxOccurs="unbounded"/&gt;</w:t>
      </w:r>
    </w:p>
    <w:p w14:paraId="7C99C7F6" w14:textId="77777777" w:rsidR="00D77836" w:rsidRDefault="00D77836" w:rsidP="00D77836">
      <w:pPr>
        <w:pStyle w:val="PL"/>
        <w:rPr>
          <w:lang w:val="de-DE"/>
        </w:rPr>
      </w:pPr>
      <w:r>
        <w:rPr>
          <w:lang w:val="de-DE"/>
        </w:rPr>
        <w:t xml:space="preserve">    &lt;/xs:sequence&gt;</w:t>
      </w:r>
    </w:p>
    <w:p w14:paraId="3299146A" w14:textId="77777777" w:rsidR="00D77836" w:rsidRDefault="00D77836" w:rsidP="00D77836">
      <w:pPr>
        <w:pStyle w:val="PL"/>
        <w:rPr>
          <w:lang w:val="de-DE"/>
        </w:rPr>
      </w:pPr>
      <w:r>
        <w:rPr>
          <w:lang w:val="en-US"/>
        </w:rPr>
        <w:t xml:space="preserve">    &lt;xs:attribute name="</w:t>
      </w:r>
      <w:r>
        <w:t>network-initiated-transaction-method</w:t>
      </w:r>
      <w:r>
        <w:rPr>
          <w:lang w:val="en-US"/>
        </w:rPr>
        <w:t>" type="xs:integer"/&gt;</w:t>
      </w:r>
    </w:p>
    <w:p w14:paraId="35B0FDA6" w14:textId="77777777" w:rsidR="00D77836" w:rsidRDefault="00D77836" w:rsidP="00D77836">
      <w:pPr>
        <w:pStyle w:val="PL"/>
        <w:rPr>
          <w:lang w:val="de-DE"/>
        </w:rPr>
      </w:pPr>
      <w:r>
        <w:rPr>
          <w:lang w:val="de-DE"/>
        </w:rPr>
        <w:t xml:space="preserve">    &lt;xs:anyAttribute namespace="##any" processContents="lax"/&gt;</w:t>
      </w:r>
    </w:p>
    <w:p w14:paraId="61FFACA8" w14:textId="77777777" w:rsidR="00D77836" w:rsidRDefault="00D77836" w:rsidP="00D77836">
      <w:pPr>
        <w:pStyle w:val="PL"/>
        <w:rPr>
          <w:lang w:val="de-DE"/>
        </w:rPr>
      </w:pPr>
      <w:r>
        <w:rPr>
          <w:lang w:val="de-DE"/>
        </w:rPr>
        <w:t xml:space="preserve">  &lt;/xs:complexType&gt;</w:t>
      </w:r>
    </w:p>
    <w:p w14:paraId="288FA3B1" w14:textId="77777777" w:rsidR="00D77836" w:rsidRDefault="00D77836" w:rsidP="00D77836">
      <w:pPr>
        <w:pStyle w:val="PL"/>
        <w:rPr>
          <w:lang w:val="de-DE" w:eastAsia="zh-CN"/>
        </w:rPr>
      </w:pPr>
    </w:p>
    <w:p w14:paraId="29877E0A" w14:textId="77777777" w:rsidR="00D77836" w:rsidRDefault="00D77836" w:rsidP="00D77836">
      <w:pPr>
        <w:pStyle w:val="PL"/>
        <w:rPr>
          <w:lang w:val="de-DE" w:eastAsia="en-GB"/>
        </w:rPr>
      </w:pPr>
      <w:r>
        <w:rPr>
          <w:lang w:val="de-DE"/>
        </w:rPr>
        <w:t xml:space="preserve">  &lt;xs:complexType name="prose-direct-discovery</w:t>
      </w:r>
      <w:r>
        <w:rPr>
          <w:lang w:val="de-DE" w:eastAsia="zh-CN"/>
        </w:rPr>
        <w:t>-update</w:t>
      </w:r>
      <w:r>
        <w:rPr>
          <w:lang w:val="de-DE"/>
        </w:rPr>
        <w:t>-request"&gt;</w:t>
      </w:r>
    </w:p>
    <w:p w14:paraId="4DFB1D13" w14:textId="77777777" w:rsidR="00D77836" w:rsidRDefault="00D77836" w:rsidP="00D77836">
      <w:pPr>
        <w:pStyle w:val="PL"/>
        <w:rPr>
          <w:lang w:val="de-DE"/>
        </w:rPr>
      </w:pPr>
      <w:r>
        <w:rPr>
          <w:lang w:val="de-DE"/>
        </w:rPr>
        <w:t xml:space="preserve">    &lt;xs:sequence&gt;</w:t>
      </w:r>
    </w:p>
    <w:p w14:paraId="35973AC5" w14:textId="77777777" w:rsidR="00D77836" w:rsidRDefault="00D77836" w:rsidP="00D77836">
      <w:pPr>
        <w:pStyle w:val="PL"/>
        <w:rPr>
          <w:lang w:val="de-DE"/>
        </w:rPr>
      </w:pPr>
      <w:r>
        <w:rPr>
          <w:lang w:val="de-DE"/>
        </w:rPr>
        <w:t xml:space="preserve">     &lt;xs:element name="discovery-</w:t>
      </w:r>
      <w:r>
        <w:rPr>
          <w:lang w:val="de-DE" w:eastAsia="zh-CN"/>
        </w:rPr>
        <w:t>update-</w:t>
      </w:r>
      <w:r>
        <w:rPr>
          <w:lang w:val="de-DE"/>
        </w:rPr>
        <w:t>request" type="Disc</w:t>
      </w:r>
      <w:r>
        <w:rPr>
          <w:lang w:val="de-DE" w:eastAsia="zh-CN"/>
        </w:rPr>
        <w:t>Update</w:t>
      </w:r>
      <w:r>
        <w:rPr>
          <w:lang w:val="de-DE"/>
        </w:rPr>
        <w:t>Req-info" maxOccurs="unbounded"/&gt;</w:t>
      </w:r>
    </w:p>
    <w:p w14:paraId="05B65B61" w14:textId="77777777" w:rsidR="00D77836" w:rsidRDefault="00D77836" w:rsidP="00D77836">
      <w:pPr>
        <w:pStyle w:val="PL"/>
        <w:rPr>
          <w:lang w:val="de-DE"/>
        </w:rPr>
      </w:pPr>
      <w:r>
        <w:rPr>
          <w:lang w:val="de-DE"/>
        </w:rPr>
        <w:t xml:space="preserve">     &lt;xs:element name="anyExt" type="anyExtType" minOccurs="0"/&gt;</w:t>
      </w:r>
    </w:p>
    <w:p w14:paraId="3FDC5A7A" w14:textId="77777777" w:rsidR="00D77836" w:rsidRDefault="00D77836" w:rsidP="00D77836">
      <w:pPr>
        <w:pStyle w:val="PL"/>
        <w:rPr>
          <w:lang w:val="de-DE"/>
        </w:rPr>
      </w:pPr>
      <w:r>
        <w:rPr>
          <w:lang w:val="de-DE"/>
        </w:rPr>
        <w:t xml:space="preserve">     </w:t>
      </w:r>
      <w:r>
        <w:t>&lt;xs:any namespace="##other" processContents="lax" minOccurs="0" maxOccurs="unbounded"/&gt;</w:t>
      </w:r>
    </w:p>
    <w:p w14:paraId="0387C3AE" w14:textId="77777777" w:rsidR="00D77836" w:rsidRDefault="00D77836" w:rsidP="00D77836">
      <w:pPr>
        <w:pStyle w:val="PL"/>
        <w:rPr>
          <w:lang w:val="de-DE"/>
        </w:rPr>
      </w:pPr>
      <w:r>
        <w:rPr>
          <w:lang w:val="de-DE"/>
        </w:rPr>
        <w:t xml:space="preserve">    &lt;/xs:sequence&gt;</w:t>
      </w:r>
    </w:p>
    <w:p w14:paraId="0A6A9706" w14:textId="77777777" w:rsidR="00D77836" w:rsidRDefault="00D77836" w:rsidP="00D77836">
      <w:pPr>
        <w:pStyle w:val="PL"/>
        <w:rPr>
          <w:lang w:val="de-DE"/>
        </w:rPr>
      </w:pPr>
      <w:r>
        <w:rPr>
          <w:lang w:val="de-DE"/>
        </w:rPr>
        <w:t xml:space="preserve">    &lt;xs:anyAttribute namespace="##any" processContents="lax"/&gt;</w:t>
      </w:r>
    </w:p>
    <w:p w14:paraId="3630661F" w14:textId="77777777" w:rsidR="00D77836" w:rsidRDefault="00D77836" w:rsidP="00D77836">
      <w:pPr>
        <w:pStyle w:val="PL"/>
        <w:rPr>
          <w:lang w:val="de-DE"/>
        </w:rPr>
      </w:pPr>
      <w:r>
        <w:rPr>
          <w:lang w:val="de-DE"/>
        </w:rPr>
        <w:t xml:space="preserve">  &lt;/xs:complexType&gt;</w:t>
      </w:r>
    </w:p>
    <w:p w14:paraId="79CA7BCA" w14:textId="77777777" w:rsidR="00D77836" w:rsidRDefault="00D77836" w:rsidP="00D77836">
      <w:pPr>
        <w:pStyle w:val="PL"/>
        <w:rPr>
          <w:lang w:val="de-DE"/>
        </w:rPr>
      </w:pPr>
    </w:p>
    <w:p w14:paraId="67FBEDFD" w14:textId="77777777" w:rsidR="00D77836" w:rsidRDefault="00D77836" w:rsidP="00D77836">
      <w:pPr>
        <w:pStyle w:val="PL"/>
        <w:rPr>
          <w:lang w:val="de-DE"/>
        </w:rPr>
      </w:pPr>
      <w:r>
        <w:rPr>
          <w:lang w:val="de-DE"/>
        </w:rPr>
        <w:t xml:space="preserve">  &lt;xs:complexType name="prose-direct-discovery-</w:t>
      </w:r>
      <w:r>
        <w:rPr>
          <w:lang w:val="de-DE" w:eastAsia="zh-CN"/>
        </w:rPr>
        <w:t>update-</w:t>
      </w:r>
      <w:r>
        <w:rPr>
          <w:lang w:val="de-DE"/>
        </w:rPr>
        <w:t>response"&gt;</w:t>
      </w:r>
    </w:p>
    <w:p w14:paraId="46E5FB9F" w14:textId="77777777" w:rsidR="00D77836" w:rsidRDefault="00D77836" w:rsidP="00D77836">
      <w:pPr>
        <w:pStyle w:val="PL"/>
        <w:rPr>
          <w:lang w:val="de-DE"/>
        </w:rPr>
      </w:pPr>
      <w:r>
        <w:rPr>
          <w:lang w:val="de-DE"/>
        </w:rPr>
        <w:t xml:space="preserve">    &lt;xs:sequence&gt;</w:t>
      </w:r>
    </w:p>
    <w:p w14:paraId="7FF2CE23" w14:textId="77777777" w:rsidR="00D77836" w:rsidRDefault="00D77836" w:rsidP="00D77836">
      <w:pPr>
        <w:pStyle w:val="PL"/>
        <w:rPr>
          <w:lang w:val="de-DE"/>
        </w:rPr>
      </w:pPr>
      <w:r>
        <w:rPr>
          <w:lang w:val="de-DE"/>
        </w:rPr>
        <w:t xml:space="preserve">      &lt;xs:element name="response-</w:t>
      </w:r>
      <w:r>
        <w:rPr>
          <w:lang w:val="de-DE" w:eastAsia="zh-CN"/>
        </w:rPr>
        <w:t>update</w:t>
      </w:r>
      <w:r>
        <w:rPr>
          <w:lang w:val="de-DE"/>
        </w:rPr>
        <w:t>" type="</w:t>
      </w:r>
      <w:r>
        <w:rPr>
          <w:lang w:val="de-DE" w:eastAsia="zh-CN"/>
        </w:rPr>
        <w:t>DiscUpdate</w:t>
      </w:r>
      <w:r>
        <w:rPr>
          <w:lang w:val="de-DE"/>
        </w:rPr>
        <w:t>Rsp-info" minOccurs="0" maxOccurs="unbounded"/&gt;</w:t>
      </w:r>
    </w:p>
    <w:p w14:paraId="20DB0A94" w14:textId="77777777" w:rsidR="00D77836" w:rsidRDefault="00D77836" w:rsidP="00D77836">
      <w:pPr>
        <w:pStyle w:val="PL"/>
        <w:rPr>
          <w:lang w:val="de-DE"/>
        </w:rPr>
      </w:pPr>
      <w:r>
        <w:rPr>
          <w:lang w:val="de-DE"/>
        </w:rPr>
        <w:t xml:space="preserve">      &lt;xs:element name="response-reject" type="UE-RejectRsp-info" minOccurs="0" maxOccurs="unbounded"/&gt;</w:t>
      </w:r>
    </w:p>
    <w:p w14:paraId="0E319EF8" w14:textId="77777777" w:rsidR="00D77836" w:rsidRDefault="00D77836" w:rsidP="00D77836">
      <w:pPr>
        <w:pStyle w:val="PL"/>
        <w:rPr>
          <w:lang w:val="de-DE"/>
        </w:rPr>
      </w:pPr>
      <w:r>
        <w:rPr>
          <w:lang w:val="de-DE"/>
        </w:rPr>
        <w:t xml:space="preserve">      &lt;xs:element name="anyExt" type="anyExtType" minOccurs="0"/&gt;</w:t>
      </w:r>
    </w:p>
    <w:p w14:paraId="20AC4359" w14:textId="77777777" w:rsidR="00D77836" w:rsidRDefault="00D77836" w:rsidP="00D77836">
      <w:pPr>
        <w:pStyle w:val="PL"/>
      </w:pPr>
      <w:r>
        <w:rPr>
          <w:lang w:val="de-DE"/>
        </w:rPr>
        <w:t xml:space="preserve">      </w:t>
      </w:r>
      <w:r>
        <w:t>&lt;xs:any namespace="##other" processContents="lax" minOccurs="0" maxOccurs="unbounded"/&gt;</w:t>
      </w:r>
    </w:p>
    <w:p w14:paraId="0BA06A1A" w14:textId="77777777" w:rsidR="00D77836" w:rsidRDefault="00D77836" w:rsidP="00D77836">
      <w:pPr>
        <w:pStyle w:val="PL"/>
        <w:rPr>
          <w:lang w:val="de-DE"/>
        </w:rPr>
      </w:pPr>
      <w:r>
        <w:rPr>
          <w:lang w:val="de-DE"/>
        </w:rPr>
        <w:t xml:space="preserve">    &lt;/xs:sequence&gt;</w:t>
      </w:r>
    </w:p>
    <w:p w14:paraId="241326D6" w14:textId="77777777" w:rsidR="00D77836" w:rsidRDefault="00D77836" w:rsidP="00D77836">
      <w:pPr>
        <w:pStyle w:val="PL"/>
        <w:rPr>
          <w:lang w:val="de-DE"/>
        </w:rPr>
      </w:pPr>
      <w:r>
        <w:rPr>
          <w:lang w:val="de-DE"/>
        </w:rPr>
        <w:t xml:space="preserve">    &lt;xs:anyAttribute namespace="##any" processContents="lax"/&gt;</w:t>
      </w:r>
    </w:p>
    <w:p w14:paraId="0DC5ACD9" w14:textId="77777777" w:rsidR="00D77836" w:rsidRDefault="00D77836" w:rsidP="00D77836">
      <w:pPr>
        <w:pStyle w:val="PL"/>
        <w:rPr>
          <w:lang w:val="de-DE" w:eastAsia="zh-CN"/>
        </w:rPr>
      </w:pPr>
      <w:r>
        <w:rPr>
          <w:lang w:val="de-DE"/>
        </w:rPr>
        <w:t xml:space="preserve">  &lt;/xs:complexType&gt;</w:t>
      </w:r>
    </w:p>
    <w:p w14:paraId="7384B0C9" w14:textId="77777777" w:rsidR="00D77836" w:rsidRDefault="00D77836" w:rsidP="00D77836">
      <w:pPr>
        <w:pStyle w:val="PL"/>
        <w:rPr>
          <w:lang w:val="de-DE" w:eastAsia="en-GB"/>
        </w:rPr>
      </w:pPr>
    </w:p>
    <w:p w14:paraId="447EF273" w14:textId="77777777" w:rsidR="00D77836" w:rsidRDefault="00D77836" w:rsidP="00D77836">
      <w:pPr>
        <w:pStyle w:val="PL"/>
        <w:rPr>
          <w:lang w:val="de-DE"/>
        </w:rPr>
      </w:pPr>
      <w:r>
        <w:rPr>
          <w:lang w:val="de-DE"/>
        </w:rPr>
        <w:t xml:space="preserve">  &lt;xs:complexType name="prose-direct-discovery-match-report"&gt;</w:t>
      </w:r>
    </w:p>
    <w:p w14:paraId="5528011D" w14:textId="77777777" w:rsidR="00D77836" w:rsidRDefault="00D77836" w:rsidP="00D77836">
      <w:pPr>
        <w:pStyle w:val="PL"/>
        <w:rPr>
          <w:lang w:val="de-DE"/>
        </w:rPr>
      </w:pPr>
      <w:r>
        <w:rPr>
          <w:lang w:val="de-DE"/>
        </w:rPr>
        <w:t xml:space="preserve">    &lt;xs:sequence&gt;</w:t>
      </w:r>
    </w:p>
    <w:p w14:paraId="7ABF9F7B" w14:textId="77777777" w:rsidR="00D77836" w:rsidRDefault="00D77836" w:rsidP="00D77836">
      <w:pPr>
        <w:pStyle w:val="PL"/>
        <w:rPr>
          <w:lang w:val="de-DE"/>
        </w:rPr>
      </w:pPr>
      <w:r>
        <w:rPr>
          <w:lang w:val="de-DE"/>
        </w:rPr>
        <w:t xml:space="preserve">     &lt;xs:element name="match-report" type="MatchRep-info" minOccurs="0" maxOccurs="unbounded"/&gt;</w:t>
      </w:r>
    </w:p>
    <w:p w14:paraId="24562BBE" w14:textId="77777777" w:rsidR="00D77836" w:rsidRDefault="00D77836" w:rsidP="00D77836">
      <w:pPr>
        <w:pStyle w:val="PL"/>
        <w:rPr>
          <w:lang w:val="de-DE"/>
        </w:rPr>
      </w:pPr>
      <w:r>
        <w:rPr>
          <w:lang w:val="de-DE"/>
        </w:rPr>
        <w:t xml:space="preserve">     &lt;xs:element name="restricted-match" type="RestrictedMatch-info" minOccurs="0" maxOccurs="unbounded"/&gt;</w:t>
      </w:r>
    </w:p>
    <w:p w14:paraId="18D8EDD2" w14:textId="77777777" w:rsidR="00D77836" w:rsidRDefault="00D77836" w:rsidP="00D77836">
      <w:pPr>
        <w:pStyle w:val="PL"/>
        <w:rPr>
          <w:lang w:val="de-DE"/>
        </w:rPr>
      </w:pPr>
      <w:r>
        <w:rPr>
          <w:lang w:val="de-DE"/>
        </w:rPr>
        <w:t xml:space="preserve">     &lt;xs:element name="anyExt" type="anyExtType" minOccurs="0"/&gt;</w:t>
      </w:r>
    </w:p>
    <w:p w14:paraId="552843F1" w14:textId="77777777" w:rsidR="00D77836" w:rsidRDefault="00D77836" w:rsidP="00D77836">
      <w:pPr>
        <w:pStyle w:val="PL"/>
      </w:pPr>
      <w:r>
        <w:rPr>
          <w:lang w:val="de-DE"/>
        </w:rPr>
        <w:t xml:space="preserve">     </w:t>
      </w:r>
      <w:r>
        <w:t>&lt;xs:any namespace="##other" processContents="lax" minOccurs="0" maxOccurs="unbounded"/&gt;</w:t>
      </w:r>
    </w:p>
    <w:p w14:paraId="04C3464D" w14:textId="77777777" w:rsidR="00D77836" w:rsidRDefault="00D77836" w:rsidP="00D77836">
      <w:pPr>
        <w:pStyle w:val="PL"/>
        <w:rPr>
          <w:lang w:val="de-DE"/>
        </w:rPr>
      </w:pPr>
      <w:r>
        <w:rPr>
          <w:lang w:val="de-DE"/>
        </w:rPr>
        <w:t xml:space="preserve">    &lt;/xs:sequence&gt;</w:t>
      </w:r>
    </w:p>
    <w:p w14:paraId="526CB1F7" w14:textId="77777777" w:rsidR="00D77836" w:rsidRDefault="00D77836" w:rsidP="00D77836">
      <w:pPr>
        <w:pStyle w:val="PL"/>
        <w:rPr>
          <w:lang w:val="de-DE"/>
        </w:rPr>
      </w:pPr>
      <w:r>
        <w:rPr>
          <w:lang w:val="de-DE"/>
        </w:rPr>
        <w:t xml:space="preserve">    &lt;xs:anyAttribute namespace="##any" processContents="lax"/&gt;</w:t>
      </w:r>
    </w:p>
    <w:p w14:paraId="2EF44133" w14:textId="77777777" w:rsidR="00D77836" w:rsidRDefault="00D77836" w:rsidP="00D77836">
      <w:pPr>
        <w:pStyle w:val="PL"/>
        <w:rPr>
          <w:lang w:val="de-DE"/>
        </w:rPr>
      </w:pPr>
      <w:r>
        <w:rPr>
          <w:lang w:val="de-DE"/>
        </w:rPr>
        <w:t xml:space="preserve">  &lt;/xs:complexType&gt;</w:t>
      </w:r>
    </w:p>
    <w:p w14:paraId="6B760DA7" w14:textId="77777777" w:rsidR="00D77836" w:rsidRDefault="00D77836" w:rsidP="00D77836">
      <w:pPr>
        <w:pStyle w:val="PL"/>
        <w:rPr>
          <w:lang w:val="de-DE"/>
        </w:rPr>
      </w:pPr>
    </w:p>
    <w:p w14:paraId="2AF6AE7D" w14:textId="77777777" w:rsidR="00D77836" w:rsidRDefault="00D77836" w:rsidP="00D77836">
      <w:pPr>
        <w:pStyle w:val="PL"/>
        <w:rPr>
          <w:lang w:val="de-DE"/>
        </w:rPr>
      </w:pPr>
      <w:r>
        <w:rPr>
          <w:lang w:val="de-DE"/>
        </w:rPr>
        <w:t xml:space="preserve">  &lt;xs:complexType name="prose-direct-discovery-match-report-ack"&gt;</w:t>
      </w:r>
    </w:p>
    <w:p w14:paraId="5490BDC3" w14:textId="77777777" w:rsidR="00D77836" w:rsidRDefault="00D77836" w:rsidP="00D77836">
      <w:pPr>
        <w:pStyle w:val="PL"/>
        <w:rPr>
          <w:lang w:val="de-DE"/>
        </w:rPr>
      </w:pPr>
      <w:r>
        <w:rPr>
          <w:lang w:val="de-DE"/>
        </w:rPr>
        <w:t xml:space="preserve">    &lt;xs:sequence&gt;</w:t>
      </w:r>
    </w:p>
    <w:p w14:paraId="4FCCBF33" w14:textId="77777777" w:rsidR="00D77836" w:rsidRDefault="00D77836" w:rsidP="00D77836">
      <w:pPr>
        <w:pStyle w:val="PL"/>
        <w:rPr>
          <w:lang w:val="de-DE"/>
        </w:rPr>
      </w:pPr>
      <w:r>
        <w:rPr>
          <w:lang w:val="de-DE"/>
        </w:rPr>
        <w:t xml:space="preserve">      &lt;xs:element name="Current-Time" type="xs:dateTime"/&gt;</w:t>
      </w:r>
    </w:p>
    <w:p w14:paraId="7CCFEDCD" w14:textId="77777777" w:rsidR="00D77836" w:rsidRDefault="00D77836" w:rsidP="00D77836">
      <w:pPr>
        <w:pStyle w:val="PL"/>
        <w:rPr>
          <w:lang w:val="de-DE"/>
        </w:rPr>
      </w:pPr>
      <w:r>
        <w:rPr>
          <w:lang w:val="de-DE"/>
        </w:rPr>
        <w:t xml:space="preserve">      &lt;xs:element name="match-ack" type="MatchAck-info" minOccurs="0" maxOccurs="unbounded"/&gt;</w:t>
      </w:r>
    </w:p>
    <w:p w14:paraId="4FE2CF5A" w14:textId="77777777" w:rsidR="00D77836" w:rsidRDefault="00D77836" w:rsidP="00D77836">
      <w:pPr>
        <w:pStyle w:val="PL"/>
        <w:rPr>
          <w:lang w:val="de-DE"/>
        </w:rPr>
      </w:pPr>
      <w:r>
        <w:rPr>
          <w:lang w:val="de-DE"/>
        </w:rPr>
        <w:t xml:space="preserve">      &lt;xs:element name="match-reject" type="MatchReject-info" minOccurs="0" maxOccurs="unbounded"/&gt;</w:t>
      </w:r>
    </w:p>
    <w:p w14:paraId="4B398F87" w14:textId="77777777" w:rsidR="00D77836" w:rsidRDefault="00D77836" w:rsidP="00D77836">
      <w:pPr>
        <w:pStyle w:val="PL"/>
        <w:rPr>
          <w:lang w:val="de-DE"/>
        </w:rPr>
      </w:pPr>
      <w:r>
        <w:rPr>
          <w:lang w:val="de-DE"/>
        </w:rPr>
        <w:t xml:space="preserve">      &lt;xs:element name="restricted-match-ack" type="RestrictedMatchAck-info" minOccurs="0" maxOccurs="unbounded"/&gt;</w:t>
      </w:r>
    </w:p>
    <w:p w14:paraId="7A441418" w14:textId="77777777" w:rsidR="00D77836" w:rsidRDefault="00D77836" w:rsidP="00D77836">
      <w:pPr>
        <w:pStyle w:val="PL"/>
        <w:rPr>
          <w:lang w:val="de-DE"/>
        </w:rPr>
      </w:pPr>
      <w:r>
        <w:rPr>
          <w:lang w:val="de-DE"/>
        </w:rPr>
        <w:t xml:space="preserve">      &lt;xs:element name="anyExt" type="anyExtType" minOccurs="0"/&gt;</w:t>
      </w:r>
    </w:p>
    <w:p w14:paraId="20C3C5B2" w14:textId="77777777" w:rsidR="00D77836" w:rsidRDefault="00D77836" w:rsidP="00D77836">
      <w:pPr>
        <w:pStyle w:val="PL"/>
        <w:rPr>
          <w:lang w:val="de-DE"/>
        </w:rPr>
      </w:pPr>
      <w:r>
        <w:rPr>
          <w:lang w:val="de-DE"/>
        </w:rPr>
        <w:t xml:space="preserve">      </w:t>
      </w:r>
      <w:r>
        <w:t>&lt;xs:any namespace="##other" processContents="lax" minOccurs="0" maxOccurs="unbounded"/&gt;</w:t>
      </w:r>
    </w:p>
    <w:p w14:paraId="11840393" w14:textId="77777777" w:rsidR="00D77836" w:rsidRDefault="00D77836" w:rsidP="00D77836">
      <w:pPr>
        <w:pStyle w:val="PL"/>
        <w:rPr>
          <w:lang w:val="de-DE"/>
        </w:rPr>
      </w:pPr>
      <w:r>
        <w:rPr>
          <w:lang w:val="de-DE"/>
        </w:rPr>
        <w:t xml:space="preserve">    &lt;/xs:sequence&gt;</w:t>
      </w:r>
    </w:p>
    <w:p w14:paraId="1089E3F0" w14:textId="77777777" w:rsidR="00D77836" w:rsidRDefault="00D77836" w:rsidP="00D77836">
      <w:pPr>
        <w:pStyle w:val="PL"/>
        <w:rPr>
          <w:lang w:val="de-DE"/>
        </w:rPr>
      </w:pPr>
      <w:r>
        <w:rPr>
          <w:lang w:val="de-DE"/>
        </w:rPr>
        <w:lastRenderedPageBreak/>
        <w:t xml:space="preserve">    &lt;xs:anyAttribute namespace="##any" processContents="lax"/&gt;</w:t>
      </w:r>
    </w:p>
    <w:p w14:paraId="14FA373F" w14:textId="77777777" w:rsidR="00D77836" w:rsidRDefault="00D77836" w:rsidP="00D77836">
      <w:pPr>
        <w:pStyle w:val="PL"/>
        <w:rPr>
          <w:lang w:val="de-DE"/>
        </w:rPr>
      </w:pPr>
      <w:r>
        <w:rPr>
          <w:lang w:val="de-DE"/>
        </w:rPr>
        <w:t xml:space="preserve">  &lt;/xs:complexType&gt;</w:t>
      </w:r>
    </w:p>
    <w:p w14:paraId="5E26232F" w14:textId="77777777" w:rsidR="00D77836" w:rsidRDefault="00D77836" w:rsidP="00D77836">
      <w:pPr>
        <w:pStyle w:val="PL"/>
        <w:rPr>
          <w:lang w:val="de-DE"/>
        </w:rPr>
      </w:pPr>
    </w:p>
    <w:p w14:paraId="78209DDC" w14:textId="77777777" w:rsidR="00D77836" w:rsidRDefault="00D77836" w:rsidP="00D77836">
      <w:pPr>
        <w:pStyle w:val="PL"/>
        <w:rPr>
          <w:lang w:val="de-DE"/>
        </w:rPr>
      </w:pPr>
      <w:bookmarkStart w:id="261" w:name="OLE_LINK105"/>
      <w:bookmarkStart w:id="262" w:name="OLE_LINK106"/>
      <w:r>
        <w:rPr>
          <w:lang w:val="de-DE"/>
        </w:rPr>
        <w:t xml:space="preserve">  &lt;xs:complexType name="</w:t>
      </w:r>
      <w:bookmarkStart w:id="263" w:name="OLE_LINK81"/>
      <w:bookmarkStart w:id="264" w:name="OLE_LINK82"/>
      <w:bookmarkStart w:id="265" w:name="OLE_LINK91"/>
      <w:bookmarkStart w:id="266" w:name="OLE_LINK92"/>
      <w:r>
        <w:rPr>
          <w:lang w:val="de-DE"/>
        </w:rPr>
        <w:t>prose-direct-discovery-announcing-alert</w:t>
      </w:r>
      <w:bookmarkEnd w:id="263"/>
      <w:bookmarkEnd w:id="264"/>
      <w:r>
        <w:rPr>
          <w:lang w:val="de-DE"/>
        </w:rPr>
        <w:t>-request</w:t>
      </w:r>
      <w:bookmarkEnd w:id="265"/>
      <w:bookmarkEnd w:id="266"/>
      <w:r>
        <w:rPr>
          <w:lang w:val="de-DE"/>
        </w:rPr>
        <w:t>"&gt;</w:t>
      </w:r>
    </w:p>
    <w:bookmarkEnd w:id="261"/>
    <w:bookmarkEnd w:id="262"/>
    <w:p w14:paraId="1654EE52" w14:textId="77777777" w:rsidR="00D77836" w:rsidRDefault="00D77836" w:rsidP="00D77836">
      <w:pPr>
        <w:pStyle w:val="PL"/>
        <w:rPr>
          <w:lang w:val="de-DE"/>
        </w:rPr>
      </w:pPr>
      <w:r>
        <w:rPr>
          <w:lang w:val="de-DE"/>
        </w:rPr>
        <w:t xml:space="preserve">    &lt;xs:sequence&gt;</w:t>
      </w:r>
    </w:p>
    <w:p w14:paraId="53477AC2" w14:textId="77777777" w:rsidR="00D77836" w:rsidRDefault="00D77836" w:rsidP="00D77836">
      <w:pPr>
        <w:pStyle w:val="PL"/>
        <w:rPr>
          <w:lang w:val="de-DE"/>
        </w:rPr>
      </w:pPr>
      <w:r>
        <w:rPr>
          <w:lang w:val="de-DE"/>
        </w:rPr>
        <w:t xml:space="preserve">     &lt;xs:element name="</w:t>
      </w:r>
      <w:bookmarkStart w:id="267" w:name="OLE_LINK139"/>
      <w:bookmarkStart w:id="268" w:name="OLE_LINK140"/>
      <w:r>
        <w:rPr>
          <w:lang w:val="de-DE"/>
        </w:rPr>
        <w:t>announcing-alert-request</w:t>
      </w:r>
      <w:bookmarkEnd w:id="267"/>
      <w:bookmarkEnd w:id="268"/>
      <w:r>
        <w:rPr>
          <w:lang w:val="de-DE"/>
        </w:rPr>
        <w:t>" type="</w:t>
      </w:r>
      <w:bookmarkStart w:id="269" w:name="OLE_LINK101"/>
      <w:bookmarkStart w:id="270" w:name="OLE_LINK102"/>
      <w:r>
        <w:rPr>
          <w:lang w:val="de-DE"/>
        </w:rPr>
        <w:t>AnnouncingAlertReq</w:t>
      </w:r>
      <w:bookmarkEnd w:id="269"/>
      <w:bookmarkEnd w:id="270"/>
      <w:r>
        <w:rPr>
          <w:lang w:val="de-DE"/>
        </w:rPr>
        <w:t>-info" maxOccurs="unbounded"/&gt;</w:t>
      </w:r>
    </w:p>
    <w:p w14:paraId="783D3C70" w14:textId="77777777" w:rsidR="00D77836" w:rsidRDefault="00D77836" w:rsidP="00D77836">
      <w:pPr>
        <w:pStyle w:val="PL"/>
        <w:rPr>
          <w:lang w:val="de-DE"/>
        </w:rPr>
      </w:pPr>
      <w:r>
        <w:rPr>
          <w:lang w:val="de-DE"/>
        </w:rPr>
        <w:t xml:space="preserve">     &lt;xs:element name="anyExt" type="anyExtType" minOccurs="0"/&gt;</w:t>
      </w:r>
    </w:p>
    <w:p w14:paraId="60449E54" w14:textId="77777777" w:rsidR="00D77836" w:rsidRDefault="00D77836" w:rsidP="00D77836">
      <w:pPr>
        <w:pStyle w:val="PL"/>
        <w:rPr>
          <w:lang w:val="de-DE"/>
        </w:rPr>
      </w:pPr>
      <w:r>
        <w:rPr>
          <w:lang w:val="de-DE"/>
        </w:rPr>
        <w:t xml:space="preserve">     </w:t>
      </w:r>
      <w:r>
        <w:t>&lt;xs:any namespace="##other" processContents="lax" minOccurs="0" maxOccurs="unbounded"/&gt;</w:t>
      </w:r>
    </w:p>
    <w:p w14:paraId="437AF048" w14:textId="77777777" w:rsidR="00D77836" w:rsidRDefault="00D77836" w:rsidP="00D77836">
      <w:pPr>
        <w:pStyle w:val="PL"/>
        <w:rPr>
          <w:lang w:val="de-DE"/>
        </w:rPr>
      </w:pPr>
      <w:r>
        <w:rPr>
          <w:lang w:val="de-DE"/>
        </w:rPr>
        <w:t xml:space="preserve">    &lt;/xs:sequence&gt;</w:t>
      </w:r>
    </w:p>
    <w:p w14:paraId="5E60C5FB" w14:textId="77777777" w:rsidR="00D77836" w:rsidRDefault="00D77836" w:rsidP="00D77836">
      <w:pPr>
        <w:pStyle w:val="PL"/>
        <w:rPr>
          <w:lang w:val="de-DE"/>
        </w:rPr>
      </w:pPr>
      <w:r>
        <w:rPr>
          <w:lang w:val="de-DE"/>
        </w:rPr>
        <w:t xml:space="preserve">    &lt;xs:anyAttribute namespace="##any" processContents="lax"/&gt;</w:t>
      </w:r>
    </w:p>
    <w:p w14:paraId="4198277E" w14:textId="77777777" w:rsidR="00D77836" w:rsidRDefault="00D77836" w:rsidP="00D77836">
      <w:pPr>
        <w:pStyle w:val="PL"/>
        <w:rPr>
          <w:lang w:val="de-DE"/>
        </w:rPr>
      </w:pPr>
      <w:r>
        <w:rPr>
          <w:lang w:val="de-DE"/>
        </w:rPr>
        <w:t xml:space="preserve">  &lt;/xs:complexType&gt;</w:t>
      </w:r>
    </w:p>
    <w:p w14:paraId="052FE98A" w14:textId="77777777" w:rsidR="00D77836" w:rsidRDefault="00D77836" w:rsidP="00D77836">
      <w:pPr>
        <w:pStyle w:val="PL"/>
        <w:rPr>
          <w:lang w:val="de-DE"/>
        </w:rPr>
      </w:pPr>
    </w:p>
    <w:p w14:paraId="1A1F01AA" w14:textId="77777777" w:rsidR="00D77836" w:rsidRDefault="00D77836" w:rsidP="00D77836">
      <w:pPr>
        <w:pStyle w:val="PL"/>
        <w:rPr>
          <w:lang w:val="de-DE"/>
        </w:rPr>
      </w:pPr>
      <w:r>
        <w:rPr>
          <w:lang w:val="de-DE"/>
        </w:rPr>
        <w:t xml:space="preserve">  </w:t>
      </w:r>
      <w:bookmarkStart w:id="271" w:name="OLE_LINK65"/>
      <w:bookmarkStart w:id="272" w:name="OLE_LINK66"/>
      <w:bookmarkStart w:id="273" w:name="OLE_LINK67"/>
      <w:r>
        <w:rPr>
          <w:lang w:val="de-DE"/>
        </w:rPr>
        <w:t>&lt;xs:complexType name="prose-direct-discovery-</w:t>
      </w:r>
      <w:bookmarkStart w:id="274" w:name="OLE_LINK95"/>
      <w:bookmarkStart w:id="275" w:name="OLE_LINK96"/>
      <w:r>
        <w:rPr>
          <w:lang w:val="de-DE"/>
        </w:rPr>
        <w:t>announcing-alert-response</w:t>
      </w:r>
      <w:bookmarkEnd w:id="274"/>
      <w:bookmarkEnd w:id="275"/>
      <w:r>
        <w:rPr>
          <w:lang w:val="de-DE"/>
        </w:rPr>
        <w:t>"&gt;</w:t>
      </w:r>
    </w:p>
    <w:p w14:paraId="328FA8E1" w14:textId="77777777" w:rsidR="00D77836" w:rsidRDefault="00D77836" w:rsidP="00D77836">
      <w:pPr>
        <w:pStyle w:val="PL"/>
        <w:rPr>
          <w:lang w:val="de-DE"/>
        </w:rPr>
      </w:pPr>
      <w:r>
        <w:rPr>
          <w:lang w:val="de-DE"/>
        </w:rPr>
        <w:t xml:space="preserve">    &lt;xs:sequence&gt;</w:t>
      </w:r>
    </w:p>
    <w:p w14:paraId="4C4E9C93" w14:textId="77777777" w:rsidR="00D77836" w:rsidRDefault="00D77836" w:rsidP="00D77836">
      <w:pPr>
        <w:pStyle w:val="PL"/>
        <w:rPr>
          <w:lang w:val="de-DE" w:eastAsia="zh-CN"/>
        </w:rPr>
      </w:pPr>
      <w:r>
        <w:rPr>
          <w:lang w:val="de-DE"/>
        </w:rPr>
        <w:t xml:space="preserve">     &lt;xs:element name="announcing-alert-response" type="</w:t>
      </w:r>
      <w:bookmarkStart w:id="276" w:name="OLE_LINK68"/>
      <w:bookmarkStart w:id="277" w:name="OLE_LINK69"/>
      <w:r>
        <w:rPr>
          <w:lang w:val="de-DE"/>
        </w:rPr>
        <w:t>AnnouncingAlertRsp-info</w:t>
      </w:r>
      <w:bookmarkEnd w:id="276"/>
      <w:bookmarkEnd w:id="277"/>
      <w:r>
        <w:rPr>
          <w:lang w:val="de-DE"/>
        </w:rPr>
        <w:t>" maxOccurs="unbounded"/&gt;</w:t>
      </w:r>
    </w:p>
    <w:p w14:paraId="7ED98F43" w14:textId="77777777" w:rsidR="00D77836" w:rsidRDefault="00D77836" w:rsidP="00D77836">
      <w:pPr>
        <w:pStyle w:val="PL"/>
        <w:rPr>
          <w:lang w:val="de-DE" w:eastAsia="en-GB"/>
        </w:rPr>
      </w:pPr>
      <w:r>
        <w:rPr>
          <w:lang w:val="de-DE"/>
        </w:rPr>
        <w:t xml:space="preserve">      &lt;xs:element name="response-reject" type="</w:t>
      </w:r>
      <w:bookmarkStart w:id="278" w:name="OLE_LINK112"/>
      <w:bookmarkStart w:id="279" w:name="OLE_LINK113"/>
      <w:bookmarkStart w:id="280" w:name="OLE_LINK115"/>
      <w:r>
        <w:rPr>
          <w:lang w:val="de-DE"/>
        </w:rPr>
        <w:t>UE-RejectRsp-info</w:t>
      </w:r>
      <w:bookmarkEnd w:id="278"/>
      <w:bookmarkEnd w:id="279"/>
      <w:bookmarkEnd w:id="280"/>
      <w:r>
        <w:rPr>
          <w:lang w:val="de-DE"/>
        </w:rPr>
        <w:t>" minOccurs="0" maxOccurs="unbounded"/&gt;</w:t>
      </w:r>
    </w:p>
    <w:p w14:paraId="7B59F1B3" w14:textId="77777777" w:rsidR="00D77836" w:rsidRDefault="00D77836" w:rsidP="00D77836">
      <w:pPr>
        <w:pStyle w:val="PL"/>
        <w:rPr>
          <w:lang w:val="de-DE"/>
        </w:rPr>
      </w:pPr>
      <w:r>
        <w:rPr>
          <w:lang w:val="de-DE"/>
        </w:rPr>
        <w:t xml:space="preserve">     &lt;xs:element name="anyExt" type="anyExtType" minOccurs="0"/&gt;</w:t>
      </w:r>
    </w:p>
    <w:p w14:paraId="449A63AD" w14:textId="77777777" w:rsidR="00D77836" w:rsidRDefault="00D77836" w:rsidP="00D77836">
      <w:pPr>
        <w:pStyle w:val="PL"/>
        <w:rPr>
          <w:lang w:val="de-DE"/>
        </w:rPr>
      </w:pPr>
      <w:r>
        <w:rPr>
          <w:lang w:val="de-DE"/>
        </w:rPr>
        <w:t xml:space="preserve">     </w:t>
      </w:r>
      <w:r>
        <w:t>&lt;xs:any namespace="##other" processContents="lax" minOccurs="0" maxOccurs="unbounded"/&gt;</w:t>
      </w:r>
    </w:p>
    <w:p w14:paraId="71EEC33B" w14:textId="77777777" w:rsidR="00D77836" w:rsidRDefault="00D77836" w:rsidP="00D77836">
      <w:pPr>
        <w:pStyle w:val="PL"/>
        <w:rPr>
          <w:lang w:val="de-DE"/>
        </w:rPr>
      </w:pPr>
      <w:r>
        <w:rPr>
          <w:lang w:val="de-DE"/>
        </w:rPr>
        <w:t xml:space="preserve">    &lt;/xs:sequence&gt;</w:t>
      </w:r>
    </w:p>
    <w:p w14:paraId="6FC49109" w14:textId="77777777" w:rsidR="00D77836" w:rsidRDefault="00D77836" w:rsidP="00D77836">
      <w:pPr>
        <w:pStyle w:val="PL"/>
        <w:rPr>
          <w:lang w:val="de-DE"/>
        </w:rPr>
      </w:pPr>
      <w:r>
        <w:rPr>
          <w:lang w:val="de-DE"/>
        </w:rPr>
        <w:t xml:space="preserve">    &lt;xs:anyAttribute namespace="##any" processContents="lax"/&gt;</w:t>
      </w:r>
    </w:p>
    <w:p w14:paraId="62FD07F8" w14:textId="77777777" w:rsidR="00D77836" w:rsidRDefault="00D77836" w:rsidP="00D77836">
      <w:pPr>
        <w:pStyle w:val="PL"/>
        <w:rPr>
          <w:lang w:val="de-DE"/>
        </w:rPr>
      </w:pPr>
      <w:r>
        <w:rPr>
          <w:lang w:val="de-DE"/>
        </w:rPr>
        <w:t xml:space="preserve">  &lt;/xs:complexType&gt;</w:t>
      </w:r>
    </w:p>
    <w:bookmarkEnd w:id="271"/>
    <w:bookmarkEnd w:id="272"/>
    <w:bookmarkEnd w:id="273"/>
    <w:p w14:paraId="20279F1F" w14:textId="77777777" w:rsidR="00D77836" w:rsidRDefault="00D77836" w:rsidP="00D77836">
      <w:pPr>
        <w:pStyle w:val="PL"/>
        <w:rPr>
          <w:lang w:val="de-DE"/>
        </w:rPr>
      </w:pPr>
    </w:p>
    <w:p w14:paraId="2B101C90" w14:textId="77777777" w:rsidR="00D77836" w:rsidRDefault="00D77836" w:rsidP="00D77836">
      <w:pPr>
        <w:pStyle w:val="PL"/>
        <w:rPr>
          <w:lang w:val="de-DE"/>
        </w:rPr>
      </w:pPr>
      <w:r>
        <w:rPr>
          <w:lang w:val="de-DE"/>
        </w:rPr>
        <w:t xml:space="preserve">  &lt;!--  extension allowed --&gt;</w:t>
      </w:r>
    </w:p>
    <w:p w14:paraId="242491E9" w14:textId="77777777" w:rsidR="00D77836" w:rsidRDefault="00D77836" w:rsidP="00D77836">
      <w:pPr>
        <w:pStyle w:val="PL"/>
        <w:rPr>
          <w:lang w:val="de-DE"/>
        </w:rPr>
      </w:pPr>
      <w:r>
        <w:rPr>
          <w:lang w:val="de-DE"/>
        </w:rPr>
        <w:t xml:space="preserve">  &lt;xs:complexType name="DiscMsgExtType"&gt;</w:t>
      </w:r>
    </w:p>
    <w:p w14:paraId="29FE6A11" w14:textId="77777777" w:rsidR="00D77836" w:rsidRDefault="00D77836" w:rsidP="00D77836">
      <w:pPr>
        <w:pStyle w:val="PL"/>
        <w:rPr>
          <w:lang w:val="de-DE"/>
        </w:rPr>
      </w:pPr>
      <w:r>
        <w:rPr>
          <w:lang w:val="de-DE"/>
        </w:rPr>
        <w:t xml:space="preserve">    &lt;xs:sequence&gt;</w:t>
      </w:r>
    </w:p>
    <w:p w14:paraId="2037E086" w14:textId="77777777" w:rsidR="00D77836" w:rsidRDefault="00D77836" w:rsidP="00D77836">
      <w:pPr>
        <w:pStyle w:val="PL"/>
        <w:rPr>
          <w:lang w:val="de-DE"/>
        </w:rPr>
      </w:pPr>
      <w:r>
        <w:rPr>
          <w:lang w:val="de-DE"/>
        </w:rPr>
        <w:t xml:space="preserve">      &lt;xs:any namespace="##any" processContents="lax" minOccurs="0" maxOccurs="unbounded"/&gt;</w:t>
      </w:r>
    </w:p>
    <w:p w14:paraId="1AAD400F" w14:textId="77777777" w:rsidR="00D77836" w:rsidRDefault="00D77836" w:rsidP="00D77836">
      <w:pPr>
        <w:pStyle w:val="PL"/>
        <w:rPr>
          <w:lang w:val="de-DE"/>
        </w:rPr>
      </w:pPr>
      <w:r>
        <w:rPr>
          <w:lang w:val="de-DE"/>
        </w:rPr>
        <w:t xml:space="preserve">    &lt;/xs:sequence&gt;</w:t>
      </w:r>
    </w:p>
    <w:p w14:paraId="037F4EF4" w14:textId="77777777" w:rsidR="00D77836" w:rsidRDefault="00D77836" w:rsidP="00D77836">
      <w:pPr>
        <w:pStyle w:val="PL"/>
        <w:rPr>
          <w:lang w:val="de-DE"/>
        </w:rPr>
      </w:pPr>
      <w:r>
        <w:rPr>
          <w:lang w:val="de-DE"/>
        </w:rPr>
        <w:t xml:space="preserve">    &lt;xs:anyAttribute namespace="##any" processContents="lax"/&gt;</w:t>
      </w:r>
    </w:p>
    <w:p w14:paraId="46048F67" w14:textId="77777777" w:rsidR="00D77836" w:rsidRDefault="00D77836" w:rsidP="00D77836">
      <w:pPr>
        <w:pStyle w:val="PL"/>
        <w:rPr>
          <w:lang w:val="de-DE"/>
        </w:rPr>
      </w:pPr>
      <w:r>
        <w:rPr>
          <w:lang w:val="de-DE"/>
        </w:rPr>
        <w:t xml:space="preserve">  &lt;/xs:complexType&gt;</w:t>
      </w:r>
    </w:p>
    <w:p w14:paraId="37FE3511" w14:textId="77777777" w:rsidR="00D77836" w:rsidRDefault="00D77836" w:rsidP="00D77836">
      <w:pPr>
        <w:pStyle w:val="PL"/>
        <w:rPr>
          <w:lang w:val="de-DE"/>
        </w:rPr>
      </w:pPr>
    </w:p>
    <w:p w14:paraId="2E468E11" w14:textId="77777777" w:rsidR="00D77836" w:rsidRDefault="00D77836" w:rsidP="00D77836">
      <w:pPr>
        <w:pStyle w:val="PL"/>
        <w:rPr>
          <w:lang w:val="de-DE"/>
        </w:rPr>
      </w:pPr>
      <w:r>
        <w:rPr>
          <w:lang w:val="de-DE"/>
        </w:rPr>
        <w:t xml:space="preserve">  &lt;!--  XML attribute for any future extensions  --&gt;</w:t>
      </w:r>
    </w:p>
    <w:p w14:paraId="63C4E130" w14:textId="77777777" w:rsidR="00D77836" w:rsidRDefault="00D77836" w:rsidP="00D77836">
      <w:pPr>
        <w:pStyle w:val="PL"/>
      </w:pPr>
      <w:r>
        <w:t xml:space="preserve">  &lt;xs:complexType name="anyExtType"&gt;</w:t>
      </w:r>
    </w:p>
    <w:p w14:paraId="12FFE56D" w14:textId="77777777" w:rsidR="00D77836" w:rsidRDefault="00D77836" w:rsidP="00D77836">
      <w:pPr>
        <w:pStyle w:val="PL"/>
        <w:rPr>
          <w:lang w:val="de-DE"/>
        </w:rPr>
      </w:pPr>
      <w:r>
        <w:t xml:space="preserve">    </w:t>
      </w:r>
      <w:r>
        <w:rPr>
          <w:lang w:val="de-DE"/>
        </w:rPr>
        <w:t>&lt;xs:sequence&gt;</w:t>
      </w:r>
    </w:p>
    <w:p w14:paraId="7E114B27" w14:textId="77777777" w:rsidR="00D77836" w:rsidRDefault="00D77836" w:rsidP="00D77836">
      <w:pPr>
        <w:pStyle w:val="PL"/>
        <w:rPr>
          <w:lang w:val="en-US"/>
        </w:rPr>
      </w:pPr>
      <w:r>
        <w:t xml:space="preserve">      &lt;xs:any namespace="##any" processContents="lax" minOccurs="0" maxOccurs="unbounded"/&gt;</w:t>
      </w:r>
    </w:p>
    <w:p w14:paraId="787D1F16" w14:textId="77777777" w:rsidR="00D77836" w:rsidRDefault="00D77836" w:rsidP="00D77836">
      <w:pPr>
        <w:pStyle w:val="PL"/>
      </w:pPr>
      <w:r>
        <w:t xml:space="preserve">    &lt;/xs:sequence&gt;</w:t>
      </w:r>
    </w:p>
    <w:p w14:paraId="731E7C03" w14:textId="77777777" w:rsidR="00D77836" w:rsidRDefault="00D77836" w:rsidP="00D77836">
      <w:pPr>
        <w:pStyle w:val="PL"/>
      </w:pPr>
      <w:r>
        <w:t xml:space="preserve">  &lt;/xs:complexType&gt;</w:t>
      </w:r>
    </w:p>
    <w:p w14:paraId="73886404" w14:textId="77777777" w:rsidR="00D77836" w:rsidRDefault="00D77836" w:rsidP="00D77836">
      <w:pPr>
        <w:pStyle w:val="PL"/>
        <w:rPr>
          <w:lang w:val="de-DE"/>
        </w:rPr>
      </w:pPr>
      <w:r>
        <w:rPr>
          <w:lang w:val="de-DE"/>
        </w:rPr>
        <w:t xml:space="preserve">  </w:t>
      </w:r>
    </w:p>
    <w:p w14:paraId="5271E111" w14:textId="77777777" w:rsidR="00D77836" w:rsidRDefault="00D77836" w:rsidP="00D77836">
      <w:pPr>
        <w:pStyle w:val="PL"/>
        <w:rPr>
          <w:lang w:val="de-DE"/>
        </w:rPr>
      </w:pPr>
    </w:p>
    <w:p w14:paraId="75D42D80" w14:textId="77777777" w:rsidR="00D77836" w:rsidRDefault="00D77836" w:rsidP="00D77836">
      <w:pPr>
        <w:pStyle w:val="PL"/>
        <w:rPr>
          <w:lang w:val="de-DE"/>
        </w:rPr>
      </w:pPr>
      <w:r>
        <w:rPr>
          <w:lang w:val="de-DE"/>
        </w:rPr>
        <w:t>&lt;!--  Top levelDiscovery Message definition  --&gt;</w:t>
      </w:r>
    </w:p>
    <w:p w14:paraId="67E29004" w14:textId="77777777" w:rsidR="00D77836" w:rsidRDefault="00D77836" w:rsidP="00D77836">
      <w:pPr>
        <w:pStyle w:val="PL"/>
        <w:rPr>
          <w:lang w:val="de-DE"/>
        </w:rPr>
      </w:pPr>
      <w:r>
        <w:rPr>
          <w:lang w:val="de-DE"/>
        </w:rPr>
        <w:t xml:space="preserve">  &lt;xs:element name="prose-discovery-message"&gt;</w:t>
      </w:r>
    </w:p>
    <w:p w14:paraId="79BBE7DB" w14:textId="77777777" w:rsidR="00D77836" w:rsidRDefault="00D77836" w:rsidP="00D77836">
      <w:pPr>
        <w:pStyle w:val="PL"/>
        <w:rPr>
          <w:lang w:val="de-DE"/>
        </w:rPr>
      </w:pPr>
      <w:r>
        <w:rPr>
          <w:lang w:val="de-DE"/>
        </w:rPr>
        <w:t xml:space="preserve">    &lt;xs:complexType&gt;</w:t>
      </w:r>
    </w:p>
    <w:p w14:paraId="38BAA6CF" w14:textId="77777777" w:rsidR="00D77836" w:rsidRDefault="00D77836" w:rsidP="00D77836">
      <w:pPr>
        <w:pStyle w:val="PL"/>
        <w:rPr>
          <w:lang w:val="de-DE"/>
        </w:rPr>
      </w:pPr>
      <w:r>
        <w:rPr>
          <w:lang w:val="de-DE"/>
        </w:rPr>
        <w:t xml:space="preserve">      &lt;xs:choice&gt;</w:t>
      </w:r>
    </w:p>
    <w:p w14:paraId="6B9E1C8D" w14:textId="77777777" w:rsidR="00D77836" w:rsidRDefault="00D77836" w:rsidP="00D77836">
      <w:pPr>
        <w:pStyle w:val="PL"/>
        <w:rPr>
          <w:lang w:val="de-DE"/>
        </w:rPr>
      </w:pPr>
      <w:r>
        <w:rPr>
          <w:lang w:val="de-DE"/>
        </w:rPr>
        <w:t xml:space="preserve">        &lt;xs:element name="DISCOVERY_REQUEST" type="prose-direct-discovery-request"/&gt;</w:t>
      </w:r>
    </w:p>
    <w:p w14:paraId="2BBA46C2" w14:textId="77777777" w:rsidR="00D77836" w:rsidRDefault="00D77836" w:rsidP="00D77836">
      <w:pPr>
        <w:pStyle w:val="PL"/>
        <w:rPr>
          <w:lang w:val="de-DE"/>
        </w:rPr>
      </w:pPr>
      <w:r>
        <w:rPr>
          <w:lang w:val="de-DE"/>
        </w:rPr>
        <w:t xml:space="preserve">        &lt;xs:element name="DISCOVERY_RESPONSE" type="prose-direct-discovery-response"/&gt;</w:t>
      </w:r>
    </w:p>
    <w:p w14:paraId="24394BEE" w14:textId="77777777" w:rsidR="00D77836" w:rsidRDefault="00D77836" w:rsidP="00D77836">
      <w:pPr>
        <w:pStyle w:val="PL"/>
        <w:rPr>
          <w:lang w:val="de-DE"/>
        </w:rPr>
      </w:pPr>
      <w:r>
        <w:rPr>
          <w:lang w:val="de-DE"/>
        </w:rPr>
        <w:t xml:space="preserve">        &lt;xs:element name="MATCH_REPORT" type="prose-direct-discovery-match-report"/&gt;</w:t>
      </w:r>
    </w:p>
    <w:p w14:paraId="4522BFEE" w14:textId="77777777" w:rsidR="00D77836" w:rsidRDefault="00D77836" w:rsidP="00D77836">
      <w:pPr>
        <w:pStyle w:val="PL"/>
        <w:rPr>
          <w:lang w:val="de-DE"/>
        </w:rPr>
      </w:pPr>
      <w:r>
        <w:rPr>
          <w:lang w:val="de-DE"/>
        </w:rPr>
        <w:t xml:space="preserve">        &lt;xs:element name="MATCH_REPORT_ACK" type="prose-direct-discovery-match-report-ack"/&gt;</w:t>
      </w:r>
    </w:p>
    <w:p w14:paraId="6129D876" w14:textId="77777777" w:rsidR="00D77836" w:rsidRDefault="00D77836" w:rsidP="00D77836">
      <w:pPr>
        <w:pStyle w:val="PL"/>
        <w:rPr>
          <w:lang w:val="de-DE"/>
        </w:rPr>
      </w:pPr>
      <w:r>
        <w:rPr>
          <w:lang w:val="de-DE"/>
        </w:rPr>
        <w:t xml:space="preserve">        &lt;xs:element name="DISCOVERY_UPDATE_REQUEST" type="prose-direct-discovery-update-request"/&gt;</w:t>
      </w:r>
    </w:p>
    <w:p w14:paraId="1D622041" w14:textId="77777777" w:rsidR="00D77836" w:rsidRDefault="00D77836" w:rsidP="00D77836">
      <w:pPr>
        <w:pStyle w:val="PL"/>
        <w:rPr>
          <w:lang w:val="de-DE" w:eastAsia="zh-CN"/>
        </w:rPr>
      </w:pPr>
      <w:r>
        <w:rPr>
          <w:lang w:val="de-DE"/>
        </w:rPr>
        <w:t xml:space="preserve">        &lt;xs:element name="DISCOVERY_UPDATE_RESPONSE" type="prose-direct-discovery-update-response"/&gt;</w:t>
      </w:r>
    </w:p>
    <w:p w14:paraId="587C1AFA" w14:textId="77777777" w:rsidR="00D77836" w:rsidRDefault="00D77836" w:rsidP="00D77836">
      <w:pPr>
        <w:pStyle w:val="PL"/>
        <w:rPr>
          <w:lang w:val="de-DE" w:eastAsia="en-GB"/>
        </w:rPr>
      </w:pPr>
      <w:r>
        <w:rPr>
          <w:lang w:val="de-DE"/>
        </w:rPr>
        <w:t xml:space="preserve">        &lt;xs:element name="</w:t>
      </w:r>
      <w:r>
        <w:rPr>
          <w:lang w:val="en-US"/>
        </w:rPr>
        <w:t>ANNOUNCING_ALERT_REQUEST</w:t>
      </w:r>
      <w:r>
        <w:rPr>
          <w:lang w:val="de-DE"/>
        </w:rPr>
        <w:t>" type="prose-direct-discovery-announcing-alert-request"/&gt;</w:t>
      </w:r>
    </w:p>
    <w:p w14:paraId="2C23DFF5" w14:textId="77777777" w:rsidR="00D77836" w:rsidRDefault="00D77836" w:rsidP="00D77836">
      <w:pPr>
        <w:pStyle w:val="PL"/>
        <w:rPr>
          <w:lang w:val="de-DE"/>
        </w:rPr>
      </w:pPr>
      <w:r>
        <w:rPr>
          <w:lang w:val="de-DE"/>
        </w:rPr>
        <w:t xml:space="preserve">        &lt;xs:element name="</w:t>
      </w:r>
      <w:r>
        <w:rPr>
          <w:lang w:val="en-US"/>
        </w:rPr>
        <w:t>ANNOUNCING_ALERT_RESPONSE</w:t>
      </w:r>
      <w:r>
        <w:rPr>
          <w:lang w:val="de-DE"/>
        </w:rPr>
        <w:t>" type="prose-direct-discovery-announcing-alert-response"/&gt;</w:t>
      </w:r>
    </w:p>
    <w:p w14:paraId="77538C7F" w14:textId="77777777" w:rsidR="00D77836" w:rsidRDefault="00D77836" w:rsidP="00D77836">
      <w:pPr>
        <w:pStyle w:val="PL"/>
        <w:rPr>
          <w:lang w:val="de-DE"/>
        </w:rPr>
      </w:pPr>
    </w:p>
    <w:p w14:paraId="5B41E3D0" w14:textId="77777777" w:rsidR="00D77836" w:rsidRDefault="00D77836" w:rsidP="00D77836">
      <w:pPr>
        <w:pStyle w:val="PL"/>
        <w:rPr>
          <w:lang w:val="de-DE"/>
        </w:rPr>
      </w:pPr>
      <w:r>
        <w:rPr>
          <w:lang w:val="de-DE"/>
        </w:rPr>
        <w:t xml:space="preserve">        &lt;xs:element name="message-ext" type="DiscMsgExtType"/&gt;</w:t>
      </w:r>
    </w:p>
    <w:p w14:paraId="09CD9030" w14:textId="77777777" w:rsidR="00D77836" w:rsidRDefault="00D77836" w:rsidP="00D77836">
      <w:pPr>
        <w:pStyle w:val="PL"/>
        <w:rPr>
          <w:lang w:val="de-DE"/>
        </w:rPr>
      </w:pPr>
      <w:r>
        <w:rPr>
          <w:lang w:val="de-DE"/>
        </w:rPr>
        <w:t xml:space="preserve">        </w:t>
      </w:r>
      <w:r>
        <w:t>&lt;xs:any namespace="##other" processContents="lax"/&gt;</w:t>
      </w:r>
    </w:p>
    <w:p w14:paraId="2E212AF3" w14:textId="77777777" w:rsidR="00D77836" w:rsidRDefault="00D77836" w:rsidP="00D77836">
      <w:pPr>
        <w:pStyle w:val="PL"/>
        <w:rPr>
          <w:lang w:val="de-DE"/>
        </w:rPr>
      </w:pPr>
      <w:r>
        <w:rPr>
          <w:lang w:val="de-DE"/>
        </w:rPr>
        <w:t xml:space="preserve">      &lt;/xs:choice&gt;</w:t>
      </w:r>
    </w:p>
    <w:p w14:paraId="497977E1" w14:textId="77777777" w:rsidR="00D77836" w:rsidRDefault="00D77836" w:rsidP="00D77836">
      <w:pPr>
        <w:pStyle w:val="PL"/>
        <w:rPr>
          <w:lang w:val="de-DE"/>
        </w:rPr>
      </w:pPr>
      <w:r>
        <w:rPr>
          <w:lang w:val="de-DE"/>
        </w:rPr>
        <w:t xml:space="preserve">    &lt;/xs:complexType&gt;</w:t>
      </w:r>
    </w:p>
    <w:p w14:paraId="53F8D724" w14:textId="77777777" w:rsidR="00D77836" w:rsidRDefault="00D77836" w:rsidP="00D77836">
      <w:pPr>
        <w:pStyle w:val="PL"/>
        <w:rPr>
          <w:lang w:val="de-DE"/>
        </w:rPr>
      </w:pPr>
      <w:r>
        <w:rPr>
          <w:lang w:val="de-DE"/>
        </w:rPr>
        <w:t xml:space="preserve">  &lt;/xs:element&gt;</w:t>
      </w:r>
    </w:p>
    <w:p w14:paraId="0C626935" w14:textId="77777777" w:rsidR="00D77836" w:rsidRDefault="00D77836" w:rsidP="00D77836">
      <w:pPr>
        <w:pStyle w:val="PL"/>
        <w:rPr>
          <w:lang w:val="de-DE"/>
        </w:rPr>
      </w:pPr>
    </w:p>
    <w:p w14:paraId="366AC3A9" w14:textId="77777777" w:rsidR="00D77836" w:rsidRDefault="00D77836" w:rsidP="00D77836">
      <w:pPr>
        <w:pStyle w:val="PL"/>
        <w:rPr>
          <w:lang w:val="de-DE"/>
        </w:rPr>
      </w:pPr>
      <w:r>
        <w:rPr>
          <w:lang w:val="de-DE"/>
        </w:rPr>
        <w:t>&lt;/xs:schema&gt;</w:t>
      </w:r>
    </w:p>
    <w:p w14:paraId="38E10715" w14:textId="77777777" w:rsidR="00D77836" w:rsidRDefault="00D77836" w:rsidP="00D77836"/>
    <w:p w14:paraId="5F294D1F" w14:textId="448EC2B3" w:rsidR="00D1562D" w:rsidRDefault="00D77836" w:rsidP="00241DC1">
      <w:pPr>
        <w:rPr>
          <w:lang w:val="en-US"/>
        </w:rPr>
      </w:pPr>
      <w:r>
        <w:rPr>
          <w:lang w:val="en-US"/>
        </w:rPr>
        <w:t>An entity receiving the XML body ignores any unknown XML element and any unknown XML attribute.</w:t>
      </w:r>
    </w:p>
    <w:p w14:paraId="50E6418C" w14:textId="77777777" w:rsidR="00D77836" w:rsidRPr="006B5418" w:rsidRDefault="00D77836" w:rsidP="00D77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58F30CE" w14:textId="77777777" w:rsidR="008D799E" w:rsidRDefault="008D799E" w:rsidP="008D799E">
      <w:pPr>
        <w:pStyle w:val="4"/>
      </w:pPr>
      <w:bookmarkStart w:id="281" w:name="_Toc525231315"/>
      <w:bookmarkStart w:id="282" w:name="_Toc59198715"/>
      <w:bookmarkStart w:id="283" w:name="_Toc75283073"/>
      <w:bookmarkStart w:id="284" w:name="_Toc97192803"/>
      <w:r>
        <w:t>10.5.4.2</w:t>
      </w:r>
      <w:r>
        <w:tab/>
        <w:t xml:space="preserve">Semantics of </w:t>
      </w:r>
      <w:r>
        <w:rPr>
          <w:lang w:val="en-US"/>
        </w:rPr>
        <w:t>&lt;DISCOVERY_REQUEST&gt;</w:t>
      </w:r>
      <w:bookmarkEnd w:id="281"/>
      <w:bookmarkEnd w:id="282"/>
      <w:bookmarkEnd w:id="283"/>
      <w:bookmarkEnd w:id="284"/>
    </w:p>
    <w:p w14:paraId="11504C59" w14:textId="77777777" w:rsidR="008D799E" w:rsidRDefault="008D799E" w:rsidP="008D799E">
      <w:r>
        <w:rPr>
          <w:lang w:val="en-US"/>
        </w:rPr>
        <w:t xml:space="preserve">The &lt;DISCOVERY_REQUEST&gt; element contains one or more of the following </w:t>
      </w:r>
      <w:r>
        <w:t>elements:</w:t>
      </w:r>
    </w:p>
    <w:p w14:paraId="508D9FF6" w14:textId="77777777" w:rsidR="008D799E" w:rsidRDefault="008D799E" w:rsidP="008D799E">
      <w:pPr>
        <w:pStyle w:val="B1"/>
      </w:pPr>
      <w:r>
        <w:t>a)</w:t>
      </w:r>
      <w:r>
        <w:tab/>
        <w:t>zero, one or more &lt;discovery-request&gt;</w:t>
      </w:r>
      <w:r>
        <w:rPr>
          <w:lang w:val="en-US"/>
        </w:rPr>
        <w:t xml:space="preserve"> </w:t>
      </w:r>
      <w:r>
        <w:t xml:space="preserve">element which contains transactions sent from the UE to the 5G DDNMF as announcing or monitoring requests for </w:t>
      </w:r>
      <w:r>
        <w:rPr>
          <w:lang w:val="en-US"/>
        </w:rPr>
        <w:t xml:space="preserve">open 5G </w:t>
      </w:r>
      <w:proofErr w:type="spellStart"/>
      <w:r>
        <w:rPr>
          <w:lang w:val="en-US"/>
        </w:rPr>
        <w:t>ProSe</w:t>
      </w:r>
      <w:proofErr w:type="spellEnd"/>
      <w:r>
        <w:rPr>
          <w:lang w:val="en-US"/>
        </w:rPr>
        <w:t xml:space="preserve"> direct discovery</w:t>
      </w:r>
      <w:r>
        <w:t>. Each &lt;discovery-request&gt;</w:t>
      </w:r>
      <w:r>
        <w:rPr>
          <w:lang w:val="en-US"/>
        </w:rPr>
        <w:t xml:space="preserve"> </w:t>
      </w:r>
      <w:r>
        <w:t>consists of:</w:t>
      </w:r>
    </w:p>
    <w:p w14:paraId="643E91F5" w14:textId="77777777" w:rsidR="008D799E" w:rsidRPr="00F12D30" w:rsidRDefault="008D799E" w:rsidP="008D799E">
      <w:pPr>
        <w:pStyle w:val="B2"/>
      </w:pPr>
      <w:r w:rsidRPr="00F12D30">
        <w:lastRenderedPageBreak/>
        <w:t>1)</w:t>
      </w:r>
      <w:r w:rsidRPr="00F12D30">
        <w:tab/>
        <w:t>a &lt;transaction-ID&gt; element containing the parameter defined in clause 11.4.2.1;</w:t>
      </w:r>
    </w:p>
    <w:p w14:paraId="4F724BEE" w14:textId="77777777" w:rsidR="008D799E" w:rsidRPr="00F12D30" w:rsidRDefault="008D799E" w:rsidP="008D799E">
      <w:pPr>
        <w:pStyle w:val="B2"/>
      </w:pPr>
      <w:r w:rsidRPr="00F12D30">
        <w:t>2)</w:t>
      </w:r>
      <w:r w:rsidRPr="00F12D30">
        <w:tab/>
        <w:t>a &lt;command&gt; element containing the parameter defined in clause 11.4.2.2;</w:t>
      </w:r>
    </w:p>
    <w:p w14:paraId="6ED7C0D3" w14:textId="77777777" w:rsidR="008D799E" w:rsidRPr="00F12D30" w:rsidRDefault="008D799E" w:rsidP="008D799E">
      <w:pPr>
        <w:pStyle w:val="B2"/>
      </w:pPr>
      <w:r w:rsidRPr="00F12D30">
        <w:t>3)</w:t>
      </w:r>
      <w:r w:rsidRPr="00F12D30">
        <w:tab/>
        <w:t>a &lt;UE-identity&gt; element containing the parameter defined in clause 11.4.2.3;</w:t>
      </w:r>
    </w:p>
    <w:p w14:paraId="660D56E9" w14:textId="77777777" w:rsidR="008D799E" w:rsidRPr="00F12D30" w:rsidRDefault="008D799E" w:rsidP="008D799E">
      <w:pPr>
        <w:pStyle w:val="B2"/>
      </w:pPr>
      <w:r w:rsidRPr="00F12D30">
        <w:t>4)</w:t>
      </w:r>
      <w:r w:rsidRPr="00F12D30">
        <w:tab/>
        <w:t>a &lt;Prose-Application-ID&gt; element containing the parameter defined in clause 11.4.2.4;</w:t>
      </w:r>
    </w:p>
    <w:p w14:paraId="28CC1704" w14:textId="77777777" w:rsidR="008D799E" w:rsidRPr="00F12D30" w:rsidRDefault="008D799E" w:rsidP="008D799E">
      <w:pPr>
        <w:pStyle w:val="B2"/>
      </w:pPr>
      <w:r w:rsidRPr="00F12D30">
        <w:t>5)</w:t>
      </w:r>
      <w:r w:rsidRPr="00F12D30">
        <w:tab/>
        <w:t>an &lt;application-identity&gt; element containing the parameter defined in clause 11.4.2.5;</w:t>
      </w:r>
    </w:p>
    <w:p w14:paraId="389BBD49" w14:textId="77777777" w:rsidR="008D799E" w:rsidRPr="003A13E4" w:rsidRDefault="008D799E" w:rsidP="008D799E">
      <w:pPr>
        <w:pStyle w:val="B2"/>
      </w:pPr>
      <w:r w:rsidRPr="00F12D30">
        <w:t>6)</w:t>
      </w:r>
      <w:r w:rsidRPr="00F12D30">
        <w:tab/>
        <w:t>a &lt;</w:t>
      </w:r>
      <w:r w:rsidRPr="003A13E4">
        <w:t>Discovery-Entry-ID</w:t>
      </w:r>
      <w:r w:rsidRPr="00F12D30">
        <w:t>&gt; element containing the parameter defined in clause 11.4.2.26</w:t>
      </w:r>
      <w:r w:rsidRPr="003A13E4">
        <w:t>;</w:t>
      </w:r>
    </w:p>
    <w:p w14:paraId="49B96246" w14:textId="77777777" w:rsidR="008D799E" w:rsidRPr="003A13E4" w:rsidRDefault="008D799E" w:rsidP="008D799E">
      <w:pPr>
        <w:pStyle w:val="B2"/>
      </w:pPr>
      <w:r w:rsidRPr="003A13E4">
        <w:t>7)</w:t>
      </w:r>
      <w:r w:rsidRPr="003A13E4">
        <w:tab/>
      </w:r>
      <w:r w:rsidRPr="00F12D30">
        <w:t>an optional &lt;Requested-Timer&gt; element containing the parameter defined in clause 11.4.2.20</w:t>
      </w:r>
      <w:r w:rsidRPr="003A13E4">
        <w:t>;</w:t>
      </w:r>
    </w:p>
    <w:p w14:paraId="67FBFF94" w14:textId="77777777" w:rsidR="008D799E" w:rsidRPr="003A13E4" w:rsidRDefault="008D799E" w:rsidP="008D799E">
      <w:pPr>
        <w:pStyle w:val="B2"/>
      </w:pPr>
      <w:r w:rsidRPr="003A13E4">
        <w:t>8</w:t>
      </w:r>
      <w:r w:rsidRPr="00F12D30">
        <w:t>)</w:t>
      </w:r>
      <w:r w:rsidRPr="00F12D30">
        <w:tab/>
        <w:t>an optional &lt;metadata&gt; element containing the parameter defined in clause 11.4.2.15;</w:t>
      </w:r>
    </w:p>
    <w:p w14:paraId="4988BD09" w14:textId="77777777" w:rsidR="008D799E" w:rsidRPr="003A13E4" w:rsidRDefault="008D799E" w:rsidP="008D799E">
      <w:pPr>
        <w:pStyle w:val="B2"/>
      </w:pPr>
      <w:r w:rsidRPr="003A13E4">
        <w:t>9)</w:t>
      </w:r>
      <w:r w:rsidRPr="003A13E4">
        <w:tab/>
      </w:r>
      <w:r w:rsidRPr="00F12D30">
        <w:t>an optional &lt;Announcing-PLMN-ID&gt; element containing the parameter defined in clause 11.4.2.43</w:t>
      </w:r>
      <w:r w:rsidRPr="003A13E4">
        <w:t>;</w:t>
      </w:r>
    </w:p>
    <w:p w14:paraId="1DC8EE2B" w14:textId="77777777" w:rsidR="008D799E" w:rsidRPr="003A13E4" w:rsidRDefault="008D799E" w:rsidP="008D799E">
      <w:pPr>
        <w:pStyle w:val="B2"/>
      </w:pPr>
      <w:r w:rsidRPr="00F12D30">
        <w:t>10)</w:t>
      </w:r>
      <w:r w:rsidRPr="00F12D30">
        <w:tab/>
        <w:t>zero or one &lt;ACE-enabled-indicator&gt; element containing the parameter defined in clause 11.4.2.31;</w:t>
      </w:r>
    </w:p>
    <w:p w14:paraId="4065B0AD" w14:textId="77777777" w:rsidR="008D799E" w:rsidRPr="00F12D30" w:rsidRDefault="008D799E" w:rsidP="008D799E">
      <w:pPr>
        <w:pStyle w:val="B2"/>
      </w:pPr>
      <w:r w:rsidRPr="00F12D30">
        <w:t>11)</w:t>
      </w:r>
      <w:r w:rsidRPr="00F12D30">
        <w:tab/>
        <w:t>zero or one &lt;</w:t>
      </w:r>
      <w:proofErr w:type="spellStart"/>
      <w:r w:rsidRPr="00F12D30">
        <w:t>anyExt</w:t>
      </w:r>
      <w:proofErr w:type="spellEnd"/>
      <w:r w:rsidRPr="00F12D30">
        <w:t>&gt; element containing elements defined in future releases;</w:t>
      </w:r>
    </w:p>
    <w:p w14:paraId="1837BA83" w14:textId="77777777" w:rsidR="008D799E" w:rsidRPr="00F12D30" w:rsidRDefault="008D799E" w:rsidP="008D799E">
      <w:pPr>
        <w:pStyle w:val="B2"/>
      </w:pPr>
      <w:r w:rsidRPr="00F12D30">
        <w:t>12)</w:t>
      </w:r>
      <w:r w:rsidRPr="00F12D30">
        <w:tab/>
        <w:t>zero, one or more elements from other namespaces defined in future releases; and</w:t>
      </w:r>
    </w:p>
    <w:p w14:paraId="2CFAE904" w14:textId="77777777" w:rsidR="008D799E" w:rsidRPr="00F12D30" w:rsidRDefault="008D799E" w:rsidP="008D799E">
      <w:pPr>
        <w:pStyle w:val="B2"/>
      </w:pPr>
      <w:r w:rsidRPr="00F12D30">
        <w:t>13)</w:t>
      </w:r>
      <w:r w:rsidRPr="00F12D30">
        <w:tab/>
        <w:t>zero, one or more attributes defined in future releases;</w:t>
      </w:r>
    </w:p>
    <w:p w14:paraId="30CA057D" w14:textId="77777777" w:rsidR="008D799E" w:rsidRDefault="008D799E" w:rsidP="008D799E">
      <w:pPr>
        <w:pStyle w:val="B1"/>
      </w:pPr>
      <w:r>
        <w:t>b)</w:t>
      </w:r>
      <w:r>
        <w:tab/>
        <w:t>zero, one, or more &lt;restricted-discovery-request&gt;</w:t>
      </w:r>
      <w:r>
        <w:rPr>
          <w:lang w:val="en-US"/>
        </w:rPr>
        <w:t xml:space="preserve"> </w:t>
      </w:r>
      <w:r>
        <w:t xml:space="preserve">element which contains transactions sent from the UE to the 5G DDNMF as announcing or monitoring requests for restricted 5G </w:t>
      </w:r>
      <w:proofErr w:type="spellStart"/>
      <w:r>
        <w:t>ProSe</w:t>
      </w:r>
      <w:proofErr w:type="spellEnd"/>
      <w:r>
        <w:t xml:space="preserve"> directed discovery model A or transactions sent from the UE to the 5G DDNMF as </w:t>
      </w:r>
      <w:proofErr w:type="spellStart"/>
      <w:r>
        <w:t>discoveree</w:t>
      </w:r>
      <w:proofErr w:type="spellEnd"/>
      <w:r>
        <w:t xml:space="preserve"> or discoverer requests for restricted 5G </w:t>
      </w:r>
      <w:proofErr w:type="spellStart"/>
      <w:r>
        <w:t>ProSe</w:t>
      </w:r>
      <w:proofErr w:type="spellEnd"/>
      <w:r>
        <w:t xml:space="preserve"> directed discovery model B. Each &lt;restricted-discovery-request&gt;</w:t>
      </w:r>
      <w:r>
        <w:rPr>
          <w:lang w:val="en-US"/>
        </w:rPr>
        <w:t xml:space="preserve"> </w:t>
      </w:r>
      <w:r>
        <w:t>consists of:</w:t>
      </w:r>
    </w:p>
    <w:p w14:paraId="51414761" w14:textId="77777777" w:rsidR="008D799E" w:rsidRPr="00F12D30" w:rsidRDefault="008D799E" w:rsidP="008D799E">
      <w:pPr>
        <w:pStyle w:val="B2"/>
      </w:pPr>
      <w:r w:rsidRPr="00F12D30">
        <w:t>1)</w:t>
      </w:r>
      <w:r w:rsidRPr="00F12D30">
        <w:tab/>
        <w:t>a &lt;transaction-ID&gt; element containing the parameter defined in clause 11.4.2.1;</w:t>
      </w:r>
    </w:p>
    <w:p w14:paraId="505C2C34" w14:textId="77777777" w:rsidR="008D799E" w:rsidRPr="00F12D30" w:rsidRDefault="008D799E" w:rsidP="008D799E">
      <w:pPr>
        <w:pStyle w:val="B2"/>
      </w:pPr>
      <w:r w:rsidRPr="00F12D30">
        <w:t>2)</w:t>
      </w:r>
      <w:r w:rsidRPr="00F12D30">
        <w:tab/>
        <w:t>a &lt;command&gt; element containing the parameter defined in clause 11.4.2.2;</w:t>
      </w:r>
    </w:p>
    <w:p w14:paraId="7B18AA2B" w14:textId="77777777" w:rsidR="008D799E" w:rsidRPr="00F12D30" w:rsidRDefault="008D799E" w:rsidP="008D799E">
      <w:pPr>
        <w:pStyle w:val="B2"/>
      </w:pPr>
      <w:r w:rsidRPr="00F12D30">
        <w:t>3)</w:t>
      </w:r>
      <w:r w:rsidRPr="00F12D30">
        <w:tab/>
        <w:t>a &lt;UE-identity&gt; element containing the parameter defined in clause 11.4.2.3;</w:t>
      </w:r>
    </w:p>
    <w:p w14:paraId="7C45274F" w14:textId="77777777" w:rsidR="008D799E" w:rsidRPr="00F12D30" w:rsidRDefault="008D799E" w:rsidP="008D799E">
      <w:pPr>
        <w:pStyle w:val="B2"/>
      </w:pPr>
      <w:r w:rsidRPr="00F12D30">
        <w:t>4)</w:t>
      </w:r>
      <w:r w:rsidRPr="00F12D30">
        <w:tab/>
        <w:t>a &lt;RPAUID&gt; element containing the parameter defined in clause 11.4.2.23;</w:t>
      </w:r>
    </w:p>
    <w:p w14:paraId="0401ECED" w14:textId="77777777" w:rsidR="008D799E" w:rsidRPr="00F12D30" w:rsidRDefault="008D799E" w:rsidP="008D799E">
      <w:pPr>
        <w:pStyle w:val="B2"/>
      </w:pPr>
      <w:r w:rsidRPr="00F12D30">
        <w:t>5)</w:t>
      </w:r>
      <w:r w:rsidRPr="00F12D30">
        <w:tab/>
        <w:t>an &lt;application-identity&gt; element containing the parameter defined in clause 11.4.2.5;</w:t>
      </w:r>
    </w:p>
    <w:p w14:paraId="58EAF0E0" w14:textId="77777777" w:rsidR="008D799E" w:rsidRPr="00F12D30" w:rsidRDefault="008D799E" w:rsidP="008D799E">
      <w:pPr>
        <w:pStyle w:val="B2"/>
      </w:pPr>
      <w:r w:rsidRPr="00F12D30">
        <w:t>6)</w:t>
      </w:r>
      <w:r w:rsidRPr="00F12D30">
        <w:tab/>
        <w:t>a &lt;discovery-type&gt; element containing the parameter defined in clause 11.4.2.18;</w:t>
      </w:r>
    </w:p>
    <w:p w14:paraId="4827A4BB" w14:textId="77777777" w:rsidR="008D799E" w:rsidRPr="00F12D30" w:rsidRDefault="008D799E" w:rsidP="008D799E">
      <w:pPr>
        <w:pStyle w:val="B2"/>
      </w:pPr>
      <w:r w:rsidRPr="00F12D30">
        <w:t>7)</w:t>
      </w:r>
      <w:r w:rsidRPr="00F12D30">
        <w:tab/>
        <w:t>zero or one &lt;ACE-enabled-indicator&gt; element containing the parameter defined in clause 11.4.2.31;</w:t>
      </w:r>
    </w:p>
    <w:p w14:paraId="33E76E3B" w14:textId="77777777" w:rsidR="008D799E" w:rsidRPr="00F12D30" w:rsidRDefault="008D799E" w:rsidP="008D799E">
      <w:pPr>
        <w:pStyle w:val="B2"/>
      </w:pPr>
      <w:r w:rsidRPr="00F12D30">
        <w:t>8)</w:t>
      </w:r>
      <w:r w:rsidRPr="00F12D30">
        <w:tab/>
        <w:t>an &lt;announcing-type&gt; element containing the parameter defined in clause 11.4.2.24;</w:t>
      </w:r>
    </w:p>
    <w:p w14:paraId="507C8E2C" w14:textId="77777777" w:rsidR="008D799E" w:rsidRPr="00F12D30" w:rsidRDefault="008D799E" w:rsidP="008D799E">
      <w:pPr>
        <w:pStyle w:val="B2"/>
      </w:pPr>
      <w:r w:rsidRPr="00F12D30">
        <w:t>9)</w:t>
      </w:r>
      <w:r w:rsidRPr="00F12D30">
        <w:tab/>
        <w:t>an &lt;application-level-container&gt; element containing the parameter defined in clause 11.4.2.25;</w:t>
      </w:r>
    </w:p>
    <w:p w14:paraId="5567056D" w14:textId="77777777" w:rsidR="008D799E" w:rsidRPr="00F12D30" w:rsidRDefault="008D799E" w:rsidP="008D799E">
      <w:pPr>
        <w:pStyle w:val="B2"/>
      </w:pPr>
      <w:r w:rsidRPr="00F12D30">
        <w:t>10)</w:t>
      </w:r>
      <w:r w:rsidRPr="00F12D30">
        <w:tab/>
        <w:t>zero or one &lt;discovery-model&gt; element containing the parameter defined in clause 11.4.2.34;</w:t>
      </w:r>
    </w:p>
    <w:p w14:paraId="6C47FF76" w14:textId="77777777" w:rsidR="008D799E" w:rsidRPr="00F12D30" w:rsidRDefault="008D799E" w:rsidP="008D799E">
      <w:pPr>
        <w:pStyle w:val="B2"/>
      </w:pPr>
      <w:r w:rsidRPr="00F12D30">
        <w:t>11)</w:t>
      </w:r>
      <w:r w:rsidRPr="00F12D30">
        <w:tab/>
        <w:t>zero or one &lt;Announcing-PLMN-ID&gt; element containing the parameter defined in clause 11.4.2.43;</w:t>
      </w:r>
    </w:p>
    <w:p w14:paraId="21203C0B" w14:textId="77777777" w:rsidR="008D799E" w:rsidRPr="003A13E4" w:rsidRDefault="008D799E" w:rsidP="008D799E">
      <w:pPr>
        <w:pStyle w:val="B2"/>
      </w:pPr>
      <w:r w:rsidRPr="00F12D30">
        <w:t>12)</w:t>
      </w:r>
      <w:r w:rsidRPr="00F12D30">
        <w:tab/>
        <w:t>a &lt;discovery-entry-id&gt; element containing the parameter defined in clause 11.4.2.26;</w:t>
      </w:r>
      <w:r w:rsidRPr="003A13E4">
        <w:t xml:space="preserve"> </w:t>
      </w:r>
    </w:p>
    <w:p w14:paraId="6CAC344E" w14:textId="70CB55C5" w:rsidR="008D799E" w:rsidRDefault="008D799E" w:rsidP="008D799E">
      <w:pPr>
        <w:pStyle w:val="B2"/>
        <w:rPr>
          <w:ins w:id="285" w:author="OPPO-Haorui" w:date="2022-03-15T16:24:00Z"/>
        </w:rPr>
      </w:pPr>
      <w:r w:rsidRPr="003A13E4">
        <w:t>13)</w:t>
      </w:r>
      <w:r w:rsidRPr="003A13E4">
        <w:tab/>
      </w:r>
      <w:r w:rsidRPr="00F12D30">
        <w:t>an optional &lt;Requested-Timer&gt; element containing the parameter defined in clause 11.4.2.20</w:t>
      </w:r>
      <w:r w:rsidRPr="003A13E4">
        <w:t>;</w:t>
      </w:r>
    </w:p>
    <w:p w14:paraId="43A6480C" w14:textId="158C2E72" w:rsidR="000A1208" w:rsidRPr="000A1208" w:rsidRDefault="000A1208" w:rsidP="008D799E">
      <w:pPr>
        <w:pStyle w:val="B2"/>
        <w:rPr>
          <w:lang w:val="en-US" w:eastAsia="zh-CN"/>
        </w:rPr>
      </w:pPr>
      <w:ins w:id="286" w:author="OPPO-Haorui" w:date="2022-03-15T16:24:00Z">
        <w:r>
          <w:rPr>
            <w:rFonts w:hint="eastAsia"/>
            <w:lang w:eastAsia="zh-CN"/>
          </w:rPr>
          <w:t>1</w:t>
        </w:r>
        <w:r>
          <w:rPr>
            <w:lang w:eastAsia="zh-CN"/>
          </w:rPr>
          <w:t>4)</w:t>
        </w:r>
        <w:r>
          <w:rPr>
            <w:lang w:eastAsia="zh-CN"/>
          </w:rPr>
          <w:tab/>
          <w:t>a &lt;UE-PC5-ciphering-algorithms&gt; element containing the parameter defined in clause</w:t>
        </w:r>
        <w:r>
          <w:rPr>
            <w:lang w:val="en-US" w:eastAsia="zh-CN"/>
          </w:rPr>
          <w:t> 11.4.2.y;</w:t>
        </w:r>
      </w:ins>
    </w:p>
    <w:p w14:paraId="255F8B06" w14:textId="3DDE8ABB" w:rsidR="008D799E" w:rsidRPr="00F12D30" w:rsidRDefault="008D799E" w:rsidP="008D799E">
      <w:pPr>
        <w:pStyle w:val="B2"/>
      </w:pPr>
      <w:r w:rsidRPr="00F12D30">
        <w:t>1</w:t>
      </w:r>
      <w:ins w:id="287" w:author="OPPO-Haorui" w:date="2022-03-15T16:24:00Z">
        <w:r w:rsidR="000A1208">
          <w:t>5</w:t>
        </w:r>
      </w:ins>
      <w:del w:id="288" w:author="OPPO-Haorui" w:date="2022-03-15T16:24:00Z">
        <w:r w:rsidRPr="00F12D30" w:rsidDel="000A1208">
          <w:delText>4</w:delText>
        </w:r>
      </w:del>
      <w:r w:rsidRPr="00F12D30">
        <w:t>)</w:t>
      </w:r>
      <w:r w:rsidRPr="00F12D30">
        <w:tab/>
        <w:t>zero or one &lt;</w:t>
      </w:r>
      <w:proofErr w:type="spellStart"/>
      <w:r w:rsidRPr="00F12D30">
        <w:t>anyExt</w:t>
      </w:r>
      <w:proofErr w:type="spellEnd"/>
      <w:r w:rsidRPr="00F12D30">
        <w:t>&gt; element containing elements defined in future releases;</w:t>
      </w:r>
    </w:p>
    <w:p w14:paraId="5D65343A" w14:textId="1D7CEE12" w:rsidR="008D799E" w:rsidRPr="00F12D30" w:rsidRDefault="008D799E" w:rsidP="008D799E">
      <w:pPr>
        <w:pStyle w:val="B2"/>
      </w:pPr>
      <w:r w:rsidRPr="00F12D30">
        <w:t>1</w:t>
      </w:r>
      <w:ins w:id="289" w:author="OPPO-Haorui" w:date="2022-03-15T16:24:00Z">
        <w:r w:rsidR="000A1208">
          <w:t>6</w:t>
        </w:r>
      </w:ins>
      <w:del w:id="290" w:author="OPPO-Haorui" w:date="2022-03-15T16:24:00Z">
        <w:r w:rsidRPr="00F12D30" w:rsidDel="000A1208">
          <w:delText>5</w:delText>
        </w:r>
      </w:del>
      <w:r w:rsidRPr="00F12D30">
        <w:t>)</w:t>
      </w:r>
      <w:r w:rsidRPr="00F12D30">
        <w:tab/>
        <w:t>zero, one or more elements from other namespaces defined in future releases; and</w:t>
      </w:r>
    </w:p>
    <w:p w14:paraId="0E91871D" w14:textId="5CC5DC9D" w:rsidR="008D799E" w:rsidRPr="00F12D30" w:rsidRDefault="008D799E" w:rsidP="008D799E">
      <w:pPr>
        <w:pStyle w:val="B2"/>
      </w:pPr>
      <w:r w:rsidRPr="003A13E4">
        <w:t>1</w:t>
      </w:r>
      <w:ins w:id="291" w:author="OPPO-Haorui" w:date="2022-03-15T16:24:00Z">
        <w:r w:rsidR="000A1208">
          <w:t>7</w:t>
        </w:r>
      </w:ins>
      <w:del w:id="292" w:author="OPPO-Haorui" w:date="2022-03-15T16:24:00Z">
        <w:r w:rsidRPr="003A13E4" w:rsidDel="000A1208">
          <w:delText>6</w:delText>
        </w:r>
      </w:del>
      <w:r w:rsidRPr="00F12D30">
        <w:t>)</w:t>
      </w:r>
      <w:r w:rsidRPr="00F12D30">
        <w:tab/>
        <w:t>zero, one or more attributes defined in future releases;</w:t>
      </w:r>
    </w:p>
    <w:p w14:paraId="7FF9288A" w14:textId="77777777" w:rsidR="008D799E" w:rsidRDefault="008D799E" w:rsidP="008D799E">
      <w:pPr>
        <w:pStyle w:val="B1"/>
      </w:pPr>
      <w:r>
        <w:t>c)</w:t>
      </w:r>
      <w:r>
        <w:tab/>
        <w:t>zero or one &lt;</w:t>
      </w:r>
      <w:proofErr w:type="spellStart"/>
      <w:r>
        <w:t>anyExt</w:t>
      </w:r>
      <w:proofErr w:type="spellEnd"/>
      <w:r>
        <w:t>&gt; element containing elements defined in future releases;</w:t>
      </w:r>
    </w:p>
    <w:p w14:paraId="14954181" w14:textId="77777777" w:rsidR="008D799E" w:rsidRDefault="008D799E" w:rsidP="008D799E">
      <w:pPr>
        <w:pStyle w:val="B1"/>
      </w:pPr>
      <w:r>
        <w:t>d)</w:t>
      </w:r>
      <w:r>
        <w:tab/>
        <w:t>zero, one or more elements from other namespaces defined in future releases;</w:t>
      </w:r>
    </w:p>
    <w:p w14:paraId="3CFE9FA5" w14:textId="77777777" w:rsidR="008D799E" w:rsidRDefault="008D799E" w:rsidP="008D799E">
      <w:pPr>
        <w:pStyle w:val="B1"/>
      </w:pPr>
      <w:r>
        <w:lastRenderedPageBreak/>
        <w:t>e)</w:t>
      </w:r>
      <w:r>
        <w:tab/>
        <w:t>an optional "network-initiated transaction method" attribute containing the parameter defined in clause 11.4.2.42; and</w:t>
      </w:r>
    </w:p>
    <w:p w14:paraId="33D015EF" w14:textId="73DCCCCB" w:rsidR="00D77836" w:rsidRPr="008D799E" w:rsidRDefault="008D799E" w:rsidP="008D799E">
      <w:pPr>
        <w:pStyle w:val="B1"/>
      </w:pPr>
      <w:r>
        <w:t>f)</w:t>
      </w:r>
      <w:r>
        <w:tab/>
        <w:t>zero, one or more attributes defined in future releases.</w:t>
      </w:r>
    </w:p>
    <w:p w14:paraId="6DA93A8B" w14:textId="77777777" w:rsidR="00D77836" w:rsidRPr="006B5418" w:rsidRDefault="00D77836" w:rsidP="00D77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EE1CF31" w14:textId="77777777" w:rsidR="00556B64" w:rsidRDefault="00556B64" w:rsidP="00556B64">
      <w:pPr>
        <w:pStyle w:val="4"/>
      </w:pPr>
      <w:bookmarkStart w:id="293" w:name="_Toc525231316"/>
      <w:bookmarkStart w:id="294" w:name="_Toc59198716"/>
      <w:bookmarkStart w:id="295" w:name="_Toc75283074"/>
      <w:bookmarkStart w:id="296" w:name="_Toc97192804"/>
      <w:r>
        <w:t>10.5.4.3</w:t>
      </w:r>
      <w:r>
        <w:tab/>
        <w:t xml:space="preserve">Semantics of </w:t>
      </w:r>
      <w:r>
        <w:rPr>
          <w:lang w:val="en-US"/>
        </w:rPr>
        <w:t>&lt;DISCOVERY_RESPONSE&gt;</w:t>
      </w:r>
      <w:bookmarkEnd w:id="293"/>
      <w:bookmarkEnd w:id="294"/>
      <w:bookmarkEnd w:id="295"/>
      <w:bookmarkEnd w:id="296"/>
    </w:p>
    <w:p w14:paraId="37D67F2A" w14:textId="77777777" w:rsidR="00556B64" w:rsidRDefault="00556B64" w:rsidP="00556B64">
      <w:r>
        <w:rPr>
          <w:lang w:val="en-US"/>
        </w:rPr>
        <w:t xml:space="preserve">The &lt;DISCOVERY_RESPONSE&gt; element contains one or more of the following </w:t>
      </w:r>
      <w:r>
        <w:t>elements:</w:t>
      </w:r>
    </w:p>
    <w:p w14:paraId="3AD94B8B" w14:textId="77777777" w:rsidR="00556B64" w:rsidRDefault="00556B64" w:rsidP="00556B64">
      <w:pPr>
        <w:pStyle w:val="B1"/>
      </w:pPr>
      <w:r>
        <w:t>a)</w:t>
      </w:r>
      <w:r>
        <w:tab/>
        <w:t>a &lt;Current-Time&gt; element containing the parameter defined in clause 11.4.2.16;</w:t>
      </w:r>
    </w:p>
    <w:p w14:paraId="3D33F2CE" w14:textId="77777777" w:rsidR="00556B64" w:rsidRDefault="00556B64" w:rsidP="00556B64">
      <w:pPr>
        <w:pStyle w:val="B1"/>
      </w:pPr>
      <w:r>
        <w:t>b)</w:t>
      </w:r>
      <w:r>
        <w:tab/>
        <w:t>a &lt;Max-Offset&gt; element containing the parameter defined in clause 11.4.2.17;</w:t>
      </w:r>
    </w:p>
    <w:p w14:paraId="0CF6A47A" w14:textId="77777777" w:rsidR="00556B64" w:rsidRDefault="00556B64" w:rsidP="00556B64">
      <w:pPr>
        <w:pStyle w:val="B1"/>
      </w:pPr>
      <w:r>
        <w:t>c)</w:t>
      </w:r>
      <w:r>
        <w:tab/>
        <w:t>zero, one or more &lt;response-announce&gt;</w:t>
      </w:r>
      <w:r>
        <w:rPr>
          <w:lang w:val="en-US"/>
        </w:rPr>
        <w:t xml:space="preserve"> </w:t>
      </w:r>
      <w:r>
        <w:t>element which contains transactions sent from the 5G DDNMF to the UE as a response to an announcing request if the 5G DDNMF accepts the request. Each &lt;response-announce&gt;</w:t>
      </w:r>
      <w:r>
        <w:rPr>
          <w:lang w:val="en-US"/>
        </w:rPr>
        <w:t xml:space="preserve"> </w:t>
      </w:r>
      <w:r>
        <w:t>consists of:</w:t>
      </w:r>
    </w:p>
    <w:p w14:paraId="6D10956A" w14:textId="77777777" w:rsidR="00556B64" w:rsidRPr="00F12D30" w:rsidRDefault="00556B64" w:rsidP="00556B64">
      <w:pPr>
        <w:pStyle w:val="B2"/>
      </w:pPr>
      <w:r w:rsidRPr="00F12D30">
        <w:t>1)</w:t>
      </w:r>
      <w:r w:rsidRPr="00F12D30">
        <w:tab/>
        <w:t>a &lt;transaction-ID&gt; element containing the parameter defined in clause 11.4.2.1;</w:t>
      </w:r>
    </w:p>
    <w:p w14:paraId="3040ED15" w14:textId="77777777" w:rsidR="00556B64" w:rsidRDefault="00556B64" w:rsidP="00556B64">
      <w:pPr>
        <w:pStyle w:val="B2"/>
      </w:pPr>
      <w:r w:rsidRPr="00F12D30">
        <w:t>2)</w:t>
      </w:r>
      <w:r w:rsidRPr="00F12D30">
        <w:tab/>
        <w:t>zero, one or more &lt;</w:t>
      </w:r>
      <w:proofErr w:type="spellStart"/>
      <w:r w:rsidRPr="00F12D30">
        <w:t>ProSe</w:t>
      </w:r>
      <w:proofErr w:type="spellEnd"/>
      <w:r w:rsidRPr="00F12D30">
        <w:t>-Application-Code&gt; elements containing the parameter defined in clause 11.4.2.6;</w:t>
      </w:r>
    </w:p>
    <w:p w14:paraId="45D415EC" w14:textId="77777777" w:rsidR="00556B64" w:rsidRPr="00F12D30" w:rsidRDefault="00556B64" w:rsidP="00556B64">
      <w:pPr>
        <w:pStyle w:val="B2"/>
      </w:pPr>
      <w:r>
        <w:t>3</w:t>
      </w:r>
      <w:r w:rsidRPr="00F12D30">
        <w:t>)</w:t>
      </w:r>
      <w:r w:rsidRPr="00F12D30">
        <w:tab/>
        <w:t>zero or one &lt;</w:t>
      </w:r>
      <w:proofErr w:type="spellStart"/>
      <w:r w:rsidRPr="00F12D30">
        <w:t>ProSe</w:t>
      </w:r>
      <w:proofErr w:type="spellEnd"/>
      <w:r w:rsidRPr="00F12D30">
        <w:t xml:space="preserve"> application code-ACE&gt; element containing the parameter defined in clause 11.4.2.45;</w:t>
      </w:r>
    </w:p>
    <w:p w14:paraId="7459C9A9" w14:textId="77777777" w:rsidR="00556B64" w:rsidRPr="00F12D30" w:rsidRDefault="00556B64" w:rsidP="00556B64">
      <w:pPr>
        <w:pStyle w:val="B2"/>
      </w:pPr>
      <w:r>
        <w:t>4</w:t>
      </w:r>
      <w:r w:rsidRPr="00F12D30">
        <w:t>)</w:t>
      </w:r>
      <w:r w:rsidRPr="00F12D30">
        <w:tab/>
        <w:t>zero, or one &lt;validity-timer-T5060&gt; element containing the parameter defined in 11.4.2.7;</w:t>
      </w:r>
    </w:p>
    <w:p w14:paraId="339A4AD0" w14:textId="77777777" w:rsidR="00556B64" w:rsidRPr="00F12D30" w:rsidRDefault="00556B64" w:rsidP="00556B64">
      <w:pPr>
        <w:pStyle w:val="B2"/>
      </w:pPr>
      <w:r>
        <w:t>5</w:t>
      </w:r>
      <w:r w:rsidRPr="00F12D30">
        <w:t>)</w:t>
      </w:r>
      <w:r w:rsidRPr="00F12D30">
        <w:tab/>
        <w:t>zero, or, one &lt;discovery-key&gt; element containing the parameter defined in clause 11.4.2.</w:t>
      </w:r>
      <w:r>
        <w:t>48</w:t>
      </w:r>
      <w:r w:rsidRPr="00F12D30">
        <w:t>;</w:t>
      </w:r>
    </w:p>
    <w:p w14:paraId="4134CF20" w14:textId="77777777" w:rsidR="00556B64" w:rsidRPr="003A13E4" w:rsidRDefault="00556B64" w:rsidP="00556B64">
      <w:pPr>
        <w:pStyle w:val="B2"/>
      </w:pPr>
      <w:r>
        <w:t>6</w:t>
      </w:r>
      <w:r w:rsidRPr="00F12D30">
        <w:t>)</w:t>
      </w:r>
      <w:r w:rsidRPr="00F12D30">
        <w:tab/>
        <w:t>a &lt;</w:t>
      </w:r>
      <w:r>
        <w:t>d</w:t>
      </w:r>
      <w:r w:rsidRPr="003A13E4">
        <w:t>iscovery-</w:t>
      </w:r>
      <w:r>
        <w:t>e</w:t>
      </w:r>
      <w:r w:rsidRPr="003A13E4">
        <w:t>ntry-ID</w:t>
      </w:r>
      <w:r w:rsidRPr="00F12D30">
        <w:t>&gt; element containing the parameter defined in clause 11.4.2.26</w:t>
      </w:r>
      <w:r w:rsidRPr="003A13E4">
        <w:t>;</w:t>
      </w:r>
    </w:p>
    <w:p w14:paraId="21FAD5FE" w14:textId="77777777" w:rsidR="00556B64" w:rsidRPr="003A13E4" w:rsidRDefault="00556B64" w:rsidP="00556B64">
      <w:pPr>
        <w:pStyle w:val="B2"/>
      </w:pPr>
      <w:r>
        <w:t>7</w:t>
      </w:r>
      <w:r w:rsidRPr="00F12D30">
        <w:t>)</w:t>
      </w:r>
      <w:r w:rsidRPr="00F12D30">
        <w:tab/>
        <w:t>zero or one &lt;ACE-enabled-indicator&gt; element containing the parameter defined in clause 11.4.2.31;</w:t>
      </w:r>
    </w:p>
    <w:p w14:paraId="2EF0432C" w14:textId="77777777" w:rsidR="00556B64" w:rsidRPr="00F12D30" w:rsidRDefault="00556B64" w:rsidP="00556B64">
      <w:pPr>
        <w:pStyle w:val="B2"/>
      </w:pPr>
      <w:r>
        <w:t>8</w:t>
      </w:r>
      <w:r w:rsidRPr="00F12D30">
        <w:t>)</w:t>
      </w:r>
      <w:r w:rsidRPr="00F12D30">
        <w:tab/>
        <w:t xml:space="preserve"> zero or one &lt;</w:t>
      </w:r>
      <w:proofErr w:type="spellStart"/>
      <w:r w:rsidRPr="00F12D30">
        <w:t>anyExt</w:t>
      </w:r>
      <w:proofErr w:type="spellEnd"/>
      <w:r w:rsidRPr="00F12D30">
        <w:t>&gt; element containing elements defined in future releases;</w:t>
      </w:r>
    </w:p>
    <w:p w14:paraId="524DB6EA" w14:textId="77777777" w:rsidR="00556B64" w:rsidRPr="00F12D30" w:rsidRDefault="00556B64" w:rsidP="00556B64">
      <w:pPr>
        <w:pStyle w:val="B2"/>
      </w:pPr>
      <w:r>
        <w:t>9</w:t>
      </w:r>
      <w:r w:rsidRPr="00F12D30">
        <w:t>)</w:t>
      </w:r>
      <w:r w:rsidRPr="00F12D30">
        <w:tab/>
        <w:t>zero, one or more elements from other namespaces defined in future releases; and</w:t>
      </w:r>
    </w:p>
    <w:p w14:paraId="0A6F173D" w14:textId="77777777" w:rsidR="00556B64" w:rsidRPr="00F12D30" w:rsidRDefault="00556B64" w:rsidP="00556B64">
      <w:pPr>
        <w:pStyle w:val="B2"/>
      </w:pPr>
      <w:r>
        <w:t>10</w:t>
      </w:r>
      <w:r w:rsidRPr="00F12D30">
        <w:t>)</w:t>
      </w:r>
      <w:r w:rsidRPr="00F12D30">
        <w:tab/>
        <w:t>zero, one or more attributes defined in future releases;</w:t>
      </w:r>
    </w:p>
    <w:p w14:paraId="62DB25AC" w14:textId="77777777" w:rsidR="00556B64" w:rsidRDefault="00556B64" w:rsidP="00556B64">
      <w:pPr>
        <w:pStyle w:val="B1"/>
      </w:pPr>
      <w:r>
        <w:t>d)</w:t>
      </w:r>
      <w:r>
        <w:tab/>
        <w:t>zero, one or more &lt;response-monitor&gt;</w:t>
      </w:r>
      <w:r>
        <w:rPr>
          <w:lang w:val="en-US"/>
        </w:rPr>
        <w:t xml:space="preserve"> </w:t>
      </w:r>
      <w:r>
        <w:t>element which contains transactions sent from the 5G DDNMF to the UE as a response to a monitoring request if the 5G DDNMF accepts the request. Each &lt;response-monitor&gt;</w:t>
      </w:r>
      <w:r>
        <w:rPr>
          <w:lang w:val="en-US"/>
        </w:rPr>
        <w:t xml:space="preserve"> </w:t>
      </w:r>
      <w:r>
        <w:t>consists of:</w:t>
      </w:r>
    </w:p>
    <w:p w14:paraId="0C411F43" w14:textId="77777777" w:rsidR="00556B64" w:rsidRPr="00F12D30" w:rsidRDefault="00556B64" w:rsidP="00556B64">
      <w:pPr>
        <w:pStyle w:val="B2"/>
      </w:pPr>
      <w:r w:rsidRPr="00F12D30">
        <w:t>1)</w:t>
      </w:r>
      <w:r w:rsidRPr="00F12D30">
        <w:tab/>
        <w:t xml:space="preserve">a &lt;transaction-ID&gt; element containing the parameter defined in clause 11.4.2.1; </w:t>
      </w:r>
    </w:p>
    <w:p w14:paraId="395916C5" w14:textId="77777777" w:rsidR="00556B64" w:rsidRPr="00F12D30" w:rsidRDefault="00556B64" w:rsidP="00556B64">
      <w:pPr>
        <w:pStyle w:val="B2"/>
      </w:pPr>
      <w:r w:rsidRPr="00F12D30">
        <w:t>2)</w:t>
      </w:r>
      <w:r w:rsidRPr="00F12D30">
        <w:tab/>
        <w:t>zero, one or more &lt;discovery-filter&gt; elements containing the parameter defined in clause 11.4.2.9;</w:t>
      </w:r>
    </w:p>
    <w:p w14:paraId="29CB5DB5" w14:textId="77777777" w:rsidR="00556B64" w:rsidRPr="00F12D30" w:rsidRDefault="00556B64" w:rsidP="00556B64">
      <w:pPr>
        <w:pStyle w:val="B2"/>
      </w:pPr>
      <w:r w:rsidRPr="00F12D30">
        <w:t>3)</w:t>
      </w:r>
      <w:r w:rsidRPr="00F12D30">
        <w:tab/>
        <w:t>a &lt;</w:t>
      </w:r>
      <w:r>
        <w:t>d</w:t>
      </w:r>
      <w:r w:rsidRPr="003A13E4">
        <w:t>iscovery-</w:t>
      </w:r>
      <w:r>
        <w:t>e</w:t>
      </w:r>
      <w:r w:rsidRPr="003A13E4">
        <w:t>ntry-ID</w:t>
      </w:r>
      <w:r w:rsidRPr="00F12D30">
        <w:t>&gt; element containing the parameter defined in clause 11.4.2.26</w:t>
      </w:r>
      <w:r w:rsidRPr="003A13E4">
        <w:t>;</w:t>
      </w:r>
    </w:p>
    <w:p w14:paraId="79D6AFEF" w14:textId="77777777" w:rsidR="00556B64" w:rsidRPr="00F12D30" w:rsidRDefault="00556B64" w:rsidP="00556B64">
      <w:pPr>
        <w:pStyle w:val="B2"/>
      </w:pPr>
      <w:r w:rsidRPr="00F12D30">
        <w:t>4)</w:t>
      </w:r>
      <w:r w:rsidRPr="00F12D30">
        <w:tab/>
        <w:t>zero or one &lt;ACE-enabled-indicator&gt; element containing the parameter defined in clause 11.4.2.31;</w:t>
      </w:r>
    </w:p>
    <w:p w14:paraId="3C285318" w14:textId="77777777" w:rsidR="00556B64" w:rsidRPr="00F12D30" w:rsidRDefault="00556B64" w:rsidP="00556B64">
      <w:pPr>
        <w:pStyle w:val="B2"/>
      </w:pPr>
      <w:r w:rsidRPr="00F12D30">
        <w:t>5)</w:t>
      </w:r>
      <w:r w:rsidRPr="00F12D30">
        <w:tab/>
        <w:t>zero or one &lt;</w:t>
      </w:r>
      <w:proofErr w:type="spellStart"/>
      <w:r w:rsidRPr="00F12D30">
        <w:t>anyExt</w:t>
      </w:r>
      <w:proofErr w:type="spellEnd"/>
      <w:r w:rsidRPr="00F12D30">
        <w:t>&gt; element containing elements defined in future releases;</w:t>
      </w:r>
    </w:p>
    <w:p w14:paraId="72088F84" w14:textId="77777777" w:rsidR="00556B64" w:rsidRPr="00F12D30" w:rsidRDefault="00556B64" w:rsidP="00556B64">
      <w:pPr>
        <w:pStyle w:val="B2"/>
      </w:pPr>
      <w:r w:rsidRPr="00F12D30">
        <w:t>6)</w:t>
      </w:r>
      <w:r w:rsidRPr="00F12D30">
        <w:tab/>
        <w:t>zero, one or more elements from other namespaces defined in future releases; and</w:t>
      </w:r>
    </w:p>
    <w:p w14:paraId="4D76A5F3" w14:textId="77777777" w:rsidR="00556B64" w:rsidRPr="00F12D30" w:rsidRDefault="00556B64" w:rsidP="00556B64">
      <w:pPr>
        <w:pStyle w:val="B2"/>
      </w:pPr>
      <w:r w:rsidRPr="00F12D30">
        <w:t>7)</w:t>
      </w:r>
      <w:r w:rsidRPr="00F12D30">
        <w:tab/>
        <w:t>zero, one or more attributes defined in future releases;</w:t>
      </w:r>
    </w:p>
    <w:p w14:paraId="5BC943CD" w14:textId="77777777" w:rsidR="00556B64" w:rsidRDefault="00556B64" w:rsidP="00556B64">
      <w:pPr>
        <w:pStyle w:val="B1"/>
      </w:pPr>
      <w:r>
        <w:t>e)</w:t>
      </w:r>
      <w:r>
        <w:tab/>
        <w:t>zero, one or more &lt;restricted-announce-response&gt;</w:t>
      </w:r>
      <w:r>
        <w:rPr>
          <w:lang w:val="en-US"/>
        </w:rPr>
        <w:t xml:space="preserve"> </w:t>
      </w:r>
      <w:r>
        <w:t xml:space="preserve">element which contains transactions sent from the 5G DDNMF to the UE as a response to an announcing request for restricted 5G </w:t>
      </w:r>
      <w:proofErr w:type="spellStart"/>
      <w:r>
        <w:t>ProSe</w:t>
      </w:r>
      <w:proofErr w:type="spellEnd"/>
      <w:r>
        <w:t xml:space="preserve"> direct discovery model A if the 5G DDNMF accepts the request. Each &lt;restricted-announce-response&gt;</w:t>
      </w:r>
      <w:r>
        <w:rPr>
          <w:lang w:val="en-US"/>
        </w:rPr>
        <w:t xml:space="preserve"> </w:t>
      </w:r>
      <w:r>
        <w:t>consists of:</w:t>
      </w:r>
    </w:p>
    <w:p w14:paraId="533AF839" w14:textId="77777777" w:rsidR="00556B64" w:rsidRPr="00F12D30" w:rsidRDefault="00556B64" w:rsidP="00556B64">
      <w:pPr>
        <w:pStyle w:val="B2"/>
      </w:pPr>
      <w:r w:rsidRPr="00F12D30">
        <w:t>1)</w:t>
      </w:r>
      <w:r w:rsidRPr="00F12D30">
        <w:tab/>
        <w:t>a &lt;transaction-ID&gt; element containing the parameter defined in clause 11.4.2.1;</w:t>
      </w:r>
    </w:p>
    <w:p w14:paraId="18517A00" w14:textId="77777777" w:rsidR="00556B64" w:rsidRPr="00F12D30" w:rsidRDefault="00556B64" w:rsidP="00556B64">
      <w:pPr>
        <w:pStyle w:val="B2"/>
      </w:pPr>
      <w:r w:rsidRPr="00F12D30">
        <w:t>2)</w:t>
      </w:r>
      <w:r w:rsidRPr="00F12D30">
        <w:tab/>
        <w:t>zero or one &lt;</w:t>
      </w:r>
      <w:proofErr w:type="spellStart"/>
      <w:r w:rsidRPr="00F12D30">
        <w:t>ProSe</w:t>
      </w:r>
      <w:proofErr w:type="spellEnd"/>
      <w:r w:rsidRPr="00F12D30">
        <w:t>-Restricted-Code&gt; element containing the parameter defined in clause 11.4.2.27;</w:t>
      </w:r>
    </w:p>
    <w:p w14:paraId="08C21CEF" w14:textId="77777777" w:rsidR="00556B64" w:rsidRPr="00F12D30" w:rsidRDefault="00556B64" w:rsidP="00556B64">
      <w:pPr>
        <w:pStyle w:val="B2"/>
      </w:pPr>
      <w:r w:rsidRPr="00F12D30">
        <w:t>3)</w:t>
      </w:r>
      <w:r w:rsidRPr="00F12D30">
        <w:tab/>
        <w:t>zero, one or more &lt;</w:t>
      </w:r>
      <w:proofErr w:type="spellStart"/>
      <w:r w:rsidRPr="00F12D30">
        <w:t>ProSe</w:t>
      </w:r>
      <w:proofErr w:type="spellEnd"/>
      <w:r w:rsidRPr="00F12D30">
        <w:t>-Restricted-Code-Suffix-Range&gt; element containing the parameter defined in clause 11.4.2.28;</w:t>
      </w:r>
    </w:p>
    <w:p w14:paraId="19DCA284" w14:textId="77777777" w:rsidR="00556B64" w:rsidRPr="00F12D30" w:rsidRDefault="00556B64" w:rsidP="00556B64">
      <w:pPr>
        <w:pStyle w:val="B2"/>
      </w:pPr>
      <w:r w:rsidRPr="00F12D30">
        <w:lastRenderedPageBreak/>
        <w:t>4)</w:t>
      </w:r>
      <w:r w:rsidRPr="00F12D30">
        <w:tab/>
        <w:t>zero or one &lt;validity-timer-T5062&gt; element containing the parameter defined in 11.4.2.32;</w:t>
      </w:r>
    </w:p>
    <w:p w14:paraId="40536371" w14:textId="77777777" w:rsidR="00556B64" w:rsidRPr="00F12D30" w:rsidRDefault="00556B64" w:rsidP="00556B64">
      <w:pPr>
        <w:pStyle w:val="B2"/>
      </w:pPr>
      <w:r w:rsidRPr="003A13E4">
        <w:t>5</w:t>
      </w:r>
      <w:r w:rsidRPr="00F12D30">
        <w:t>)</w:t>
      </w:r>
      <w:r w:rsidRPr="00F12D30">
        <w:tab/>
        <w:t>zero or one &lt;ACE-enabled-indicator&gt; element containing the parameter defined in clause 11.4.2.31;</w:t>
      </w:r>
    </w:p>
    <w:p w14:paraId="5A1AB673" w14:textId="77777777" w:rsidR="00556B64" w:rsidRPr="00F12D30" w:rsidRDefault="00556B64" w:rsidP="00556B64">
      <w:pPr>
        <w:pStyle w:val="B2"/>
      </w:pPr>
      <w:r w:rsidRPr="003A13E4">
        <w:t>6</w:t>
      </w:r>
      <w:r w:rsidRPr="00F12D30">
        <w:t>)</w:t>
      </w:r>
      <w:r w:rsidRPr="00F12D30">
        <w:tab/>
      </w:r>
      <w:r>
        <w:t>a</w:t>
      </w:r>
      <w:r w:rsidRPr="00F12D30">
        <w:t xml:space="preserve"> &lt;</w:t>
      </w:r>
      <w:r>
        <w:t>code-sending-security-parameter</w:t>
      </w:r>
      <w:r w:rsidRPr="00F12D30">
        <w:t>&gt; element containing the parameter defined in clause 11.4.2.33;</w:t>
      </w:r>
    </w:p>
    <w:p w14:paraId="4DD62FCB" w14:textId="77777777" w:rsidR="00556B64" w:rsidRPr="00F12D30" w:rsidRDefault="00556B64" w:rsidP="00556B64">
      <w:pPr>
        <w:pStyle w:val="B2"/>
      </w:pPr>
      <w:r w:rsidRPr="003A13E4">
        <w:t>7</w:t>
      </w:r>
      <w:r w:rsidRPr="00F12D30">
        <w:t>)</w:t>
      </w:r>
      <w:r w:rsidRPr="00F12D30">
        <w:tab/>
      </w:r>
      <w:r w:rsidRPr="00421394">
        <w:t>zero or one</w:t>
      </w:r>
      <w:r w:rsidRPr="00F12D30">
        <w:t xml:space="preserve"> &lt;on-demand-announcing-enabled-indicator&gt; element containing the parameter defined in clause 11.4.2.29;</w:t>
      </w:r>
    </w:p>
    <w:p w14:paraId="2CF46CAB" w14:textId="6840E248" w:rsidR="00556B64" w:rsidRDefault="00556B64" w:rsidP="00556B64">
      <w:pPr>
        <w:pStyle w:val="B2"/>
        <w:rPr>
          <w:ins w:id="297" w:author="OPPO-Haorui" w:date="2022-03-15T16:25:00Z"/>
        </w:rPr>
      </w:pPr>
      <w:r w:rsidRPr="003A13E4">
        <w:t>8</w:t>
      </w:r>
      <w:r w:rsidRPr="00F12D30">
        <w:t>)</w:t>
      </w:r>
      <w:r w:rsidRPr="00F12D30">
        <w:tab/>
        <w:t>a &lt;discovery-entry-id&gt; element containing the parameter defined in clause 11.4.2.26;</w:t>
      </w:r>
    </w:p>
    <w:p w14:paraId="1C35DBAB" w14:textId="19FE4F7C" w:rsidR="00556B64" w:rsidRDefault="00556B64" w:rsidP="00556B64">
      <w:pPr>
        <w:pStyle w:val="B2"/>
        <w:rPr>
          <w:lang w:eastAsia="zh-CN"/>
        </w:rPr>
      </w:pPr>
      <w:ins w:id="298" w:author="OPPO-Haorui" w:date="2022-03-15T16:25:00Z">
        <w:r>
          <w:rPr>
            <w:rFonts w:hint="eastAsia"/>
            <w:lang w:eastAsia="zh-CN"/>
          </w:rPr>
          <w:t>9</w:t>
        </w:r>
        <w:r>
          <w:rPr>
            <w:lang w:eastAsia="zh-CN"/>
          </w:rPr>
          <w:t>)</w:t>
        </w:r>
        <w:r>
          <w:rPr>
            <w:lang w:eastAsia="zh-CN"/>
          </w:rPr>
          <w:tab/>
          <w:t>a &lt;selected-PC5-</w:t>
        </w:r>
      </w:ins>
      <w:ins w:id="299" w:author="OPPO-Haorui" w:date="2022-03-15T16:26:00Z">
        <w:r>
          <w:rPr>
            <w:lang w:eastAsia="zh-CN"/>
          </w:rPr>
          <w:t>ciphering-algorithm</w:t>
        </w:r>
      </w:ins>
      <w:ins w:id="300" w:author="OPPO-Haorui" w:date="2022-03-15T16:25:00Z">
        <w:r>
          <w:rPr>
            <w:lang w:eastAsia="zh-CN"/>
          </w:rPr>
          <w:t>&gt;</w:t>
        </w:r>
      </w:ins>
      <w:ins w:id="301" w:author="OPPO-Haorui" w:date="2022-03-15T16:26:00Z">
        <w:r>
          <w:rPr>
            <w:lang w:eastAsia="zh-CN"/>
          </w:rPr>
          <w:t xml:space="preserve"> </w:t>
        </w:r>
        <w:r w:rsidRPr="00F12D30">
          <w:t>element containing the parameter defined in clause 11.4.2.</w:t>
        </w:r>
        <w:r>
          <w:t>z</w:t>
        </w:r>
        <w:r w:rsidRPr="00F12D30">
          <w:t>;</w:t>
        </w:r>
      </w:ins>
    </w:p>
    <w:p w14:paraId="37F9A181" w14:textId="38184BA4" w:rsidR="00556B64" w:rsidRPr="00F12D30" w:rsidRDefault="00974BAD" w:rsidP="00556B64">
      <w:pPr>
        <w:pStyle w:val="B2"/>
      </w:pPr>
      <w:ins w:id="302" w:author="OPPO-Haorui" w:date="2022-03-15T16:26:00Z">
        <w:r>
          <w:t>10</w:t>
        </w:r>
      </w:ins>
      <w:del w:id="303" w:author="OPPO-Haorui" w:date="2022-03-15T16:26:00Z">
        <w:r w:rsidR="00556B64" w:rsidDel="00974BAD">
          <w:delText>9</w:delText>
        </w:r>
      </w:del>
      <w:r w:rsidR="00556B64" w:rsidRPr="00A62AC2">
        <w:t>)</w:t>
      </w:r>
      <w:r w:rsidR="00556B64" w:rsidRPr="00A62AC2">
        <w:tab/>
        <w:t>zero or one &lt;</w:t>
      </w:r>
      <w:r w:rsidR="00556B64" w:rsidRPr="004563C8">
        <w:rPr>
          <w:lang w:val="de-DE"/>
        </w:rPr>
        <w:t>PC5-security-policies</w:t>
      </w:r>
      <w:r w:rsidR="00556B64" w:rsidRPr="00A62AC2">
        <w:t>&gt; element containing the parameter defined in clause 11.4.2.</w:t>
      </w:r>
      <w:r w:rsidR="00556B64">
        <w:t>49</w:t>
      </w:r>
      <w:r w:rsidR="00556B64" w:rsidRPr="00A62AC2">
        <w:t>;</w:t>
      </w:r>
    </w:p>
    <w:p w14:paraId="7EB5B357" w14:textId="171A9977" w:rsidR="00556B64" w:rsidRPr="00F12D30" w:rsidRDefault="00556B64" w:rsidP="00556B64">
      <w:pPr>
        <w:pStyle w:val="B2"/>
      </w:pPr>
      <w:r>
        <w:t>1</w:t>
      </w:r>
      <w:ins w:id="304" w:author="OPPO-Haorui" w:date="2022-03-15T16:26:00Z">
        <w:r w:rsidR="00974BAD">
          <w:t>1</w:t>
        </w:r>
      </w:ins>
      <w:del w:id="305" w:author="OPPO-Haorui" w:date="2022-03-15T16:26:00Z">
        <w:r w:rsidDel="00974BAD">
          <w:delText>0</w:delText>
        </w:r>
      </w:del>
      <w:r w:rsidRPr="00F12D30">
        <w:t>)</w:t>
      </w:r>
      <w:r w:rsidRPr="00F12D30">
        <w:tab/>
        <w:t>zero or one &lt;</w:t>
      </w:r>
      <w:proofErr w:type="spellStart"/>
      <w:r w:rsidRPr="00F12D30">
        <w:t>anyExt</w:t>
      </w:r>
      <w:proofErr w:type="spellEnd"/>
      <w:r w:rsidRPr="00F12D30">
        <w:t>&gt; element containing elements defined in future releases;</w:t>
      </w:r>
    </w:p>
    <w:p w14:paraId="1BAE1CE0" w14:textId="727E1742" w:rsidR="00556B64" w:rsidRPr="00F12D30" w:rsidRDefault="00556B64" w:rsidP="00556B64">
      <w:pPr>
        <w:pStyle w:val="B2"/>
      </w:pPr>
      <w:r w:rsidRPr="00F12D30">
        <w:t>1</w:t>
      </w:r>
      <w:ins w:id="306" w:author="OPPO-Haorui" w:date="2022-03-15T16:26:00Z">
        <w:r w:rsidR="00974BAD">
          <w:t>2</w:t>
        </w:r>
      </w:ins>
      <w:del w:id="307" w:author="OPPO-Haorui" w:date="2022-03-15T16:26:00Z">
        <w:r w:rsidDel="00974BAD">
          <w:delText>1</w:delText>
        </w:r>
      </w:del>
      <w:r w:rsidRPr="00F12D30">
        <w:t>)</w:t>
      </w:r>
      <w:r w:rsidRPr="00F12D30">
        <w:tab/>
        <w:t>zero, one or more elements from other namespaces defined in future releases; and</w:t>
      </w:r>
    </w:p>
    <w:p w14:paraId="0196720E" w14:textId="6A4F458C" w:rsidR="00556B64" w:rsidRPr="00F12D30" w:rsidRDefault="00556B64" w:rsidP="00556B64">
      <w:pPr>
        <w:pStyle w:val="B2"/>
      </w:pPr>
      <w:r w:rsidRPr="003A13E4">
        <w:t>1</w:t>
      </w:r>
      <w:ins w:id="308" w:author="OPPO-Haorui" w:date="2022-03-15T16:26:00Z">
        <w:r w:rsidR="00974BAD">
          <w:t>3</w:t>
        </w:r>
      </w:ins>
      <w:del w:id="309" w:author="OPPO-Haorui" w:date="2022-03-15T16:26:00Z">
        <w:r w:rsidDel="00974BAD">
          <w:delText>2</w:delText>
        </w:r>
      </w:del>
      <w:r w:rsidRPr="00F12D30">
        <w:t>)</w:t>
      </w:r>
      <w:r w:rsidRPr="00F12D30">
        <w:tab/>
        <w:t>zero, one or more attributes defined in future releases;</w:t>
      </w:r>
    </w:p>
    <w:p w14:paraId="03A22ACD" w14:textId="77777777" w:rsidR="00556B64" w:rsidRDefault="00556B64" w:rsidP="00556B64">
      <w:pPr>
        <w:pStyle w:val="B1"/>
      </w:pPr>
      <w:r>
        <w:t>f)</w:t>
      </w:r>
      <w:r>
        <w:tab/>
        <w:t>zero, one or more &lt;restricted-monitor-response&gt;</w:t>
      </w:r>
      <w:r>
        <w:rPr>
          <w:lang w:val="en-US"/>
        </w:rPr>
        <w:t xml:space="preserve"> </w:t>
      </w:r>
      <w:r>
        <w:t xml:space="preserve">element which contains transactions sent from the 5G DDNMF to the UE as a response to a monitoring request for restricted 5G </w:t>
      </w:r>
      <w:proofErr w:type="spellStart"/>
      <w:r>
        <w:t>ProSe</w:t>
      </w:r>
      <w:proofErr w:type="spellEnd"/>
      <w:r>
        <w:t xml:space="preserve"> direct discovery model A if the 5G DDNMF accepts the request. Each &lt;restricted-monitor-response&gt;</w:t>
      </w:r>
      <w:r>
        <w:rPr>
          <w:lang w:val="en-US"/>
        </w:rPr>
        <w:t xml:space="preserve"> </w:t>
      </w:r>
      <w:r>
        <w:t>consists of:</w:t>
      </w:r>
    </w:p>
    <w:p w14:paraId="7F50B849" w14:textId="77777777" w:rsidR="00556B64" w:rsidRPr="00F12D30" w:rsidRDefault="00556B64" w:rsidP="00556B64">
      <w:pPr>
        <w:pStyle w:val="B2"/>
      </w:pPr>
      <w:r w:rsidRPr="00F12D30">
        <w:t>1)</w:t>
      </w:r>
      <w:r w:rsidRPr="00F12D30">
        <w:tab/>
        <w:t xml:space="preserve">a &lt;transaction-ID&gt; element containing the parameter defined in clause 11.4.2.1; </w:t>
      </w:r>
    </w:p>
    <w:p w14:paraId="56BACE99" w14:textId="77777777" w:rsidR="00556B64" w:rsidRPr="00F12D30" w:rsidRDefault="00556B64" w:rsidP="00556B64">
      <w:pPr>
        <w:pStyle w:val="B2"/>
      </w:pPr>
      <w:r w:rsidRPr="00F12D30">
        <w:t>2)</w:t>
      </w:r>
      <w:r w:rsidRPr="00F12D30">
        <w:tab/>
        <w:t>one or more &lt;restricted-discovery-filter&gt; elements containing the parameter defined in clause 11.4.2.30;</w:t>
      </w:r>
    </w:p>
    <w:p w14:paraId="5794AAC2" w14:textId="77777777" w:rsidR="00556B64" w:rsidRPr="00F12D30" w:rsidRDefault="00556B64" w:rsidP="00556B64">
      <w:pPr>
        <w:pStyle w:val="B2"/>
      </w:pPr>
      <w:r w:rsidRPr="003A13E4">
        <w:t>3</w:t>
      </w:r>
      <w:r w:rsidRPr="00F12D30">
        <w:t>)</w:t>
      </w:r>
      <w:r w:rsidRPr="00F12D30">
        <w:tab/>
        <w:t>zero or one &lt;ACE-enabled-indicator&gt; element containing the parameter defined in clause 11.4.2.31</w:t>
      </w:r>
    </w:p>
    <w:p w14:paraId="7D67B2E2" w14:textId="77777777" w:rsidR="00556B64" w:rsidRPr="00F12D30" w:rsidRDefault="00556B64" w:rsidP="00556B64">
      <w:pPr>
        <w:pStyle w:val="B2"/>
      </w:pPr>
      <w:r w:rsidRPr="003A13E4">
        <w:t>4</w:t>
      </w:r>
      <w:r w:rsidRPr="00F12D30">
        <w:t>)</w:t>
      </w:r>
      <w:r w:rsidRPr="00F12D30">
        <w:tab/>
        <w:t>a &lt;discovery-entry-id&gt; element containing the parameter defined in clause 11.4.2.26;</w:t>
      </w:r>
    </w:p>
    <w:p w14:paraId="0E468336" w14:textId="77777777" w:rsidR="00556B64" w:rsidRDefault="00556B64" w:rsidP="00556B64">
      <w:pPr>
        <w:pStyle w:val="B2"/>
      </w:pPr>
      <w:r w:rsidRPr="003A13E4">
        <w:t>5</w:t>
      </w:r>
      <w:r w:rsidRPr="00F12D30">
        <w:t>)</w:t>
      </w:r>
      <w:r w:rsidRPr="00F12D30">
        <w:tab/>
      </w:r>
      <w:r w:rsidRPr="003A13E4">
        <w:t>an</w:t>
      </w:r>
      <w:r w:rsidRPr="00F12D30">
        <w:t xml:space="preserve"> &lt;</w:t>
      </w:r>
      <w:bookmarkStart w:id="310" w:name="OLE_LINK239"/>
      <w:bookmarkStart w:id="311" w:name="OLE_LINK241"/>
      <w:bookmarkStart w:id="312" w:name="OLE_LINK242"/>
      <w:bookmarkStart w:id="313" w:name="OLE_LINK173"/>
      <w:bookmarkStart w:id="314" w:name="OLE_LINK174"/>
      <w:bookmarkStart w:id="315" w:name="OLE_LINK893"/>
      <w:r w:rsidRPr="00F12D30">
        <w:t>application</w:t>
      </w:r>
      <w:bookmarkEnd w:id="310"/>
      <w:bookmarkEnd w:id="311"/>
      <w:bookmarkEnd w:id="312"/>
      <w:r w:rsidRPr="00F12D30">
        <w:t>-level-container</w:t>
      </w:r>
      <w:bookmarkEnd w:id="313"/>
      <w:bookmarkEnd w:id="314"/>
      <w:bookmarkEnd w:id="315"/>
      <w:r w:rsidRPr="00F12D30">
        <w:t>&gt; element containing the parameter defined in clause 11.4.2.25;</w:t>
      </w:r>
    </w:p>
    <w:p w14:paraId="422472E1" w14:textId="2FCA1BEC" w:rsidR="00556B64" w:rsidRDefault="00556B64" w:rsidP="00556B64">
      <w:pPr>
        <w:pStyle w:val="B2"/>
        <w:rPr>
          <w:ins w:id="316" w:author="OPPO-Haorui" w:date="2022-03-15T16:26:00Z"/>
        </w:rPr>
      </w:pPr>
      <w:r w:rsidRPr="003A13E4">
        <w:t>6</w:t>
      </w:r>
      <w:r w:rsidRPr="00F12D30">
        <w:t>)</w:t>
      </w:r>
      <w:r w:rsidRPr="00F12D30">
        <w:tab/>
        <w:t>one or more &lt;</w:t>
      </w:r>
      <w:r>
        <w:t>code-</w:t>
      </w:r>
      <w:r>
        <w:rPr>
          <w:rFonts w:hint="eastAsia"/>
          <w:lang w:eastAsia="zh-CN"/>
        </w:rPr>
        <w:t>receiv</w:t>
      </w:r>
      <w:r>
        <w:t>ing-security-parameter</w:t>
      </w:r>
      <w:r w:rsidRPr="00F12D30">
        <w:t>&gt; element containing the parameter defined in clause 11.4.2.33;</w:t>
      </w:r>
    </w:p>
    <w:p w14:paraId="779DF257" w14:textId="318CAF11" w:rsidR="007A74E8" w:rsidRPr="007A74E8" w:rsidRDefault="007A74E8" w:rsidP="007A74E8">
      <w:pPr>
        <w:pStyle w:val="B2"/>
        <w:rPr>
          <w:lang w:eastAsia="zh-CN"/>
        </w:rPr>
      </w:pPr>
      <w:ins w:id="317" w:author="OPPO-Haorui" w:date="2022-03-15T16:26:00Z">
        <w:r>
          <w:rPr>
            <w:lang w:eastAsia="zh-CN"/>
          </w:rPr>
          <w:t>7)</w:t>
        </w:r>
        <w:r>
          <w:rPr>
            <w:lang w:eastAsia="zh-CN"/>
          </w:rPr>
          <w:tab/>
          <w:t xml:space="preserve">a &lt;selected-PC5-ciphering-algorithm&gt; </w:t>
        </w:r>
        <w:r w:rsidRPr="00F12D30">
          <w:t>element containing the parameter defined in clause 11.4.2.</w:t>
        </w:r>
        <w:r>
          <w:t>z</w:t>
        </w:r>
        <w:r w:rsidRPr="00F12D30">
          <w:t>;</w:t>
        </w:r>
      </w:ins>
    </w:p>
    <w:p w14:paraId="0B57E76D" w14:textId="7D24E827" w:rsidR="00556B64" w:rsidRPr="00F12D30" w:rsidRDefault="007A74E8" w:rsidP="00556B64">
      <w:pPr>
        <w:pStyle w:val="B2"/>
      </w:pPr>
      <w:ins w:id="318" w:author="OPPO-Haorui" w:date="2022-03-15T16:26:00Z">
        <w:r>
          <w:t>8</w:t>
        </w:r>
      </w:ins>
      <w:del w:id="319" w:author="OPPO-Haorui" w:date="2022-03-15T16:26:00Z">
        <w:r w:rsidR="00556B64" w:rsidDel="007A74E8">
          <w:delText>7</w:delText>
        </w:r>
      </w:del>
      <w:r w:rsidR="00556B64" w:rsidRPr="00671529">
        <w:t>)</w:t>
      </w:r>
      <w:r w:rsidR="00556B64" w:rsidRPr="00671529">
        <w:tab/>
        <w:t>zero or one &lt;</w:t>
      </w:r>
      <w:r w:rsidR="00556B64" w:rsidRPr="00671529">
        <w:rPr>
          <w:lang w:val="de-DE"/>
        </w:rPr>
        <w:t>PC5-security-policies</w:t>
      </w:r>
      <w:r w:rsidR="00556B64" w:rsidRPr="00671529">
        <w:t>&gt; element containing the parameter defined in clause 11.4.2.</w:t>
      </w:r>
      <w:r w:rsidR="00556B64">
        <w:t>49</w:t>
      </w:r>
      <w:r w:rsidR="00556B64" w:rsidRPr="00671529">
        <w:t>;</w:t>
      </w:r>
    </w:p>
    <w:p w14:paraId="4655F13A" w14:textId="0BEB1D3A" w:rsidR="00556B64" w:rsidRPr="00F12D30" w:rsidRDefault="007A74E8" w:rsidP="00556B64">
      <w:pPr>
        <w:pStyle w:val="B2"/>
      </w:pPr>
      <w:ins w:id="320" w:author="OPPO-Haorui" w:date="2022-03-15T16:27:00Z">
        <w:r>
          <w:t>9</w:t>
        </w:r>
      </w:ins>
      <w:del w:id="321" w:author="OPPO-Haorui" w:date="2022-03-15T16:27:00Z">
        <w:r w:rsidR="00556B64" w:rsidDel="007A74E8">
          <w:delText>8</w:delText>
        </w:r>
      </w:del>
      <w:r w:rsidR="00556B64" w:rsidRPr="00F12D30">
        <w:t>)</w:t>
      </w:r>
      <w:r w:rsidR="00556B64" w:rsidRPr="00F12D30">
        <w:tab/>
        <w:t>zero or one &lt;</w:t>
      </w:r>
      <w:proofErr w:type="spellStart"/>
      <w:r w:rsidR="00556B64" w:rsidRPr="00F12D30">
        <w:t>anyExt</w:t>
      </w:r>
      <w:proofErr w:type="spellEnd"/>
      <w:r w:rsidR="00556B64" w:rsidRPr="00F12D30">
        <w:t>&gt; element containing elements defined in future releases;</w:t>
      </w:r>
    </w:p>
    <w:p w14:paraId="6A14137C" w14:textId="32AD9AED" w:rsidR="00556B64" w:rsidRPr="00F12D30" w:rsidRDefault="007A74E8" w:rsidP="00556B64">
      <w:pPr>
        <w:pStyle w:val="B2"/>
      </w:pPr>
      <w:ins w:id="322" w:author="OPPO-Haorui" w:date="2022-03-15T16:27:00Z">
        <w:r>
          <w:t>10</w:t>
        </w:r>
      </w:ins>
      <w:del w:id="323" w:author="OPPO-Haorui" w:date="2022-03-15T16:27:00Z">
        <w:r w:rsidR="00556B64" w:rsidDel="007A74E8">
          <w:delText>9</w:delText>
        </w:r>
      </w:del>
      <w:r w:rsidR="00556B64" w:rsidRPr="00F12D30">
        <w:t>)</w:t>
      </w:r>
      <w:r w:rsidR="00556B64" w:rsidRPr="00F12D30">
        <w:tab/>
        <w:t>zero, one or more elements from other namespaces defined in future releases; and</w:t>
      </w:r>
    </w:p>
    <w:p w14:paraId="1F3C7EF3" w14:textId="0598EFF7" w:rsidR="00556B64" w:rsidRPr="00F12D30" w:rsidRDefault="007A74E8" w:rsidP="00556B64">
      <w:pPr>
        <w:pStyle w:val="B2"/>
      </w:pPr>
      <w:ins w:id="324" w:author="OPPO-Haorui" w:date="2022-03-15T16:27:00Z">
        <w:r>
          <w:t>11</w:t>
        </w:r>
      </w:ins>
      <w:del w:id="325" w:author="OPPO-Haorui" w:date="2022-03-15T16:27:00Z">
        <w:r w:rsidR="00556B64" w:rsidDel="007A74E8">
          <w:delText>10</w:delText>
        </w:r>
      </w:del>
      <w:r w:rsidR="00556B64" w:rsidRPr="00F12D30">
        <w:t>)</w:t>
      </w:r>
      <w:r w:rsidR="00556B64" w:rsidRPr="00F12D30">
        <w:tab/>
        <w:t>zero, one or more attributes defined in future releases;</w:t>
      </w:r>
    </w:p>
    <w:p w14:paraId="6EDEF043" w14:textId="77777777" w:rsidR="00556B64" w:rsidRDefault="00556B64" w:rsidP="00556B64">
      <w:pPr>
        <w:pStyle w:val="B1"/>
      </w:pPr>
      <w:r>
        <w:t>g)</w:t>
      </w:r>
      <w:r>
        <w:tab/>
        <w:t>zero, one or more &lt;restricted-</w:t>
      </w:r>
      <w:proofErr w:type="spellStart"/>
      <w:r>
        <w:t>discoveree</w:t>
      </w:r>
      <w:proofErr w:type="spellEnd"/>
      <w:r>
        <w:t>-response&gt;</w:t>
      </w:r>
      <w:r>
        <w:rPr>
          <w:lang w:val="en-US"/>
        </w:rPr>
        <w:t xml:space="preserve"> </w:t>
      </w:r>
      <w:r>
        <w:t xml:space="preserve">element which contains transactions sent from the 5G DDNMF to the UE as a response to a </w:t>
      </w:r>
      <w:proofErr w:type="spellStart"/>
      <w:r>
        <w:t>discoveree</w:t>
      </w:r>
      <w:proofErr w:type="spellEnd"/>
      <w:r>
        <w:t xml:space="preserve"> UE</w:t>
      </w:r>
      <w:r>
        <w:rPr>
          <w:lang w:val="en-US" w:eastAsia="zh-CN"/>
        </w:rPr>
        <w:t>'</w:t>
      </w:r>
      <w:r>
        <w:t xml:space="preserve">s request for restricted 5G </w:t>
      </w:r>
      <w:proofErr w:type="spellStart"/>
      <w:r>
        <w:t>ProSe</w:t>
      </w:r>
      <w:proofErr w:type="spellEnd"/>
      <w:r>
        <w:t xml:space="preserve"> direct discovery model B if the 5G DDNMF accepts the request. Each &lt;restricted-</w:t>
      </w:r>
      <w:proofErr w:type="spellStart"/>
      <w:r>
        <w:t>discoveree</w:t>
      </w:r>
      <w:proofErr w:type="spellEnd"/>
      <w:r>
        <w:t>-response&gt;</w:t>
      </w:r>
      <w:r>
        <w:rPr>
          <w:lang w:val="en-US"/>
        </w:rPr>
        <w:t xml:space="preserve"> </w:t>
      </w:r>
      <w:r>
        <w:t>consists of:</w:t>
      </w:r>
    </w:p>
    <w:p w14:paraId="79B43F2F" w14:textId="77777777" w:rsidR="00556B64" w:rsidRPr="00F12D30" w:rsidRDefault="00556B64" w:rsidP="00556B64">
      <w:pPr>
        <w:pStyle w:val="B2"/>
      </w:pPr>
      <w:r w:rsidRPr="00F12D30">
        <w:t>1)</w:t>
      </w:r>
      <w:r w:rsidRPr="00F12D30">
        <w:tab/>
        <w:t xml:space="preserve">a &lt;transaction-ID&gt; element containing the parameter defined in clause 11.4.2.1; </w:t>
      </w:r>
    </w:p>
    <w:p w14:paraId="12E8F03A" w14:textId="77777777" w:rsidR="00556B64" w:rsidRPr="00F12D30" w:rsidRDefault="00556B64" w:rsidP="00556B64">
      <w:pPr>
        <w:pStyle w:val="B2"/>
      </w:pPr>
      <w:r w:rsidRPr="00F12D30">
        <w:t>2)</w:t>
      </w:r>
      <w:r w:rsidRPr="00F12D30">
        <w:tab/>
        <w:t>a &lt;</w:t>
      </w:r>
      <w:proofErr w:type="spellStart"/>
      <w:r w:rsidRPr="00F12D30">
        <w:t>ProSe</w:t>
      </w:r>
      <w:proofErr w:type="spellEnd"/>
      <w:r w:rsidRPr="00F12D30">
        <w:t>-Response-Code&gt; element containing the element defined in clause11.4.2.35;</w:t>
      </w:r>
    </w:p>
    <w:p w14:paraId="0D54A82E" w14:textId="77777777" w:rsidR="00556B64" w:rsidRPr="00F12D30" w:rsidRDefault="00556B64" w:rsidP="00556B64">
      <w:pPr>
        <w:pStyle w:val="B2"/>
      </w:pPr>
      <w:r w:rsidRPr="00F12D30">
        <w:t>3)</w:t>
      </w:r>
      <w:r w:rsidRPr="00F12D30">
        <w:tab/>
        <w:t xml:space="preserve">one or more &lt;query-filter&gt; elements containing the parameter defined in clause 11.4.2.36; </w:t>
      </w:r>
    </w:p>
    <w:p w14:paraId="03C4AEA7" w14:textId="77777777" w:rsidR="00556B64" w:rsidRPr="00F12D30" w:rsidRDefault="00556B64" w:rsidP="00556B64">
      <w:pPr>
        <w:pStyle w:val="B2"/>
      </w:pPr>
      <w:r w:rsidRPr="00F12D30">
        <w:t>4)</w:t>
      </w:r>
      <w:r w:rsidRPr="00F12D30">
        <w:tab/>
        <w:t>a &lt;validity-timer-T5068&gt; element containing the parameter defined in clause 11.4.2.37;</w:t>
      </w:r>
    </w:p>
    <w:p w14:paraId="2B6CEA27" w14:textId="77777777" w:rsidR="00556B64" w:rsidRDefault="00556B64" w:rsidP="00556B64">
      <w:pPr>
        <w:pStyle w:val="B2"/>
      </w:pPr>
      <w:r w:rsidRPr="00F12D30">
        <w:t>5)</w:t>
      </w:r>
      <w:r w:rsidRPr="00F12D30">
        <w:tab/>
      </w:r>
      <w:r>
        <w:t>a</w:t>
      </w:r>
      <w:r w:rsidRPr="00F12D30">
        <w:t xml:space="preserve"> &lt;code</w:t>
      </w:r>
      <w:r>
        <w:t>-sending-</w:t>
      </w:r>
      <w:r w:rsidRPr="00F12D30">
        <w:t>security</w:t>
      </w:r>
      <w:r>
        <w:t>-</w:t>
      </w:r>
      <w:r w:rsidRPr="00F12D30">
        <w:t>material</w:t>
      </w:r>
      <w:r w:rsidRPr="00F12D30" w:rsidDel="00106B10">
        <w:t xml:space="preserve"> </w:t>
      </w:r>
      <w:r w:rsidRPr="00F12D30">
        <w:t>&gt; element containing the parameter defined in clause 11.4.2.33;</w:t>
      </w:r>
    </w:p>
    <w:p w14:paraId="0C5F9776" w14:textId="77777777" w:rsidR="00556B64" w:rsidRPr="00F12D30" w:rsidRDefault="00556B64" w:rsidP="00556B64">
      <w:pPr>
        <w:pStyle w:val="B2"/>
      </w:pPr>
      <w:r>
        <w:rPr>
          <w:rFonts w:hint="eastAsia"/>
          <w:lang w:eastAsia="zh-CN"/>
        </w:rPr>
        <w:t>6</w:t>
      </w:r>
      <w:r w:rsidRPr="00F12D30">
        <w:t>)</w:t>
      </w:r>
      <w:r w:rsidRPr="00F12D30">
        <w:tab/>
        <w:t>one or more &lt;</w:t>
      </w:r>
      <w:r>
        <w:t>code-</w:t>
      </w:r>
      <w:r>
        <w:rPr>
          <w:rFonts w:hint="eastAsia"/>
          <w:lang w:eastAsia="zh-CN"/>
        </w:rPr>
        <w:t>receiv</w:t>
      </w:r>
      <w:r>
        <w:t>ing-security-parameter</w:t>
      </w:r>
      <w:r w:rsidRPr="00F12D30">
        <w:t>&gt; element containing the parameter defined in clause 11.4.2.33;</w:t>
      </w:r>
    </w:p>
    <w:p w14:paraId="4A4253AC" w14:textId="77777777" w:rsidR="00556B64" w:rsidRDefault="00556B64" w:rsidP="00556B64">
      <w:pPr>
        <w:pStyle w:val="B2"/>
      </w:pPr>
      <w:r>
        <w:t>7</w:t>
      </w:r>
      <w:r w:rsidRPr="00F12D30">
        <w:t>)</w:t>
      </w:r>
      <w:r w:rsidRPr="00F12D30">
        <w:tab/>
        <w:t>a &lt;discovery-entry-id&gt; element containing the parameter defined in clause 11.4.2.26;</w:t>
      </w:r>
    </w:p>
    <w:p w14:paraId="6D90C419" w14:textId="61D64D11" w:rsidR="00556B64" w:rsidRDefault="00556B64" w:rsidP="00556B64">
      <w:pPr>
        <w:pStyle w:val="B2"/>
        <w:rPr>
          <w:ins w:id="326" w:author="OPPO-Haorui" w:date="2022-03-15T16:27:00Z"/>
        </w:rPr>
      </w:pPr>
      <w:r>
        <w:t>8</w:t>
      </w:r>
      <w:r w:rsidRPr="00103C84">
        <w:t>)</w:t>
      </w:r>
      <w:r w:rsidRPr="00103C84">
        <w:tab/>
        <w:t>zero or one &lt;</w:t>
      </w:r>
      <w:r w:rsidRPr="00103C84">
        <w:rPr>
          <w:lang w:val="de-DE"/>
        </w:rPr>
        <w:t>PC5-security-policies</w:t>
      </w:r>
      <w:r w:rsidRPr="00103C84">
        <w:t>&gt; element containing the parameter defined in clause 11.4.2.</w:t>
      </w:r>
      <w:r>
        <w:t>49</w:t>
      </w:r>
      <w:r w:rsidRPr="00103C84">
        <w:t>;</w:t>
      </w:r>
    </w:p>
    <w:p w14:paraId="75578154" w14:textId="0C1D55B9" w:rsidR="00F879F8" w:rsidRPr="00F879F8" w:rsidRDefault="00F879F8" w:rsidP="00F879F8">
      <w:pPr>
        <w:pStyle w:val="B2"/>
        <w:rPr>
          <w:lang w:eastAsia="zh-CN"/>
        </w:rPr>
      </w:pPr>
      <w:ins w:id="327" w:author="OPPO-Haorui" w:date="2022-03-15T16:27:00Z">
        <w:r>
          <w:rPr>
            <w:rFonts w:hint="eastAsia"/>
            <w:lang w:eastAsia="zh-CN"/>
          </w:rPr>
          <w:lastRenderedPageBreak/>
          <w:t>9</w:t>
        </w:r>
        <w:r>
          <w:rPr>
            <w:lang w:eastAsia="zh-CN"/>
          </w:rPr>
          <w:t>)</w:t>
        </w:r>
        <w:r>
          <w:rPr>
            <w:lang w:eastAsia="zh-CN"/>
          </w:rPr>
          <w:tab/>
          <w:t xml:space="preserve">a &lt;selected-PC5-ciphering-algorithm&gt; </w:t>
        </w:r>
        <w:r w:rsidRPr="00F12D30">
          <w:t>element containing the parameter defined in clause 11.4.2.</w:t>
        </w:r>
        <w:r>
          <w:t>z</w:t>
        </w:r>
        <w:r w:rsidRPr="00F12D30">
          <w:t>;</w:t>
        </w:r>
      </w:ins>
    </w:p>
    <w:p w14:paraId="65BFF262" w14:textId="3771FCD8" w:rsidR="00556B64" w:rsidRPr="00F12D30" w:rsidRDefault="00F879F8" w:rsidP="00556B64">
      <w:pPr>
        <w:pStyle w:val="B2"/>
      </w:pPr>
      <w:ins w:id="328" w:author="OPPO-Haorui" w:date="2022-03-15T16:27:00Z">
        <w:r>
          <w:t>10</w:t>
        </w:r>
      </w:ins>
      <w:del w:id="329" w:author="OPPO-Haorui" w:date="2022-03-15T16:27:00Z">
        <w:r w:rsidR="00556B64" w:rsidDel="00F879F8">
          <w:delText>9</w:delText>
        </w:r>
      </w:del>
      <w:r w:rsidR="00556B64" w:rsidRPr="00F12D30">
        <w:t>)</w:t>
      </w:r>
      <w:r w:rsidR="00556B64" w:rsidRPr="00F12D30">
        <w:tab/>
        <w:t>zero or one &lt;</w:t>
      </w:r>
      <w:proofErr w:type="spellStart"/>
      <w:r w:rsidR="00556B64" w:rsidRPr="00F12D30">
        <w:t>anyExt</w:t>
      </w:r>
      <w:proofErr w:type="spellEnd"/>
      <w:r w:rsidR="00556B64" w:rsidRPr="00F12D30">
        <w:t>&gt; element containing elements defined in future releases;</w:t>
      </w:r>
    </w:p>
    <w:p w14:paraId="0FC28AD2" w14:textId="61D459BA" w:rsidR="00556B64" w:rsidRPr="00F12D30" w:rsidRDefault="00F879F8" w:rsidP="00556B64">
      <w:pPr>
        <w:pStyle w:val="B2"/>
      </w:pPr>
      <w:ins w:id="330" w:author="OPPO-Haorui" w:date="2022-03-15T16:27:00Z">
        <w:r>
          <w:t>11</w:t>
        </w:r>
      </w:ins>
      <w:del w:id="331" w:author="OPPO-Haorui" w:date="2022-03-15T16:27:00Z">
        <w:r w:rsidR="00556B64" w:rsidDel="00F879F8">
          <w:delText>10</w:delText>
        </w:r>
      </w:del>
      <w:r w:rsidR="00556B64" w:rsidRPr="00F12D30">
        <w:t>)</w:t>
      </w:r>
      <w:r w:rsidR="00556B64" w:rsidRPr="00F12D30">
        <w:tab/>
        <w:t>zero, one or more elements from other namespaces defined in future releases; and</w:t>
      </w:r>
    </w:p>
    <w:p w14:paraId="35545F60" w14:textId="02F1AB1F" w:rsidR="00556B64" w:rsidRPr="00F12D30" w:rsidRDefault="00F879F8" w:rsidP="00556B64">
      <w:pPr>
        <w:pStyle w:val="B2"/>
      </w:pPr>
      <w:ins w:id="332" w:author="OPPO-Haorui" w:date="2022-03-15T16:27:00Z">
        <w:r>
          <w:t>12</w:t>
        </w:r>
      </w:ins>
      <w:del w:id="333" w:author="OPPO-Haorui" w:date="2022-03-15T16:27:00Z">
        <w:r w:rsidR="00556B64" w:rsidDel="00F879F8">
          <w:delText>11</w:delText>
        </w:r>
      </w:del>
      <w:r w:rsidR="00556B64" w:rsidRPr="00F12D30">
        <w:t>)</w:t>
      </w:r>
      <w:r w:rsidR="00556B64" w:rsidRPr="00F12D30">
        <w:tab/>
        <w:t>zero, one or more attributes defined in future releases;</w:t>
      </w:r>
    </w:p>
    <w:p w14:paraId="00DBAB7D" w14:textId="77777777" w:rsidR="00556B64" w:rsidRDefault="00556B64" w:rsidP="00556B64">
      <w:pPr>
        <w:pStyle w:val="B1"/>
      </w:pPr>
      <w:r>
        <w:t>h)</w:t>
      </w:r>
      <w:r>
        <w:tab/>
        <w:t>zero, one or more &lt;restricted-discoverer-response&gt;</w:t>
      </w:r>
      <w:r>
        <w:rPr>
          <w:lang w:val="en-US"/>
        </w:rPr>
        <w:t xml:space="preserve"> </w:t>
      </w:r>
      <w:r>
        <w:t>element which contains transactions sent from the 5G DDNMF to the UE as a response to a discoverer UE</w:t>
      </w:r>
      <w:r>
        <w:rPr>
          <w:lang w:val="en-US" w:eastAsia="zh-CN"/>
        </w:rPr>
        <w:t>'</w:t>
      </w:r>
      <w:r>
        <w:t xml:space="preserve">s request for restricted 5G </w:t>
      </w:r>
      <w:proofErr w:type="spellStart"/>
      <w:r>
        <w:t>ProSe</w:t>
      </w:r>
      <w:proofErr w:type="spellEnd"/>
      <w:r>
        <w:t xml:space="preserve"> direct discovery model B if the 5G DDNMF accepts the request. Each &lt;restricted-discoverer-response&gt;</w:t>
      </w:r>
      <w:r>
        <w:rPr>
          <w:lang w:val="en-US"/>
        </w:rPr>
        <w:t xml:space="preserve"> </w:t>
      </w:r>
      <w:r>
        <w:t>consists of:</w:t>
      </w:r>
    </w:p>
    <w:p w14:paraId="064E8413" w14:textId="77777777" w:rsidR="00556B64" w:rsidRPr="00F12D30" w:rsidRDefault="00556B64" w:rsidP="00556B64">
      <w:pPr>
        <w:pStyle w:val="B2"/>
      </w:pPr>
      <w:r w:rsidRPr="00F12D30">
        <w:t>1)</w:t>
      </w:r>
      <w:r w:rsidRPr="00F12D30">
        <w:tab/>
        <w:t xml:space="preserve">a &lt;transaction-ID&gt; element containing the parameter defined in clause 11.4.2.1; </w:t>
      </w:r>
    </w:p>
    <w:p w14:paraId="0D2D8015" w14:textId="77777777" w:rsidR="00556B64" w:rsidRPr="00F12D30" w:rsidRDefault="00556B64" w:rsidP="00556B64">
      <w:pPr>
        <w:pStyle w:val="B2"/>
      </w:pPr>
      <w:r w:rsidRPr="00F12D30">
        <w:t>2)</w:t>
      </w:r>
      <w:r w:rsidRPr="00F12D30">
        <w:tab/>
        <w:t>one or more &lt;subquery-result&gt; elements containing the parameter defined in clause 11.4.2.38;</w:t>
      </w:r>
    </w:p>
    <w:p w14:paraId="259766ED" w14:textId="77777777" w:rsidR="00556B64" w:rsidRDefault="00556B64" w:rsidP="00556B64">
      <w:pPr>
        <w:pStyle w:val="B2"/>
      </w:pPr>
      <w:r w:rsidRPr="00F12D30">
        <w:t>3)</w:t>
      </w:r>
      <w:r w:rsidRPr="00F12D30">
        <w:tab/>
        <w:t>a &lt;discovery-entry-id&gt; element containing the parameter defined in clause 11.4.2.26;</w:t>
      </w:r>
    </w:p>
    <w:p w14:paraId="3C545CA2" w14:textId="4F25D850" w:rsidR="00556B64" w:rsidRDefault="00556B64" w:rsidP="00556B64">
      <w:pPr>
        <w:pStyle w:val="B2"/>
        <w:rPr>
          <w:ins w:id="334" w:author="OPPO-Haorui" w:date="2022-03-15T16:27:00Z"/>
        </w:rPr>
      </w:pPr>
      <w:r>
        <w:t>4</w:t>
      </w:r>
      <w:r w:rsidRPr="00103C84">
        <w:t>)</w:t>
      </w:r>
      <w:r w:rsidRPr="00103C84">
        <w:tab/>
        <w:t>zero or one &lt;</w:t>
      </w:r>
      <w:r w:rsidRPr="00103C84">
        <w:rPr>
          <w:lang w:val="de-DE"/>
        </w:rPr>
        <w:t>PC5-security-policies</w:t>
      </w:r>
      <w:r w:rsidRPr="00103C84">
        <w:t>&gt; element containing the parameter defined in clause 11.4.2.</w:t>
      </w:r>
      <w:r>
        <w:t>49</w:t>
      </w:r>
      <w:r w:rsidRPr="00103C84">
        <w:t>;</w:t>
      </w:r>
    </w:p>
    <w:p w14:paraId="79E85CFC" w14:textId="634102CB" w:rsidR="00567B70" w:rsidRPr="00567B70" w:rsidRDefault="00567B70" w:rsidP="00567B70">
      <w:pPr>
        <w:pStyle w:val="B2"/>
        <w:rPr>
          <w:lang w:eastAsia="zh-CN"/>
        </w:rPr>
      </w:pPr>
      <w:ins w:id="335" w:author="OPPO-Haorui" w:date="2022-03-15T16:27:00Z">
        <w:r>
          <w:rPr>
            <w:lang w:eastAsia="zh-CN"/>
          </w:rPr>
          <w:t>5)</w:t>
        </w:r>
        <w:r>
          <w:rPr>
            <w:lang w:eastAsia="zh-CN"/>
          </w:rPr>
          <w:tab/>
          <w:t xml:space="preserve">a &lt;selected-PC5-ciphering-algorithm&gt; </w:t>
        </w:r>
        <w:r w:rsidRPr="00F12D30">
          <w:t>element containing the parameter defined in clause 11.4.2.</w:t>
        </w:r>
        <w:r>
          <w:t>z</w:t>
        </w:r>
        <w:r w:rsidRPr="00F12D30">
          <w:t>;</w:t>
        </w:r>
      </w:ins>
    </w:p>
    <w:p w14:paraId="0B728A4C" w14:textId="50150F52" w:rsidR="00556B64" w:rsidRPr="00F12D30" w:rsidRDefault="00567B70" w:rsidP="00556B64">
      <w:pPr>
        <w:pStyle w:val="B2"/>
      </w:pPr>
      <w:ins w:id="336" w:author="OPPO-Haorui" w:date="2022-03-15T16:27:00Z">
        <w:r>
          <w:t>6</w:t>
        </w:r>
      </w:ins>
      <w:del w:id="337" w:author="OPPO-Haorui" w:date="2022-03-15T16:27:00Z">
        <w:r w:rsidR="00556B64" w:rsidDel="00567B70">
          <w:delText>5</w:delText>
        </w:r>
      </w:del>
      <w:r w:rsidR="00556B64" w:rsidRPr="00F12D30">
        <w:t>)</w:t>
      </w:r>
      <w:r w:rsidR="00556B64" w:rsidRPr="00F12D30">
        <w:tab/>
        <w:t>zero or one &lt;</w:t>
      </w:r>
      <w:proofErr w:type="spellStart"/>
      <w:r w:rsidR="00556B64" w:rsidRPr="00F12D30">
        <w:t>anyExt</w:t>
      </w:r>
      <w:proofErr w:type="spellEnd"/>
      <w:r w:rsidR="00556B64" w:rsidRPr="00F12D30">
        <w:t>&gt; element containing elements defined in future releases;</w:t>
      </w:r>
    </w:p>
    <w:p w14:paraId="4430381C" w14:textId="52F99401" w:rsidR="00556B64" w:rsidRPr="00F12D30" w:rsidRDefault="00567B70" w:rsidP="00556B64">
      <w:pPr>
        <w:pStyle w:val="B2"/>
      </w:pPr>
      <w:ins w:id="338" w:author="OPPO-Haorui" w:date="2022-03-15T16:27:00Z">
        <w:r>
          <w:t>7</w:t>
        </w:r>
      </w:ins>
      <w:del w:id="339" w:author="OPPO-Haorui" w:date="2022-03-15T16:27:00Z">
        <w:r w:rsidR="00556B64" w:rsidDel="00567B70">
          <w:delText>6</w:delText>
        </w:r>
      </w:del>
      <w:r w:rsidR="00556B64" w:rsidRPr="00F12D30">
        <w:t>)</w:t>
      </w:r>
      <w:r w:rsidR="00556B64" w:rsidRPr="00F12D30">
        <w:tab/>
        <w:t>zero, one or more elements from other namespaces defined in future releases; and</w:t>
      </w:r>
    </w:p>
    <w:p w14:paraId="08E57459" w14:textId="4BAFD4B0" w:rsidR="00556B64" w:rsidRPr="00F12D30" w:rsidRDefault="00567B70" w:rsidP="00556B64">
      <w:pPr>
        <w:pStyle w:val="B2"/>
      </w:pPr>
      <w:ins w:id="340" w:author="OPPO-Haorui" w:date="2022-03-15T16:27:00Z">
        <w:r>
          <w:t>8</w:t>
        </w:r>
      </w:ins>
      <w:del w:id="341" w:author="OPPO-Haorui" w:date="2022-03-15T16:27:00Z">
        <w:r w:rsidR="00556B64" w:rsidDel="00567B70">
          <w:delText>7</w:delText>
        </w:r>
      </w:del>
      <w:r w:rsidR="00556B64" w:rsidRPr="00F12D30">
        <w:t>)</w:t>
      </w:r>
      <w:r w:rsidR="00556B64" w:rsidRPr="00F12D30">
        <w:tab/>
        <w:t>zero, one or more attributes defined in future releases;</w:t>
      </w:r>
    </w:p>
    <w:p w14:paraId="65AD3C91" w14:textId="77777777" w:rsidR="00556B64" w:rsidRDefault="00556B64" w:rsidP="00556B64">
      <w:pPr>
        <w:pStyle w:val="B1"/>
      </w:pPr>
      <w:proofErr w:type="spellStart"/>
      <w:r>
        <w:t>i</w:t>
      </w:r>
      <w:proofErr w:type="spellEnd"/>
      <w:r>
        <w:t>)</w:t>
      </w:r>
      <w:r>
        <w:tab/>
        <w:t>zero, one or more &lt;response-reject&gt;</w:t>
      </w:r>
      <w:r>
        <w:rPr>
          <w:lang w:val="en-US"/>
        </w:rPr>
        <w:t xml:space="preserve"> </w:t>
      </w:r>
      <w:r>
        <w:t>element which contains transactions sent from the 5G DDNMF to the UE as a response to an announcing or monitoring requests if the 5G DDNMF  cannot accept the request. Each &lt;response-reject&gt;</w:t>
      </w:r>
      <w:r>
        <w:rPr>
          <w:lang w:val="en-US"/>
        </w:rPr>
        <w:t xml:space="preserve"> </w:t>
      </w:r>
      <w:r>
        <w:t>consists of:</w:t>
      </w:r>
    </w:p>
    <w:p w14:paraId="41F97665" w14:textId="77777777" w:rsidR="00556B64" w:rsidRPr="00F12D30" w:rsidRDefault="00556B64" w:rsidP="00556B64">
      <w:pPr>
        <w:pStyle w:val="B2"/>
      </w:pPr>
      <w:r w:rsidRPr="00F12D30">
        <w:t>1)</w:t>
      </w:r>
      <w:r w:rsidRPr="00F12D30">
        <w:tab/>
        <w:t xml:space="preserve">a &lt;transaction-ID&gt; element containing the parameter defined in clause 11.4.2.1; </w:t>
      </w:r>
    </w:p>
    <w:p w14:paraId="1A3FD3DD" w14:textId="77777777" w:rsidR="00556B64" w:rsidRPr="00F12D30" w:rsidRDefault="00556B64" w:rsidP="00556B64">
      <w:pPr>
        <w:pStyle w:val="B2"/>
      </w:pPr>
      <w:r w:rsidRPr="00F12D30">
        <w:t>2)</w:t>
      </w:r>
      <w:r w:rsidRPr="00F12D30">
        <w:tab/>
        <w:t>a &lt;PC3a-control-protocol-cause-value&gt; element containing the parameter defined in clause 11.4.2.8.</w:t>
      </w:r>
    </w:p>
    <w:p w14:paraId="1DAF9097" w14:textId="77777777" w:rsidR="00556B64" w:rsidRPr="00F12D30" w:rsidRDefault="00556B64" w:rsidP="00556B64">
      <w:pPr>
        <w:pStyle w:val="B2"/>
      </w:pPr>
      <w:r w:rsidRPr="00F12D30">
        <w:t>3)</w:t>
      </w:r>
      <w:r w:rsidRPr="00F12D30">
        <w:tab/>
        <w:t>zero, one or more elements defined in future releases; and</w:t>
      </w:r>
    </w:p>
    <w:p w14:paraId="734AB962" w14:textId="77777777" w:rsidR="00556B64" w:rsidRPr="00F12D30" w:rsidRDefault="00556B64" w:rsidP="00556B64">
      <w:pPr>
        <w:pStyle w:val="B2"/>
      </w:pPr>
      <w:r w:rsidRPr="00F12D30">
        <w:t>4)</w:t>
      </w:r>
      <w:r w:rsidRPr="00F12D30">
        <w:tab/>
        <w:t>zero, one or more attributes defined in future releases;</w:t>
      </w:r>
    </w:p>
    <w:p w14:paraId="14B6DE37" w14:textId="77777777" w:rsidR="00556B64" w:rsidRDefault="00556B64" w:rsidP="00556B64">
      <w:pPr>
        <w:pStyle w:val="B1"/>
      </w:pPr>
      <w:r>
        <w:t>j)</w:t>
      </w:r>
      <w:r>
        <w:tab/>
        <w:t xml:space="preserve"> zero or one &lt;</w:t>
      </w:r>
      <w:proofErr w:type="spellStart"/>
      <w:r>
        <w:t>anyExt</w:t>
      </w:r>
      <w:proofErr w:type="spellEnd"/>
      <w:r>
        <w:t>&gt; element containing elements defined in future releases;</w:t>
      </w:r>
    </w:p>
    <w:p w14:paraId="46778FF7" w14:textId="77777777" w:rsidR="00556B64" w:rsidRDefault="00556B64" w:rsidP="00556B64">
      <w:pPr>
        <w:pStyle w:val="B1"/>
      </w:pPr>
      <w:r>
        <w:t>k)</w:t>
      </w:r>
      <w:r>
        <w:tab/>
        <w:t>zero, one or more elements from other namespaces defined in future releases;</w:t>
      </w:r>
    </w:p>
    <w:p w14:paraId="73DAC21B" w14:textId="77777777" w:rsidR="00556B64" w:rsidRDefault="00556B64" w:rsidP="00556B64">
      <w:pPr>
        <w:pStyle w:val="B1"/>
      </w:pPr>
      <w:r>
        <w:t>l)</w:t>
      </w:r>
      <w:r>
        <w:tab/>
        <w:t>an optional "network-initiated transaction method</w:t>
      </w:r>
      <w:r>
        <w:rPr>
          <w:lang w:val="en-US"/>
        </w:rPr>
        <w:t xml:space="preserve">" attribute </w:t>
      </w:r>
      <w:r>
        <w:t>containing the parameter defined in clause 11.4.2.42; and</w:t>
      </w:r>
    </w:p>
    <w:p w14:paraId="7F36A01B" w14:textId="6BF7FEAA" w:rsidR="00D77836" w:rsidRDefault="00556B64" w:rsidP="00556B64">
      <w:pPr>
        <w:pStyle w:val="B1"/>
      </w:pPr>
      <w:r>
        <w:t>m)</w:t>
      </w:r>
      <w:r>
        <w:tab/>
        <w:t>zero, one or more attributes defined in future releases.</w:t>
      </w:r>
    </w:p>
    <w:p w14:paraId="0C9D4F46" w14:textId="77777777" w:rsidR="00A0373D" w:rsidRPr="006B5418" w:rsidRDefault="00A0373D" w:rsidP="00A0373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9F6DC7E" w14:textId="77777777" w:rsidR="00A0373D" w:rsidRDefault="00A0373D" w:rsidP="00A0373D">
      <w:pPr>
        <w:pStyle w:val="4"/>
      </w:pPr>
      <w:bookmarkStart w:id="342" w:name="_Toc525231401"/>
      <w:bookmarkStart w:id="343" w:name="_Toc59198801"/>
      <w:bookmarkStart w:id="344" w:name="_Toc75283159"/>
      <w:bookmarkStart w:id="345" w:name="_Toc97192868"/>
      <w:r>
        <w:t>11.4.2.8</w:t>
      </w:r>
      <w:r>
        <w:tab/>
        <w:t>PC3a control protocol cause value</w:t>
      </w:r>
      <w:bookmarkEnd w:id="342"/>
      <w:bookmarkEnd w:id="343"/>
      <w:bookmarkEnd w:id="344"/>
      <w:bookmarkEnd w:id="345"/>
    </w:p>
    <w:p w14:paraId="5E7579C1" w14:textId="77777777" w:rsidR="00A0373D" w:rsidRDefault="00A0373D" w:rsidP="00A0373D">
      <w:r>
        <w:t>This parameter is used to indicate the particular reason why a DISCOVERY_REQUEST or MATCH_REPORT message from the UE has been rejected by the 5G DDNMF. It is an integer in the 0-255 range encoded in table 11.4.2.8.1.</w:t>
      </w:r>
    </w:p>
    <w:p w14:paraId="5BCCD2DA" w14:textId="77777777" w:rsidR="00A0373D" w:rsidRDefault="00A0373D" w:rsidP="00A0373D">
      <w:pPr>
        <w:pStyle w:val="TH"/>
      </w:pPr>
      <w:r>
        <w:lastRenderedPageBreak/>
        <w:t>Table 11.4.2.8.1: PC3a control protocol cause value</w:t>
      </w:r>
    </w:p>
    <w:tbl>
      <w:tblPr>
        <w:tblW w:w="396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969"/>
      </w:tblGrid>
      <w:tr w:rsidR="00A0373D" w14:paraId="39636D93" w14:textId="77777777" w:rsidTr="00112B9B">
        <w:trPr>
          <w:jc w:val="center"/>
        </w:trPr>
        <w:tc>
          <w:tcPr>
            <w:tcW w:w="3969" w:type="dxa"/>
            <w:tcBorders>
              <w:top w:val="single" w:sz="4" w:space="0" w:color="auto"/>
              <w:left w:val="single" w:sz="6" w:space="0" w:color="auto"/>
              <w:bottom w:val="nil"/>
              <w:right w:val="single" w:sz="6" w:space="0" w:color="auto"/>
            </w:tcBorders>
            <w:hideMark/>
          </w:tcPr>
          <w:p w14:paraId="5BC1EB0E" w14:textId="77777777" w:rsidR="00A0373D" w:rsidRDefault="00A0373D" w:rsidP="00112B9B">
            <w:pPr>
              <w:pStyle w:val="TAL"/>
            </w:pPr>
            <w:r>
              <w:t>0</w:t>
            </w:r>
            <w:r>
              <w:tab/>
              <w:t>Reserved</w:t>
            </w:r>
          </w:p>
        </w:tc>
      </w:tr>
      <w:tr w:rsidR="00A0373D" w14:paraId="6C9D7A9C" w14:textId="77777777" w:rsidTr="00112B9B">
        <w:trPr>
          <w:jc w:val="center"/>
        </w:trPr>
        <w:tc>
          <w:tcPr>
            <w:tcW w:w="3969" w:type="dxa"/>
            <w:tcBorders>
              <w:top w:val="single" w:sz="4" w:space="0" w:color="auto"/>
              <w:left w:val="single" w:sz="6" w:space="0" w:color="auto"/>
              <w:bottom w:val="nil"/>
              <w:right w:val="single" w:sz="6" w:space="0" w:color="auto"/>
            </w:tcBorders>
            <w:hideMark/>
          </w:tcPr>
          <w:p w14:paraId="366F730D" w14:textId="77777777" w:rsidR="00A0373D" w:rsidRDefault="00A0373D" w:rsidP="00112B9B">
            <w:pPr>
              <w:pStyle w:val="TAL"/>
            </w:pPr>
            <w:r>
              <w:t>1</w:t>
            </w:r>
            <w:r>
              <w:tab/>
              <w:t>Invalid Application</w:t>
            </w:r>
          </w:p>
        </w:tc>
      </w:tr>
      <w:tr w:rsidR="00A0373D" w14:paraId="6A56FB6B" w14:textId="77777777" w:rsidTr="00112B9B">
        <w:trPr>
          <w:jc w:val="center"/>
        </w:trPr>
        <w:tc>
          <w:tcPr>
            <w:tcW w:w="3969" w:type="dxa"/>
            <w:tcBorders>
              <w:top w:val="single" w:sz="6" w:space="0" w:color="auto"/>
              <w:left w:val="single" w:sz="6" w:space="0" w:color="auto"/>
              <w:bottom w:val="single" w:sz="6" w:space="0" w:color="auto"/>
              <w:right w:val="single" w:sz="6" w:space="0" w:color="auto"/>
            </w:tcBorders>
            <w:hideMark/>
          </w:tcPr>
          <w:p w14:paraId="7075980C" w14:textId="77777777" w:rsidR="00A0373D" w:rsidRDefault="00A0373D" w:rsidP="00112B9B">
            <w:pPr>
              <w:pStyle w:val="TAL"/>
            </w:pPr>
            <w:r>
              <w:t>2</w:t>
            </w:r>
            <w:r>
              <w:tab/>
              <w:t xml:space="preserve">Unknown </w:t>
            </w:r>
            <w:proofErr w:type="spellStart"/>
            <w:r>
              <w:t>ProSe</w:t>
            </w:r>
            <w:proofErr w:type="spellEnd"/>
            <w:r>
              <w:t xml:space="preserve"> application ID</w:t>
            </w:r>
          </w:p>
        </w:tc>
      </w:tr>
      <w:tr w:rsidR="00A0373D" w14:paraId="3C69DB26" w14:textId="77777777" w:rsidTr="00112B9B">
        <w:trPr>
          <w:jc w:val="center"/>
        </w:trPr>
        <w:tc>
          <w:tcPr>
            <w:tcW w:w="3969" w:type="dxa"/>
            <w:tcBorders>
              <w:top w:val="single" w:sz="6" w:space="0" w:color="auto"/>
              <w:left w:val="single" w:sz="6" w:space="0" w:color="auto"/>
              <w:bottom w:val="single" w:sz="6" w:space="0" w:color="auto"/>
              <w:right w:val="single" w:sz="6" w:space="0" w:color="auto"/>
            </w:tcBorders>
            <w:hideMark/>
          </w:tcPr>
          <w:p w14:paraId="25F829D7" w14:textId="77777777" w:rsidR="00A0373D" w:rsidRDefault="00A0373D" w:rsidP="00112B9B">
            <w:pPr>
              <w:pStyle w:val="TAL"/>
            </w:pPr>
            <w:r>
              <w:t>3</w:t>
            </w:r>
            <w:r>
              <w:tab/>
              <w:t>UE authorisation failure</w:t>
            </w:r>
          </w:p>
        </w:tc>
      </w:tr>
      <w:tr w:rsidR="00A0373D" w14:paraId="28DAA573" w14:textId="77777777" w:rsidTr="00112B9B">
        <w:trPr>
          <w:jc w:val="center"/>
        </w:trPr>
        <w:tc>
          <w:tcPr>
            <w:tcW w:w="3969" w:type="dxa"/>
            <w:tcBorders>
              <w:top w:val="single" w:sz="6" w:space="0" w:color="auto"/>
              <w:left w:val="single" w:sz="6" w:space="0" w:color="auto"/>
              <w:bottom w:val="single" w:sz="6" w:space="0" w:color="auto"/>
              <w:right w:val="single" w:sz="6" w:space="0" w:color="auto"/>
            </w:tcBorders>
            <w:hideMark/>
          </w:tcPr>
          <w:p w14:paraId="44090391" w14:textId="77777777" w:rsidR="00A0373D" w:rsidRDefault="00A0373D" w:rsidP="00112B9B">
            <w:pPr>
              <w:pStyle w:val="TAL"/>
            </w:pPr>
            <w:r>
              <w:t>4</w:t>
            </w:r>
            <w:r>
              <w:tab/>
              <w:t xml:space="preserve">Unknown </w:t>
            </w:r>
            <w:proofErr w:type="spellStart"/>
            <w:r>
              <w:t>ProSe</w:t>
            </w:r>
            <w:proofErr w:type="spellEnd"/>
            <w:r>
              <w:t xml:space="preserve"> application code</w:t>
            </w:r>
          </w:p>
        </w:tc>
      </w:tr>
      <w:tr w:rsidR="00A0373D" w14:paraId="015A2A60" w14:textId="77777777" w:rsidTr="00112B9B">
        <w:trPr>
          <w:jc w:val="center"/>
        </w:trPr>
        <w:tc>
          <w:tcPr>
            <w:tcW w:w="3969" w:type="dxa"/>
            <w:tcBorders>
              <w:top w:val="single" w:sz="6" w:space="0" w:color="auto"/>
              <w:left w:val="single" w:sz="6" w:space="0" w:color="auto"/>
              <w:bottom w:val="single" w:sz="6" w:space="0" w:color="auto"/>
              <w:right w:val="single" w:sz="6" w:space="0" w:color="auto"/>
            </w:tcBorders>
            <w:hideMark/>
          </w:tcPr>
          <w:p w14:paraId="6709E319" w14:textId="77777777" w:rsidR="00A0373D" w:rsidRDefault="00A0373D" w:rsidP="00112B9B">
            <w:pPr>
              <w:pStyle w:val="TAL"/>
            </w:pPr>
            <w:r>
              <w:t>5</w:t>
            </w:r>
            <w:r>
              <w:tab/>
              <w:t>Invalid MIC</w:t>
            </w:r>
          </w:p>
        </w:tc>
      </w:tr>
      <w:tr w:rsidR="00A0373D" w14:paraId="6F784C93" w14:textId="77777777" w:rsidTr="00112B9B">
        <w:trPr>
          <w:jc w:val="center"/>
        </w:trPr>
        <w:tc>
          <w:tcPr>
            <w:tcW w:w="3969" w:type="dxa"/>
            <w:tcBorders>
              <w:top w:val="single" w:sz="6" w:space="0" w:color="auto"/>
              <w:left w:val="single" w:sz="6" w:space="0" w:color="auto"/>
              <w:bottom w:val="single" w:sz="6" w:space="0" w:color="auto"/>
              <w:right w:val="single" w:sz="6" w:space="0" w:color="auto"/>
            </w:tcBorders>
            <w:hideMark/>
          </w:tcPr>
          <w:p w14:paraId="7B1854C0" w14:textId="77777777" w:rsidR="00A0373D" w:rsidRDefault="00A0373D" w:rsidP="00112B9B">
            <w:pPr>
              <w:pStyle w:val="TAL"/>
            </w:pPr>
            <w:r>
              <w:t>6</w:t>
            </w:r>
            <w:r>
              <w:tab/>
              <w:t>Invalid UTC-based counter</w:t>
            </w:r>
          </w:p>
        </w:tc>
      </w:tr>
      <w:tr w:rsidR="00A0373D" w14:paraId="3046E7C9" w14:textId="77777777" w:rsidTr="00112B9B">
        <w:trPr>
          <w:jc w:val="center"/>
        </w:trPr>
        <w:tc>
          <w:tcPr>
            <w:tcW w:w="3969" w:type="dxa"/>
            <w:tcBorders>
              <w:top w:val="single" w:sz="6" w:space="0" w:color="auto"/>
              <w:left w:val="single" w:sz="6" w:space="0" w:color="auto"/>
              <w:bottom w:val="single" w:sz="6" w:space="0" w:color="auto"/>
              <w:right w:val="single" w:sz="6" w:space="0" w:color="auto"/>
            </w:tcBorders>
            <w:hideMark/>
          </w:tcPr>
          <w:p w14:paraId="751E8E52" w14:textId="77777777" w:rsidR="00A0373D" w:rsidRDefault="00A0373D" w:rsidP="00112B9B">
            <w:pPr>
              <w:pStyle w:val="TAL"/>
            </w:pPr>
            <w:r>
              <w:t>7</w:t>
            </w:r>
            <w:r>
              <w:tab/>
              <w:t>Invalid message format</w:t>
            </w:r>
          </w:p>
        </w:tc>
      </w:tr>
      <w:tr w:rsidR="00A0373D" w14:paraId="71F8D5CD" w14:textId="77777777" w:rsidTr="00112B9B">
        <w:trPr>
          <w:jc w:val="center"/>
        </w:trPr>
        <w:tc>
          <w:tcPr>
            <w:tcW w:w="3969" w:type="dxa"/>
            <w:tcBorders>
              <w:top w:val="single" w:sz="6" w:space="0" w:color="auto"/>
              <w:left w:val="single" w:sz="6" w:space="0" w:color="auto"/>
              <w:bottom w:val="single" w:sz="6" w:space="0" w:color="auto"/>
              <w:right w:val="single" w:sz="6" w:space="0" w:color="auto"/>
            </w:tcBorders>
            <w:hideMark/>
          </w:tcPr>
          <w:p w14:paraId="2B36D792" w14:textId="77777777" w:rsidR="00A0373D" w:rsidRDefault="00A0373D" w:rsidP="00112B9B">
            <w:pPr>
              <w:pStyle w:val="TAL"/>
            </w:pPr>
            <w:r>
              <w:t>8</w:t>
            </w:r>
            <w:r>
              <w:tab/>
              <w:t xml:space="preserve">Scope violation in </w:t>
            </w:r>
            <w:proofErr w:type="spellStart"/>
            <w:r>
              <w:t>ProSe</w:t>
            </w:r>
            <w:proofErr w:type="spellEnd"/>
            <w:r>
              <w:t xml:space="preserve"> application ID</w:t>
            </w:r>
          </w:p>
        </w:tc>
      </w:tr>
      <w:tr w:rsidR="00A0373D" w14:paraId="11B42DB9" w14:textId="77777777" w:rsidTr="00112B9B">
        <w:trPr>
          <w:jc w:val="center"/>
        </w:trPr>
        <w:tc>
          <w:tcPr>
            <w:tcW w:w="3969" w:type="dxa"/>
            <w:tcBorders>
              <w:top w:val="single" w:sz="6" w:space="0" w:color="auto"/>
              <w:left w:val="single" w:sz="6" w:space="0" w:color="auto"/>
              <w:bottom w:val="single" w:sz="6" w:space="0" w:color="auto"/>
              <w:right w:val="single" w:sz="6" w:space="0" w:color="auto"/>
            </w:tcBorders>
            <w:hideMark/>
          </w:tcPr>
          <w:p w14:paraId="722F0A89" w14:textId="77777777" w:rsidR="00A0373D" w:rsidRDefault="00A0373D" w:rsidP="00112B9B">
            <w:pPr>
              <w:pStyle w:val="TAL"/>
            </w:pPr>
            <w:r>
              <w:t>9</w:t>
            </w:r>
            <w:r>
              <w:tab/>
              <w:t>Unknown RPAUID</w:t>
            </w:r>
          </w:p>
        </w:tc>
      </w:tr>
      <w:tr w:rsidR="00A0373D" w14:paraId="76D0E4C7" w14:textId="77777777" w:rsidTr="00112B9B">
        <w:trPr>
          <w:jc w:val="center"/>
        </w:trPr>
        <w:tc>
          <w:tcPr>
            <w:tcW w:w="3969" w:type="dxa"/>
            <w:tcBorders>
              <w:top w:val="single" w:sz="6" w:space="0" w:color="auto"/>
              <w:left w:val="single" w:sz="6" w:space="0" w:color="auto"/>
              <w:bottom w:val="single" w:sz="6" w:space="0" w:color="auto"/>
              <w:right w:val="single" w:sz="6" w:space="0" w:color="auto"/>
            </w:tcBorders>
            <w:hideMark/>
          </w:tcPr>
          <w:p w14:paraId="484AC0BD" w14:textId="77777777" w:rsidR="00A0373D" w:rsidRDefault="00A0373D" w:rsidP="00112B9B">
            <w:pPr>
              <w:pStyle w:val="TAL"/>
            </w:pPr>
            <w:r>
              <w:t>10</w:t>
            </w:r>
            <w:r>
              <w:tab/>
              <w:t>Unknown or invalid discovery entry ID</w:t>
            </w:r>
          </w:p>
        </w:tc>
      </w:tr>
      <w:tr w:rsidR="00A0373D" w14:paraId="73A422B5" w14:textId="77777777" w:rsidTr="00112B9B">
        <w:trPr>
          <w:jc w:val="center"/>
        </w:trPr>
        <w:tc>
          <w:tcPr>
            <w:tcW w:w="3969" w:type="dxa"/>
            <w:tcBorders>
              <w:top w:val="single" w:sz="6" w:space="0" w:color="auto"/>
              <w:left w:val="single" w:sz="6" w:space="0" w:color="auto"/>
              <w:bottom w:val="single" w:sz="6" w:space="0" w:color="auto"/>
              <w:right w:val="single" w:sz="6" w:space="0" w:color="auto"/>
            </w:tcBorders>
            <w:hideMark/>
          </w:tcPr>
          <w:p w14:paraId="46E5A97E" w14:textId="77777777" w:rsidR="00A0373D" w:rsidRDefault="00A0373D" w:rsidP="00112B9B">
            <w:pPr>
              <w:pStyle w:val="TAL"/>
            </w:pPr>
            <w:r>
              <w:t>11</w:t>
            </w:r>
            <w:r>
              <w:tab/>
              <w:t>Invalid discovery target</w:t>
            </w:r>
          </w:p>
        </w:tc>
      </w:tr>
      <w:tr w:rsidR="00A0373D" w14:paraId="439CA63B" w14:textId="77777777" w:rsidTr="00112B9B">
        <w:trPr>
          <w:jc w:val="center"/>
        </w:trPr>
        <w:tc>
          <w:tcPr>
            <w:tcW w:w="3969" w:type="dxa"/>
            <w:tcBorders>
              <w:top w:val="single" w:sz="6" w:space="0" w:color="auto"/>
              <w:left w:val="single" w:sz="6" w:space="0" w:color="auto"/>
              <w:bottom w:val="single" w:sz="6" w:space="0" w:color="auto"/>
              <w:right w:val="single" w:sz="6" w:space="0" w:color="auto"/>
            </w:tcBorders>
            <w:hideMark/>
          </w:tcPr>
          <w:p w14:paraId="7AD47515" w14:textId="77777777" w:rsidR="00A0373D" w:rsidRDefault="00A0373D" w:rsidP="00112B9B">
            <w:pPr>
              <w:pStyle w:val="TAL"/>
            </w:pPr>
            <w:r>
              <w:t>12</w:t>
            </w:r>
            <w:r>
              <w:tab/>
              <w:t>UE unauthorised for discovery with application-controlled extension</w:t>
            </w:r>
          </w:p>
        </w:tc>
      </w:tr>
      <w:tr w:rsidR="00A0373D" w14:paraId="42B95BDC" w14:textId="77777777" w:rsidTr="00112B9B">
        <w:trPr>
          <w:jc w:val="center"/>
        </w:trPr>
        <w:tc>
          <w:tcPr>
            <w:tcW w:w="3969" w:type="dxa"/>
            <w:tcBorders>
              <w:top w:val="single" w:sz="6" w:space="0" w:color="auto"/>
              <w:left w:val="single" w:sz="6" w:space="0" w:color="auto"/>
              <w:bottom w:val="single" w:sz="6" w:space="0" w:color="auto"/>
              <w:right w:val="single" w:sz="6" w:space="0" w:color="auto"/>
            </w:tcBorders>
            <w:hideMark/>
          </w:tcPr>
          <w:p w14:paraId="6BA20C28" w14:textId="77777777" w:rsidR="00A0373D" w:rsidRDefault="00A0373D" w:rsidP="00112B9B">
            <w:pPr>
              <w:pStyle w:val="TAL"/>
            </w:pPr>
            <w:r>
              <w:t>13</w:t>
            </w:r>
            <w:r>
              <w:tab/>
              <w:t>UE unauthorised for on-demand announcing</w:t>
            </w:r>
          </w:p>
        </w:tc>
      </w:tr>
      <w:tr w:rsidR="00A0373D" w14:paraId="65C38A95" w14:textId="77777777" w:rsidTr="00112B9B">
        <w:trPr>
          <w:jc w:val="center"/>
        </w:trPr>
        <w:tc>
          <w:tcPr>
            <w:tcW w:w="3969" w:type="dxa"/>
            <w:tcBorders>
              <w:top w:val="single" w:sz="6" w:space="0" w:color="auto"/>
              <w:left w:val="single" w:sz="6" w:space="0" w:color="auto"/>
              <w:bottom w:val="single" w:sz="6" w:space="0" w:color="auto"/>
              <w:right w:val="single" w:sz="6" w:space="0" w:color="auto"/>
            </w:tcBorders>
            <w:hideMark/>
          </w:tcPr>
          <w:p w14:paraId="5C05CE2D" w14:textId="77777777" w:rsidR="00A0373D" w:rsidRDefault="00A0373D" w:rsidP="00112B9B">
            <w:pPr>
              <w:pStyle w:val="TAL"/>
            </w:pPr>
            <w:r>
              <w:t>14</w:t>
            </w:r>
            <w:r>
              <w:tab/>
              <w:t>Missing application level container</w:t>
            </w:r>
          </w:p>
        </w:tc>
      </w:tr>
      <w:tr w:rsidR="00A0373D" w14:paraId="6CAE451F" w14:textId="77777777" w:rsidTr="00112B9B">
        <w:trPr>
          <w:jc w:val="center"/>
        </w:trPr>
        <w:tc>
          <w:tcPr>
            <w:tcW w:w="3969" w:type="dxa"/>
            <w:tcBorders>
              <w:top w:val="single" w:sz="6" w:space="0" w:color="auto"/>
              <w:left w:val="single" w:sz="6" w:space="0" w:color="auto"/>
              <w:bottom w:val="single" w:sz="6" w:space="0" w:color="auto"/>
              <w:right w:val="single" w:sz="6" w:space="0" w:color="auto"/>
            </w:tcBorders>
            <w:hideMark/>
          </w:tcPr>
          <w:p w14:paraId="19A86819" w14:textId="77777777" w:rsidR="00A0373D" w:rsidRDefault="00A0373D" w:rsidP="00112B9B">
            <w:pPr>
              <w:pStyle w:val="TAL"/>
            </w:pPr>
            <w:r>
              <w:t>15</w:t>
            </w:r>
            <w:r>
              <w:tab/>
              <w:t>Invalid data in application level container</w:t>
            </w:r>
          </w:p>
        </w:tc>
      </w:tr>
      <w:tr w:rsidR="00A0373D" w14:paraId="04556CD0" w14:textId="77777777" w:rsidTr="00112B9B">
        <w:trPr>
          <w:jc w:val="center"/>
        </w:trPr>
        <w:tc>
          <w:tcPr>
            <w:tcW w:w="3969" w:type="dxa"/>
            <w:tcBorders>
              <w:top w:val="single" w:sz="6" w:space="0" w:color="auto"/>
              <w:left w:val="single" w:sz="6" w:space="0" w:color="auto"/>
              <w:bottom w:val="single" w:sz="6" w:space="0" w:color="auto"/>
              <w:right w:val="single" w:sz="6" w:space="0" w:color="auto"/>
            </w:tcBorders>
            <w:hideMark/>
          </w:tcPr>
          <w:p w14:paraId="749E9F62" w14:textId="77777777" w:rsidR="00A0373D" w:rsidRDefault="00A0373D" w:rsidP="00112B9B">
            <w:pPr>
              <w:pStyle w:val="TAL"/>
            </w:pPr>
            <w:r>
              <w:t>16</w:t>
            </w:r>
            <w:r>
              <w:tab/>
              <w:t>Invalid match event</w:t>
            </w:r>
          </w:p>
        </w:tc>
      </w:tr>
      <w:tr w:rsidR="00A0373D" w14:paraId="0A618F3D" w14:textId="77777777" w:rsidTr="00112B9B">
        <w:trPr>
          <w:jc w:val="center"/>
        </w:trPr>
        <w:tc>
          <w:tcPr>
            <w:tcW w:w="3969" w:type="dxa"/>
            <w:tcBorders>
              <w:top w:val="single" w:sz="6" w:space="0" w:color="auto"/>
              <w:left w:val="single" w:sz="6" w:space="0" w:color="auto"/>
              <w:bottom w:val="single" w:sz="6" w:space="0" w:color="auto"/>
              <w:right w:val="single" w:sz="6" w:space="0" w:color="auto"/>
            </w:tcBorders>
            <w:hideMark/>
          </w:tcPr>
          <w:p w14:paraId="5C3C24ED" w14:textId="77777777" w:rsidR="00A0373D" w:rsidRDefault="00A0373D" w:rsidP="00112B9B">
            <w:pPr>
              <w:pStyle w:val="TAL"/>
            </w:pPr>
            <w:r>
              <w:rPr>
                <w:lang w:eastAsia="zh-CN"/>
              </w:rPr>
              <w:t>17</w:t>
            </w:r>
            <w:r>
              <w:rPr>
                <w:lang w:eastAsia="zh-CN"/>
              </w:rPr>
              <w:tab/>
              <w:t>N</w:t>
            </w:r>
            <w:r>
              <w:t xml:space="preserve">o </w:t>
            </w:r>
            <w:r>
              <w:rPr>
                <w:lang w:eastAsia="zh-CN"/>
              </w:rPr>
              <w:t>v</w:t>
            </w:r>
            <w:r>
              <w:t xml:space="preserve">alid </w:t>
            </w:r>
            <w:proofErr w:type="spellStart"/>
            <w:r>
              <w:t>ProSe</w:t>
            </w:r>
            <w:proofErr w:type="spellEnd"/>
            <w:r>
              <w:t xml:space="preserve"> application code</w:t>
            </w:r>
          </w:p>
        </w:tc>
      </w:tr>
      <w:tr w:rsidR="00A0373D" w14:paraId="0D10ED90" w14:textId="77777777" w:rsidTr="00112B9B">
        <w:trPr>
          <w:jc w:val="center"/>
        </w:trPr>
        <w:tc>
          <w:tcPr>
            <w:tcW w:w="3969" w:type="dxa"/>
            <w:tcBorders>
              <w:top w:val="single" w:sz="6" w:space="0" w:color="auto"/>
              <w:left w:val="single" w:sz="6" w:space="0" w:color="auto"/>
              <w:bottom w:val="single" w:sz="6" w:space="0" w:color="auto"/>
              <w:right w:val="single" w:sz="6" w:space="0" w:color="auto"/>
            </w:tcBorders>
            <w:hideMark/>
          </w:tcPr>
          <w:p w14:paraId="5BC0C34B" w14:textId="77777777" w:rsidR="00A0373D" w:rsidRDefault="00A0373D" w:rsidP="00112B9B">
            <w:pPr>
              <w:pStyle w:val="TAL"/>
            </w:pPr>
            <w:r>
              <w:rPr>
                <w:lang w:eastAsia="zh-CN"/>
              </w:rPr>
              <w:t>18</w:t>
            </w:r>
            <w:r>
              <w:rPr>
                <w:lang w:eastAsia="zh-CN"/>
              </w:rPr>
              <w:tab/>
              <w:t>Invalid UE Identity</w:t>
            </w:r>
          </w:p>
        </w:tc>
      </w:tr>
      <w:tr w:rsidR="00A0373D" w14:paraId="2462D4EA" w14:textId="77777777" w:rsidTr="00112B9B">
        <w:trPr>
          <w:jc w:val="center"/>
          <w:ins w:id="346" w:author="Sunghoon_CT1#135" w:date="2022-03-25T21:31:00Z"/>
        </w:trPr>
        <w:tc>
          <w:tcPr>
            <w:tcW w:w="3969" w:type="dxa"/>
            <w:tcBorders>
              <w:top w:val="single" w:sz="6" w:space="0" w:color="auto"/>
              <w:left w:val="single" w:sz="6" w:space="0" w:color="auto"/>
              <w:bottom w:val="single" w:sz="6" w:space="0" w:color="auto"/>
              <w:right w:val="single" w:sz="6" w:space="0" w:color="auto"/>
            </w:tcBorders>
          </w:tcPr>
          <w:p w14:paraId="5D767491" w14:textId="1324E0DA" w:rsidR="00A0373D" w:rsidRDefault="00A0373D" w:rsidP="00112B9B">
            <w:pPr>
              <w:pStyle w:val="TAL"/>
              <w:rPr>
                <w:ins w:id="347" w:author="Sunghoon_CT1#135" w:date="2022-03-25T21:31:00Z"/>
                <w:lang w:eastAsia="zh-CN"/>
              </w:rPr>
            </w:pPr>
            <w:ins w:id="348" w:author="Sunghoon_CT1#135" w:date="2022-03-25T21:31:00Z">
              <w:r>
                <w:rPr>
                  <w:lang w:eastAsia="zh-CN"/>
                </w:rPr>
                <w:t>19</w:t>
              </w:r>
              <w:r>
                <w:rPr>
                  <w:lang w:eastAsia="zh-CN"/>
                </w:rPr>
                <w:tab/>
                <w:t xml:space="preserve">Not compatible PC5 UE </w:t>
              </w:r>
            </w:ins>
            <w:ins w:id="349" w:author="OPPO-Haorui" w:date="2022-04-08T10:10:00Z">
              <w:r>
                <w:rPr>
                  <w:lang w:eastAsia="zh-CN"/>
                </w:rPr>
                <w:t>ciphering algorithm</w:t>
              </w:r>
            </w:ins>
            <w:ins w:id="350" w:author="Sunghoon_CT1#135" w:date="2022-03-25T21:31:00Z">
              <w:r>
                <w:rPr>
                  <w:lang w:eastAsia="zh-CN"/>
                </w:rPr>
                <w:t xml:space="preserve"> capability</w:t>
              </w:r>
            </w:ins>
          </w:p>
        </w:tc>
      </w:tr>
      <w:tr w:rsidR="00A0373D" w14:paraId="4A4BA513" w14:textId="77777777" w:rsidTr="00112B9B">
        <w:trPr>
          <w:jc w:val="center"/>
        </w:trPr>
        <w:tc>
          <w:tcPr>
            <w:tcW w:w="3969" w:type="dxa"/>
            <w:tcBorders>
              <w:top w:val="single" w:sz="6" w:space="0" w:color="auto"/>
              <w:left w:val="single" w:sz="6" w:space="0" w:color="auto"/>
              <w:bottom w:val="single" w:sz="6" w:space="0" w:color="auto"/>
              <w:right w:val="single" w:sz="6" w:space="0" w:color="auto"/>
            </w:tcBorders>
            <w:hideMark/>
          </w:tcPr>
          <w:p w14:paraId="7E8EE09B" w14:textId="77777777" w:rsidR="00A0373D" w:rsidRDefault="00A0373D" w:rsidP="00112B9B">
            <w:pPr>
              <w:pStyle w:val="TAL"/>
              <w:rPr>
                <w:lang w:eastAsia="zh-CN"/>
              </w:rPr>
            </w:pPr>
            <w:ins w:id="351" w:author="Sunghoon_CT1#135" w:date="2022-03-25T21:31:00Z">
              <w:r>
                <w:t>20</w:t>
              </w:r>
            </w:ins>
            <w:del w:id="352" w:author="Sunghoon_CT1#135" w:date="2022-03-25T21:31:00Z">
              <w:r w:rsidDel="00994FD9">
                <w:delText>19</w:delText>
              </w:r>
            </w:del>
            <w:r>
              <w:t>-255</w:t>
            </w:r>
            <w:r>
              <w:tab/>
              <w:t>Unused</w:t>
            </w:r>
          </w:p>
        </w:tc>
      </w:tr>
    </w:tbl>
    <w:p w14:paraId="23F1C19C" w14:textId="77777777" w:rsidR="00A0373D" w:rsidRPr="00556B64" w:rsidRDefault="00A0373D" w:rsidP="00A0373D">
      <w:pPr>
        <w:pStyle w:val="B1"/>
        <w:ind w:left="0" w:firstLine="0"/>
      </w:pPr>
    </w:p>
    <w:p w14:paraId="7D7480C1" w14:textId="77777777" w:rsidR="00D77836" w:rsidRPr="006B5418" w:rsidRDefault="00D77836" w:rsidP="00D77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5039072" w14:textId="2332985D" w:rsidR="006A0EBC" w:rsidRDefault="006A0EBC" w:rsidP="006A0EBC">
      <w:pPr>
        <w:pStyle w:val="4"/>
        <w:rPr>
          <w:ins w:id="353" w:author="OPPO-Haorui" w:date="2022-03-15T16:28:00Z"/>
        </w:rPr>
      </w:pPr>
      <w:bookmarkStart w:id="354" w:name="_Toc89097609"/>
      <w:bookmarkStart w:id="355" w:name="_Toc97192909"/>
      <w:ins w:id="356" w:author="OPPO-Haorui" w:date="2022-03-15T16:28:00Z">
        <w:r>
          <w:t>11.4.2.y</w:t>
        </w:r>
        <w:r>
          <w:tab/>
        </w:r>
      </w:ins>
      <w:bookmarkEnd w:id="354"/>
      <w:bookmarkEnd w:id="355"/>
      <w:ins w:id="357" w:author="OPPO-Haorui" w:date="2022-04-08T09:58:00Z">
        <w:r w:rsidR="003269CD">
          <w:rPr>
            <w:lang w:val="de-DE"/>
          </w:rPr>
          <w:t>PC5 UE ciphering algorithm capability</w:t>
        </w:r>
      </w:ins>
    </w:p>
    <w:p w14:paraId="4BC270F7" w14:textId="5E9F6083" w:rsidR="00D77836" w:rsidRDefault="006A0EBC" w:rsidP="00241DC1">
      <w:pPr>
        <w:rPr>
          <w:ins w:id="358" w:author="OPPO-Haorui" w:date="2022-03-15T16:36:00Z"/>
        </w:rPr>
      </w:pPr>
      <w:ins w:id="359" w:author="OPPO-Haorui" w:date="2022-03-15T16:28:00Z">
        <w:r>
          <w:t>This parameter is used to indicate the</w:t>
        </w:r>
        <w:r w:rsidR="00F22F13">
          <w:t xml:space="preserve"> UE supported ciphering algo</w:t>
        </w:r>
      </w:ins>
      <w:ins w:id="360" w:author="OPPO-Haorui" w:date="2022-03-15T16:29:00Z">
        <w:r w:rsidR="00F22F13">
          <w:t>rithms</w:t>
        </w:r>
      </w:ins>
      <w:ins w:id="361" w:author="OPPO-Haorui" w:date="2022-03-15T16:28:00Z">
        <w:r>
          <w:t xml:space="preserve"> as integer values, where the </w:t>
        </w:r>
      </w:ins>
      <w:ins w:id="362" w:author="OPPO-Haorui" w:date="2022-03-15T16:29:00Z">
        <w:r w:rsidR="00F22F13">
          <w:t>UE supported ciphering algorithms</w:t>
        </w:r>
      </w:ins>
      <w:ins w:id="363" w:author="OPPO-Haorui" w:date="2022-03-15T16:37:00Z">
        <w:r w:rsidR="00246E78">
          <w:t xml:space="preserve"> field</w:t>
        </w:r>
      </w:ins>
      <w:ins w:id="364" w:author="OPPO-Haorui" w:date="2022-03-15T16:28:00Z">
        <w:r>
          <w:t xml:space="preserve"> </w:t>
        </w:r>
      </w:ins>
      <w:ins w:id="365" w:author="OPPO-Haorui" w:date="2022-03-15T16:37:00Z">
        <w:r w:rsidR="00246E78">
          <w:t>is</w:t>
        </w:r>
      </w:ins>
      <w:ins w:id="366" w:author="OPPO-Haorui" w:date="2022-03-15T16:28:00Z">
        <w:r>
          <w:t xml:space="preserve"> defined </w:t>
        </w:r>
      </w:ins>
      <w:ins w:id="367" w:author="OPPO-Haorui" w:date="2022-03-15T16:36:00Z">
        <w:r w:rsidR="001E5566">
          <w:t>as</w:t>
        </w:r>
      </w:ins>
      <w:ins w:id="368" w:author="OPPO-Haorui" w:date="2022-03-15T16:28:00Z">
        <w:r>
          <w:t xml:space="preserve"> </w:t>
        </w:r>
      </w:ins>
      <w:ins w:id="369" w:author="OPPO-Haorui" w:date="2022-03-15T16:30:00Z">
        <w:r w:rsidR="006F0BD2">
          <w:t xml:space="preserve">octet 3 of </w:t>
        </w:r>
      </w:ins>
      <w:ins w:id="370" w:author="OPPO-Haorui" w:date="2022-03-15T16:29:00Z">
        <w:r w:rsidR="00A30AA3">
          <w:t xml:space="preserve">figure 11.3.11.1 </w:t>
        </w:r>
        <w:r w:rsidR="00A30AA3">
          <w:rPr>
            <w:rFonts w:hint="eastAsia"/>
            <w:lang w:eastAsia="zh-CN"/>
          </w:rPr>
          <w:t>and</w:t>
        </w:r>
        <w:r w:rsidR="00A30AA3">
          <w:t xml:space="preserve"> </w:t>
        </w:r>
      </w:ins>
      <w:ins w:id="371" w:author="OPPO-Haorui" w:date="2022-03-15T16:28:00Z">
        <w:r>
          <w:t>t</w:t>
        </w:r>
        <w:r w:rsidRPr="008B7DEE">
          <w:t>able 11.3.1</w:t>
        </w:r>
      </w:ins>
      <w:ins w:id="372" w:author="OPPO-Haorui" w:date="2022-03-15T16:29:00Z">
        <w:r w:rsidR="00F22F13">
          <w:t>1</w:t>
        </w:r>
      </w:ins>
      <w:ins w:id="373" w:author="OPPO-Haorui" w:date="2022-03-15T16:28:00Z">
        <w:r w:rsidRPr="008B7DEE">
          <w:t>.1</w:t>
        </w:r>
        <w:r>
          <w:t>.</w:t>
        </w:r>
      </w:ins>
    </w:p>
    <w:p w14:paraId="58378DBE" w14:textId="3BE46CFF" w:rsidR="001E5566" w:rsidRDefault="001E5566" w:rsidP="001E5566">
      <w:pPr>
        <w:pStyle w:val="4"/>
        <w:rPr>
          <w:ins w:id="374" w:author="OPPO-Haorui" w:date="2022-03-15T16:36:00Z"/>
        </w:rPr>
      </w:pPr>
      <w:ins w:id="375" w:author="OPPO-Haorui" w:date="2022-03-15T16:36:00Z">
        <w:r>
          <w:t>11.4.2.z</w:t>
        </w:r>
        <w:r>
          <w:tab/>
        </w:r>
        <w:r>
          <w:rPr>
            <w:lang w:val="de-DE"/>
          </w:rPr>
          <w:t>Selected PC5 ciphering algorithm</w:t>
        </w:r>
      </w:ins>
    </w:p>
    <w:p w14:paraId="33C1C347" w14:textId="4D081E66" w:rsidR="00D77836" w:rsidRPr="00CC3AE6" w:rsidRDefault="001E5566" w:rsidP="00241DC1">
      <w:ins w:id="376" w:author="OPPO-Haorui" w:date="2022-03-15T16:36:00Z">
        <w:r>
          <w:t xml:space="preserve">This parameter is used to indicate the </w:t>
        </w:r>
        <w:r w:rsidR="00246E78">
          <w:t>selected</w:t>
        </w:r>
        <w:r>
          <w:t xml:space="preserve"> </w:t>
        </w:r>
        <w:r w:rsidR="00246E78">
          <w:t xml:space="preserve">PC5 </w:t>
        </w:r>
        <w:r>
          <w:t xml:space="preserve">ciphering algorithm as integer values, where the </w:t>
        </w:r>
      </w:ins>
      <w:ins w:id="377" w:author="OPPO-Haorui" w:date="2022-03-15T16:37:00Z">
        <w:r w:rsidR="00246E78">
          <w:t>selected PC5 ciphering algorithm filed</w:t>
        </w:r>
      </w:ins>
      <w:ins w:id="378" w:author="OPPO-Haorui" w:date="2022-03-15T16:36:00Z">
        <w:r>
          <w:t xml:space="preserve"> </w:t>
        </w:r>
      </w:ins>
      <w:ins w:id="379" w:author="OPPO-Haorui" w:date="2022-03-15T16:37:00Z">
        <w:r w:rsidR="00246E78">
          <w:t>is</w:t>
        </w:r>
      </w:ins>
      <w:ins w:id="380" w:author="OPPO-Haorui" w:date="2022-03-15T16:36:00Z">
        <w:r>
          <w:t xml:space="preserve"> defined as </w:t>
        </w:r>
      </w:ins>
      <w:ins w:id="381" w:author="OPPO-Haorui" w:date="2022-03-15T16:37:00Z">
        <w:r w:rsidR="00E02B66">
          <w:t>bi</w:t>
        </w:r>
      </w:ins>
      <w:ins w:id="382" w:author="OPPO-Haorui" w:date="2022-03-15T16:38:00Z">
        <w:r w:rsidR="00E02B66">
          <w:t xml:space="preserve">t 5 to 7 of </w:t>
        </w:r>
      </w:ins>
      <w:ins w:id="383" w:author="OPPO-Haorui" w:date="2022-03-15T16:36:00Z">
        <w:r>
          <w:t xml:space="preserve">octet </w:t>
        </w:r>
      </w:ins>
      <w:ins w:id="384" w:author="OPPO-Haorui" w:date="2022-03-15T16:38:00Z">
        <w:r w:rsidR="00E02B66">
          <w:t>2</w:t>
        </w:r>
      </w:ins>
      <w:ins w:id="385" w:author="OPPO-Haorui" w:date="2022-03-15T16:36:00Z">
        <w:r>
          <w:t xml:space="preserve"> </w:t>
        </w:r>
      </w:ins>
      <w:ins w:id="386" w:author="OPPO-Haorui" w:date="2022-03-15T16:38:00Z">
        <w:r w:rsidR="00E02B66">
          <w:t>in</w:t>
        </w:r>
      </w:ins>
      <w:ins w:id="387" w:author="OPPO-Haorui" w:date="2022-03-15T16:36:00Z">
        <w:r>
          <w:t xml:space="preserve"> figure 11.3.</w:t>
        </w:r>
      </w:ins>
      <w:ins w:id="388" w:author="OPPO-Haorui" w:date="2022-03-15T16:37:00Z">
        <w:r w:rsidR="00E02B66">
          <w:t>22</w:t>
        </w:r>
      </w:ins>
      <w:ins w:id="389" w:author="OPPO-Haorui" w:date="2022-03-15T16:36:00Z">
        <w:r>
          <w:t xml:space="preserve">.1 </w:t>
        </w:r>
        <w:r>
          <w:rPr>
            <w:rFonts w:hint="eastAsia"/>
            <w:lang w:eastAsia="zh-CN"/>
          </w:rPr>
          <w:t>and</w:t>
        </w:r>
        <w:r>
          <w:t xml:space="preserve"> t</w:t>
        </w:r>
        <w:r w:rsidRPr="008B7DEE">
          <w:t>able 11.3.</w:t>
        </w:r>
      </w:ins>
      <w:ins w:id="390" w:author="OPPO-Haorui" w:date="2022-03-15T16:37:00Z">
        <w:r w:rsidR="00E02B66">
          <w:t>22</w:t>
        </w:r>
      </w:ins>
      <w:ins w:id="391" w:author="OPPO-Haorui" w:date="2022-03-15T16:36:00Z">
        <w:r w:rsidRPr="008B7DEE">
          <w:t>.1</w:t>
        </w:r>
        <w:r>
          <w:t>.</w:t>
        </w:r>
      </w:ins>
    </w:p>
    <w:p w14:paraId="4E325F11" w14:textId="6DDD8634"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D3ED4" w14:textId="77777777" w:rsidR="00782419" w:rsidRDefault="00782419">
      <w:r>
        <w:separator/>
      </w:r>
    </w:p>
  </w:endnote>
  <w:endnote w:type="continuationSeparator" w:id="0">
    <w:p w14:paraId="62C43CEB" w14:textId="77777777" w:rsidR="00782419" w:rsidRDefault="0078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D52C7" w14:textId="77777777" w:rsidR="00782419" w:rsidRDefault="00782419">
      <w:r>
        <w:separator/>
      </w:r>
    </w:p>
  </w:footnote>
  <w:footnote w:type="continuationSeparator" w:id="0">
    <w:p w14:paraId="2D0B6298" w14:textId="77777777" w:rsidR="00782419" w:rsidRDefault="00782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78241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782419">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Sunghoon_CT1#135">
    <w15:presenceInfo w15:providerId="None" w15:userId="Sunghoon_CT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BC2"/>
    <w:rsid w:val="00017B2D"/>
    <w:rsid w:val="0002207A"/>
    <w:rsid w:val="00022E4A"/>
    <w:rsid w:val="00023F82"/>
    <w:rsid w:val="000253EE"/>
    <w:rsid w:val="00045E49"/>
    <w:rsid w:val="00055588"/>
    <w:rsid w:val="0006031F"/>
    <w:rsid w:val="000628F9"/>
    <w:rsid w:val="000A1208"/>
    <w:rsid w:val="000A6394"/>
    <w:rsid w:val="000B7FED"/>
    <w:rsid w:val="000C038A"/>
    <w:rsid w:val="000C648C"/>
    <w:rsid w:val="000C6598"/>
    <w:rsid w:val="000D44B3"/>
    <w:rsid w:val="000E556F"/>
    <w:rsid w:val="000F7603"/>
    <w:rsid w:val="00121BEB"/>
    <w:rsid w:val="001250EF"/>
    <w:rsid w:val="001374A1"/>
    <w:rsid w:val="00145D43"/>
    <w:rsid w:val="00146230"/>
    <w:rsid w:val="00146EFE"/>
    <w:rsid w:val="00147330"/>
    <w:rsid w:val="00153EB9"/>
    <w:rsid w:val="00192C46"/>
    <w:rsid w:val="001A08B3"/>
    <w:rsid w:val="001A7B60"/>
    <w:rsid w:val="001B52F0"/>
    <w:rsid w:val="001B7A65"/>
    <w:rsid w:val="001C56B3"/>
    <w:rsid w:val="001C749C"/>
    <w:rsid w:val="001E41F3"/>
    <w:rsid w:val="001E5566"/>
    <w:rsid w:val="001F43A4"/>
    <w:rsid w:val="00241DC1"/>
    <w:rsid w:val="002428D9"/>
    <w:rsid w:val="00246E78"/>
    <w:rsid w:val="0026004D"/>
    <w:rsid w:val="002640DD"/>
    <w:rsid w:val="00275D12"/>
    <w:rsid w:val="00284FEB"/>
    <w:rsid w:val="002860C4"/>
    <w:rsid w:val="002872B3"/>
    <w:rsid w:val="002B1E7D"/>
    <w:rsid w:val="002B5741"/>
    <w:rsid w:val="002C6E9E"/>
    <w:rsid w:val="002D0268"/>
    <w:rsid w:val="002D0579"/>
    <w:rsid w:val="002E472E"/>
    <w:rsid w:val="002E64DC"/>
    <w:rsid w:val="00305409"/>
    <w:rsid w:val="00325AF4"/>
    <w:rsid w:val="003269CD"/>
    <w:rsid w:val="0034481D"/>
    <w:rsid w:val="003609EF"/>
    <w:rsid w:val="0036150A"/>
    <w:rsid w:val="00361720"/>
    <w:rsid w:val="0036231A"/>
    <w:rsid w:val="00374DD4"/>
    <w:rsid w:val="003757DC"/>
    <w:rsid w:val="003A0E63"/>
    <w:rsid w:val="003A63C5"/>
    <w:rsid w:val="003C48A2"/>
    <w:rsid w:val="003C5048"/>
    <w:rsid w:val="003D454E"/>
    <w:rsid w:val="003E1A36"/>
    <w:rsid w:val="003F08F5"/>
    <w:rsid w:val="003F5121"/>
    <w:rsid w:val="00400D45"/>
    <w:rsid w:val="004071A7"/>
    <w:rsid w:val="00410371"/>
    <w:rsid w:val="004242F1"/>
    <w:rsid w:val="004424A2"/>
    <w:rsid w:val="004542D5"/>
    <w:rsid w:val="00460339"/>
    <w:rsid w:val="004652AD"/>
    <w:rsid w:val="00477FC4"/>
    <w:rsid w:val="004825FB"/>
    <w:rsid w:val="00493D3E"/>
    <w:rsid w:val="004A0FE2"/>
    <w:rsid w:val="004B75B7"/>
    <w:rsid w:val="004B7D88"/>
    <w:rsid w:val="004D4CA9"/>
    <w:rsid w:val="004E07D6"/>
    <w:rsid w:val="00506559"/>
    <w:rsid w:val="00514B56"/>
    <w:rsid w:val="0051580D"/>
    <w:rsid w:val="005231C6"/>
    <w:rsid w:val="00532A46"/>
    <w:rsid w:val="005460F8"/>
    <w:rsid w:val="00547111"/>
    <w:rsid w:val="00555108"/>
    <w:rsid w:val="00556B64"/>
    <w:rsid w:val="00567B70"/>
    <w:rsid w:val="00591363"/>
    <w:rsid w:val="00592D74"/>
    <w:rsid w:val="00595968"/>
    <w:rsid w:val="005C06A6"/>
    <w:rsid w:val="005E2C44"/>
    <w:rsid w:val="00605008"/>
    <w:rsid w:val="00605BE7"/>
    <w:rsid w:val="00614132"/>
    <w:rsid w:val="00621188"/>
    <w:rsid w:val="006257ED"/>
    <w:rsid w:val="00641DD0"/>
    <w:rsid w:val="00645FC4"/>
    <w:rsid w:val="00662148"/>
    <w:rsid w:val="00665C47"/>
    <w:rsid w:val="00673469"/>
    <w:rsid w:val="006812AB"/>
    <w:rsid w:val="00684FE0"/>
    <w:rsid w:val="00695808"/>
    <w:rsid w:val="006969F2"/>
    <w:rsid w:val="006A0EBC"/>
    <w:rsid w:val="006A61E8"/>
    <w:rsid w:val="006B402A"/>
    <w:rsid w:val="006B46FB"/>
    <w:rsid w:val="006C464C"/>
    <w:rsid w:val="006C65FA"/>
    <w:rsid w:val="006D0A1C"/>
    <w:rsid w:val="006E21FB"/>
    <w:rsid w:val="006F0BD2"/>
    <w:rsid w:val="00705C6A"/>
    <w:rsid w:val="0073148A"/>
    <w:rsid w:val="007359FC"/>
    <w:rsid w:val="007468C9"/>
    <w:rsid w:val="00762B40"/>
    <w:rsid w:val="00782419"/>
    <w:rsid w:val="00785A6D"/>
    <w:rsid w:val="00785B51"/>
    <w:rsid w:val="00785D58"/>
    <w:rsid w:val="00792342"/>
    <w:rsid w:val="007977A8"/>
    <w:rsid w:val="007A6964"/>
    <w:rsid w:val="007A6FB9"/>
    <w:rsid w:val="007A74E8"/>
    <w:rsid w:val="007B512A"/>
    <w:rsid w:val="007C2097"/>
    <w:rsid w:val="007D6A07"/>
    <w:rsid w:val="007E226C"/>
    <w:rsid w:val="007F1886"/>
    <w:rsid w:val="007F7259"/>
    <w:rsid w:val="0080079E"/>
    <w:rsid w:val="008040A8"/>
    <w:rsid w:val="00812D36"/>
    <w:rsid w:val="00812F72"/>
    <w:rsid w:val="00813904"/>
    <w:rsid w:val="008279FA"/>
    <w:rsid w:val="008626E7"/>
    <w:rsid w:val="00870EE7"/>
    <w:rsid w:val="008863B9"/>
    <w:rsid w:val="0088799B"/>
    <w:rsid w:val="00890E3A"/>
    <w:rsid w:val="0089666F"/>
    <w:rsid w:val="008A1932"/>
    <w:rsid w:val="008A1BC1"/>
    <w:rsid w:val="008A45A6"/>
    <w:rsid w:val="008B2B3A"/>
    <w:rsid w:val="008D74CF"/>
    <w:rsid w:val="008D799E"/>
    <w:rsid w:val="008F2B9F"/>
    <w:rsid w:val="008F2DAE"/>
    <w:rsid w:val="008F3789"/>
    <w:rsid w:val="008F686C"/>
    <w:rsid w:val="00911441"/>
    <w:rsid w:val="0091443E"/>
    <w:rsid w:val="009148DE"/>
    <w:rsid w:val="00916A68"/>
    <w:rsid w:val="00932103"/>
    <w:rsid w:val="00934697"/>
    <w:rsid w:val="00935DD5"/>
    <w:rsid w:val="00941E30"/>
    <w:rsid w:val="00944C62"/>
    <w:rsid w:val="00946589"/>
    <w:rsid w:val="00974B4E"/>
    <w:rsid w:val="00974BAD"/>
    <w:rsid w:val="009777D9"/>
    <w:rsid w:val="00991A63"/>
    <w:rsid w:val="00991B88"/>
    <w:rsid w:val="00991DAC"/>
    <w:rsid w:val="009A09E0"/>
    <w:rsid w:val="009A5753"/>
    <w:rsid w:val="009A579D"/>
    <w:rsid w:val="009E03AC"/>
    <w:rsid w:val="009E2582"/>
    <w:rsid w:val="009E3297"/>
    <w:rsid w:val="009F5A63"/>
    <w:rsid w:val="009F734F"/>
    <w:rsid w:val="00A01346"/>
    <w:rsid w:val="00A030E0"/>
    <w:rsid w:val="00A0373D"/>
    <w:rsid w:val="00A246B6"/>
    <w:rsid w:val="00A30AA3"/>
    <w:rsid w:val="00A47E70"/>
    <w:rsid w:val="00A50CF0"/>
    <w:rsid w:val="00A650E6"/>
    <w:rsid w:val="00A7671C"/>
    <w:rsid w:val="00A825BC"/>
    <w:rsid w:val="00AA2CBC"/>
    <w:rsid w:val="00AA774C"/>
    <w:rsid w:val="00AB5E54"/>
    <w:rsid w:val="00AB607D"/>
    <w:rsid w:val="00AB66F5"/>
    <w:rsid w:val="00AC5820"/>
    <w:rsid w:val="00AD1CD8"/>
    <w:rsid w:val="00AD4CC1"/>
    <w:rsid w:val="00AD7E71"/>
    <w:rsid w:val="00AE1F4E"/>
    <w:rsid w:val="00AE2A6A"/>
    <w:rsid w:val="00AF277C"/>
    <w:rsid w:val="00B20AC6"/>
    <w:rsid w:val="00B258BB"/>
    <w:rsid w:val="00B52AAE"/>
    <w:rsid w:val="00B62459"/>
    <w:rsid w:val="00B66CB4"/>
    <w:rsid w:val="00B67B97"/>
    <w:rsid w:val="00B731FD"/>
    <w:rsid w:val="00B968C8"/>
    <w:rsid w:val="00BA0A78"/>
    <w:rsid w:val="00BA0CFC"/>
    <w:rsid w:val="00BA3EC5"/>
    <w:rsid w:val="00BA51D9"/>
    <w:rsid w:val="00BA748D"/>
    <w:rsid w:val="00BB5DFC"/>
    <w:rsid w:val="00BB773A"/>
    <w:rsid w:val="00BD279D"/>
    <w:rsid w:val="00BD6BB8"/>
    <w:rsid w:val="00BD7B95"/>
    <w:rsid w:val="00BE282B"/>
    <w:rsid w:val="00C04D3F"/>
    <w:rsid w:val="00C123AF"/>
    <w:rsid w:val="00C322D7"/>
    <w:rsid w:val="00C42046"/>
    <w:rsid w:val="00C501FE"/>
    <w:rsid w:val="00C541EC"/>
    <w:rsid w:val="00C55A41"/>
    <w:rsid w:val="00C56CE6"/>
    <w:rsid w:val="00C56F28"/>
    <w:rsid w:val="00C66BA2"/>
    <w:rsid w:val="00C74FA5"/>
    <w:rsid w:val="00C80355"/>
    <w:rsid w:val="00C9329C"/>
    <w:rsid w:val="00C95985"/>
    <w:rsid w:val="00CB31FB"/>
    <w:rsid w:val="00CB5EC6"/>
    <w:rsid w:val="00CC3AE6"/>
    <w:rsid w:val="00CC5026"/>
    <w:rsid w:val="00CC68D0"/>
    <w:rsid w:val="00CC7860"/>
    <w:rsid w:val="00CD7748"/>
    <w:rsid w:val="00CE1DA9"/>
    <w:rsid w:val="00CF51D8"/>
    <w:rsid w:val="00D02DF2"/>
    <w:rsid w:val="00D03F9A"/>
    <w:rsid w:val="00D06693"/>
    <w:rsid w:val="00D06D51"/>
    <w:rsid w:val="00D1562D"/>
    <w:rsid w:val="00D24991"/>
    <w:rsid w:val="00D2626F"/>
    <w:rsid w:val="00D367FC"/>
    <w:rsid w:val="00D36EAE"/>
    <w:rsid w:val="00D42BEB"/>
    <w:rsid w:val="00D47C99"/>
    <w:rsid w:val="00D50255"/>
    <w:rsid w:val="00D60EC8"/>
    <w:rsid w:val="00D63167"/>
    <w:rsid w:val="00D66520"/>
    <w:rsid w:val="00D73D58"/>
    <w:rsid w:val="00D77836"/>
    <w:rsid w:val="00D80772"/>
    <w:rsid w:val="00DA34F5"/>
    <w:rsid w:val="00DB1621"/>
    <w:rsid w:val="00DC0420"/>
    <w:rsid w:val="00DD4560"/>
    <w:rsid w:val="00DD55EE"/>
    <w:rsid w:val="00DD7506"/>
    <w:rsid w:val="00DE34CF"/>
    <w:rsid w:val="00E02B66"/>
    <w:rsid w:val="00E13F3D"/>
    <w:rsid w:val="00E22AF6"/>
    <w:rsid w:val="00E34898"/>
    <w:rsid w:val="00E53B23"/>
    <w:rsid w:val="00E660F0"/>
    <w:rsid w:val="00E715A7"/>
    <w:rsid w:val="00E90ED1"/>
    <w:rsid w:val="00EA3E5B"/>
    <w:rsid w:val="00EA6D6D"/>
    <w:rsid w:val="00EB00B1"/>
    <w:rsid w:val="00EB09B7"/>
    <w:rsid w:val="00EC3784"/>
    <w:rsid w:val="00EC5544"/>
    <w:rsid w:val="00EC6ED8"/>
    <w:rsid w:val="00EC7170"/>
    <w:rsid w:val="00EE267B"/>
    <w:rsid w:val="00EE61CD"/>
    <w:rsid w:val="00EE7D7C"/>
    <w:rsid w:val="00F15DE3"/>
    <w:rsid w:val="00F173BB"/>
    <w:rsid w:val="00F22F13"/>
    <w:rsid w:val="00F25D98"/>
    <w:rsid w:val="00F300FB"/>
    <w:rsid w:val="00F31928"/>
    <w:rsid w:val="00F32049"/>
    <w:rsid w:val="00F3740C"/>
    <w:rsid w:val="00F54181"/>
    <w:rsid w:val="00F57D1B"/>
    <w:rsid w:val="00F72D28"/>
    <w:rsid w:val="00F879F8"/>
    <w:rsid w:val="00FA1096"/>
    <w:rsid w:val="00FB5E1D"/>
    <w:rsid w:val="00FB6386"/>
    <w:rsid w:val="00FC1AA0"/>
    <w:rsid w:val="00FC4350"/>
    <w:rsid w:val="00FD5846"/>
    <w:rsid w:val="00FF5F1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TF0">
    <w:name w:val="TF (文字)"/>
    <w:locked/>
    <w:rsid w:val="00514B56"/>
    <w:rPr>
      <w:rFonts w:eastAsiaTheme="minorEastAsia"/>
      <w:lang w:val="en-GB" w:eastAsia="en-US"/>
    </w:rPr>
  </w:style>
  <w:style w:type="character" w:customStyle="1" w:styleId="PLChar">
    <w:name w:val="PL Char"/>
    <w:link w:val="PL"/>
    <w:locked/>
    <w:rsid w:val="00D77836"/>
    <w:rPr>
      <w:rFonts w:ascii="Courier New" w:hAnsi="Courier New"/>
      <w:noProof/>
      <w:sz w:val="16"/>
      <w:lang w:val="en-GB" w:eastAsia="en-US"/>
    </w:rPr>
  </w:style>
  <w:style w:type="character" w:customStyle="1" w:styleId="TALChar">
    <w:name w:val="TAL Char"/>
    <w:link w:val="TAL"/>
    <w:qFormat/>
    <w:rsid w:val="00A0373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3.vsd"/><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247</TotalTime>
  <Pages>34</Pages>
  <Words>17459</Words>
  <Characters>99522</Characters>
  <Application>Microsoft Office Word</Application>
  <DocSecurity>0</DocSecurity>
  <Lines>829</Lines>
  <Paragraphs>233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116748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cp:lastModifiedBy>
  <cp:revision>223</cp:revision>
  <cp:lastPrinted>1900-01-01T00:00:00Z</cp:lastPrinted>
  <dcterms:created xsi:type="dcterms:W3CDTF">2020-02-03T08:32:00Z</dcterms:created>
  <dcterms:modified xsi:type="dcterms:W3CDTF">2022-04-08T02:14:00Z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