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82B666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924C4">
        <w:rPr>
          <w:b/>
          <w:noProof/>
          <w:sz w:val="24"/>
        </w:rPr>
        <w:t>2561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908B85"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2BF3AB" w:rsidR="001E41F3" w:rsidRPr="00410371" w:rsidRDefault="00C924C4" w:rsidP="00547111">
            <w:pPr>
              <w:pStyle w:val="CRCoverPage"/>
              <w:spacing w:after="0"/>
              <w:rPr>
                <w:noProof/>
              </w:rPr>
            </w:pPr>
            <w:r w:rsidRPr="00C924C4">
              <w:rPr>
                <w:b/>
                <w:noProof/>
                <w:sz w:val="28"/>
                <w:lang w:eastAsia="zh-CN"/>
              </w:rP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3EC9C" w:rsidR="001E41F3" w:rsidRPr="00410371" w:rsidRDefault="009F420C"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8B432" w:rsidR="001E41F3" w:rsidRDefault="00BA0A78">
            <w:pPr>
              <w:pStyle w:val="CRCoverPage"/>
              <w:spacing w:after="0"/>
              <w:ind w:left="100"/>
              <w:rPr>
                <w:noProof/>
              </w:rPr>
            </w:pPr>
            <w:r>
              <w:rPr>
                <w:rFonts w:hint="eastAsia"/>
                <w:lang w:eastAsia="zh-CN"/>
              </w:rPr>
              <w:t>DRX</w:t>
            </w:r>
            <w:r>
              <w:t xml:space="preserve"> </w:t>
            </w:r>
            <w:r>
              <w:rPr>
                <w:rFonts w:hint="eastAsia"/>
                <w:lang w:eastAsia="zh-CN"/>
              </w:rPr>
              <w:t>con</w:t>
            </w:r>
            <w:r>
              <w:rPr>
                <w:lang w:eastAsia="zh-CN"/>
              </w:rPr>
              <w:t xml:space="preserve">figuration </w:t>
            </w:r>
            <w:r w:rsidR="001C56B3">
              <w:rPr>
                <w:lang w:eastAsia="zh-CN"/>
              </w:rPr>
              <w:t>parameters</w:t>
            </w:r>
            <w:r>
              <w:rPr>
                <w:lang w:eastAsia="zh-CN"/>
              </w:rPr>
              <w:t xml:space="preserve"> </w:t>
            </w:r>
            <w:r w:rsidR="00D06693">
              <w:rPr>
                <w:lang w:eastAsia="zh-CN"/>
              </w:rPr>
              <w:t>and Tx profiles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653B2"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r w:rsidR="0039101A">
              <w:fldChar w:fldCharType="begin"/>
            </w:r>
            <w:r w:rsidR="0039101A">
              <w:instrText xml:space="preserve"> DOCPROPERTY  RelatedWis  \* MERGEFORMAT </w:instrText>
            </w:r>
            <w:r w:rsidR="0039101A">
              <w:fldChar w:fldCharType="separate"/>
            </w:r>
            <w:r w:rsidR="0039101A">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779283" w:rsidR="001E41F3" w:rsidRDefault="00BA0A78">
            <w:pPr>
              <w:pStyle w:val="CRCoverPage"/>
              <w:spacing w:after="0"/>
              <w:ind w:left="100"/>
              <w:rPr>
                <w:noProof/>
              </w:rPr>
            </w:pPr>
            <w:r>
              <w:t>2022-</w:t>
            </w:r>
            <w:r w:rsidR="009F420C">
              <w:t>4</w:t>
            </w:r>
            <w:r>
              <w:t>-</w:t>
            </w:r>
            <w:r w:rsidR="009F420C">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3166CC" w:rsidR="001E41F3" w:rsidRDefault="00BA0A7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F0FC87" w14:textId="18B411C7" w:rsidR="001E41F3" w:rsidRDefault="001C56B3">
            <w:pPr>
              <w:pStyle w:val="CRCoverPage"/>
              <w:spacing w:after="0"/>
              <w:ind w:left="100"/>
              <w:rPr>
                <w:noProof/>
                <w:lang w:eastAsia="zh-CN"/>
              </w:rPr>
            </w:pPr>
            <w:r>
              <w:rPr>
                <w:noProof/>
                <w:lang w:eastAsia="zh-CN"/>
              </w:rPr>
              <w:t>In TS 23.304 (</w:t>
            </w:r>
            <w:r w:rsidRPr="001C56B3">
              <w:rPr>
                <w:noProof/>
                <w:lang w:eastAsia="zh-CN"/>
              </w:rPr>
              <w:t>S2-2201295</w:t>
            </w:r>
            <w:r>
              <w:rPr>
                <w:noProof/>
                <w:lang w:eastAsia="zh-CN"/>
              </w:rPr>
              <w:t>), the DRX configuration parameters for direct discovery, direct communication and UE-to-network relay were introduced.</w:t>
            </w:r>
          </w:p>
          <w:p w14:paraId="0B0CFBDE" w14:textId="3C7A811C" w:rsidR="000E556F" w:rsidRDefault="000E556F">
            <w:pPr>
              <w:pStyle w:val="CRCoverPage"/>
              <w:spacing w:after="0"/>
              <w:ind w:left="100"/>
              <w:rPr>
                <w:noProof/>
                <w:lang w:eastAsia="zh-CN"/>
              </w:rPr>
            </w:pPr>
            <w:r>
              <w:rPr>
                <w:rFonts w:hint="eastAsia"/>
                <w:noProof/>
                <w:lang w:eastAsia="zh-CN"/>
              </w:rPr>
              <w:t>A</w:t>
            </w:r>
            <w:r>
              <w:rPr>
                <w:noProof/>
                <w:lang w:eastAsia="zh-CN"/>
              </w:rPr>
              <w:t>lso, to distinguish with the ealier release PC5 communication, Tx profile was also introduced.</w:t>
            </w:r>
          </w:p>
          <w:p w14:paraId="1B13791C" w14:textId="16F3338A" w:rsidR="001C56B3" w:rsidRDefault="001C56B3">
            <w:pPr>
              <w:pStyle w:val="CRCoverPage"/>
              <w:spacing w:after="0"/>
              <w:ind w:left="100"/>
              <w:rPr>
                <w:noProof/>
                <w:lang w:eastAsia="zh-CN"/>
              </w:rPr>
            </w:pPr>
            <w:r>
              <w:rPr>
                <w:noProof/>
                <w:lang w:eastAsia="zh-CN"/>
              </w:rPr>
              <w:t>The corresponding stage 3 implementation is needed.</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7CD3A2" w:rsidR="001E41F3" w:rsidRDefault="001C56B3">
            <w:pPr>
              <w:pStyle w:val="CRCoverPage"/>
              <w:spacing w:after="0"/>
              <w:ind w:left="100"/>
              <w:rPr>
                <w:noProof/>
                <w:lang w:eastAsia="zh-CN"/>
              </w:rPr>
            </w:pPr>
            <w:r>
              <w:rPr>
                <w:rFonts w:hint="eastAsia"/>
                <w:noProof/>
                <w:lang w:eastAsia="zh-CN"/>
              </w:rPr>
              <w:t>A</w:t>
            </w:r>
            <w:r>
              <w:rPr>
                <w:noProof/>
                <w:lang w:eastAsia="zh-CN"/>
              </w:rPr>
              <w:t>dd DRX configuration parameters</w:t>
            </w:r>
            <w:r w:rsidR="000E556F">
              <w:rPr>
                <w:noProof/>
                <w:lang w:eastAsia="zh-CN"/>
              </w:rPr>
              <w:t xml:space="preserve"> and Tx profiles</w:t>
            </w:r>
            <w:r w:rsidR="0006031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992713" w:rsidR="001E41F3" w:rsidRDefault="0006031F">
            <w:pPr>
              <w:pStyle w:val="CRCoverPage"/>
              <w:spacing w:after="0"/>
              <w:ind w:left="100"/>
              <w:rPr>
                <w:noProof/>
                <w:lang w:eastAsia="zh-CN"/>
              </w:rPr>
            </w:pPr>
            <w:r>
              <w:rPr>
                <w:rFonts w:hint="eastAsia"/>
                <w:noProof/>
                <w:lang w:eastAsia="zh-CN"/>
              </w:rPr>
              <w:t>M</w:t>
            </w:r>
            <w:r>
              <w:rPr>
                <w:noProof/>
                <w:lang w:eastAsia="zh-CN"/>
              </w:rPr>
              <w:t>issing stage 2 requirements</w:t>
            </w:r>
            <w:r w:rsidR="00FC435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86FC40" w:rsidR="001E41F3" w:rsidRDefault="003C48A2">
            <w:pPr>
              <w:pStyle w:val="CRCoverPage"/>
              <w:spacing w:after="0"/>
              <w:ind w:left="100"/>
              <w:rPr>
                <w:noProof/>
                <w:lang w:eastAsia="zh-CN"/>
              </w:rPr>
            </w:pPr>
            <w:r>
              <w:rPr>
                <w:rFonts w:hint="eastAsia"/>
                <w:noProof/>
                <w:lang w:eastAsia="zh-CN"/>
              </w:rPr>
              <w:t>3</w:t>
            </w:r>
            <w:r>
              <w:rPr>
                <w:noProof/>
                <w:lang w:eastAsia="zh-CN"/>
              </w:rPr>
              <w:t>.1, 5.2.3, 5.2.4, 5.2.5, 6.2.14.1, 7.1, 7.3.2.1.1 and 8.2.1.1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C55F0FC" w14:textId="77777777" w:rsidR="00890E3A" w:rsidRPr="004D3578" w:rsidRDefault="00890E3A" w:rsidP="00890E3A">
      <w:pPr>
        <w:pStyle w:val="2"/>
      </w:pPr>
      <w:bookmarkStart w:id="1" w:name="_Toc97192335"/>
      <w:r w:rsidRPr="004D3578">
        <w:t>3.1</w:t>
      </w:r>
      <w:r w:rsidRPr="004D3578">
        <w:tab/>
      </w:r>
      <w:r>
        <w:t>Terms</w:t>
      </w:r>
      <w:bookmarkEnd w:id="1"/>
    </w:p>
    <w:p w14:paraId="480ACF42" w14:textId="77777777" w:rsidR="00890E3A" w:rsidRDefault="00890E3A" w:rsidP="00890E3A">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1BDFD67" w14:textId="77777777" w:rsidR="00890E3A" w:rsidRDefault="00890E3A" w:rsidP="00890E3A">
      <w:pPr>
        <w:rPr>
          <w:lang w:eastAsia="zh-CN"/>
        </w:rPr>
      </w:pPr>
      <w:r>
        <w:rPr>
          <w:b/>
          <w:noProof/>
        </w:rPr>
        <w:t>5G ProSe</w:t>
      </w:r>
      <w:r>
        <w:rPr>
          <w:b/>
        </w:rPr>
        <w:t xml:space="preserve"> Direct Communication:</w:t>
      </w:r>
      <w:r>
        <w:t xml:space="preserve"> A </w:t>
      </w:r>
      <w:r>
        <w:rPr>
          <w:lang w:eastAsia="zh-CN"/>
        </w:rPr>
        <w:t xml:space="preserve">function that supports the </w:t>
      </w:r>
      <w:r>
        <w:t>communication</w:t>
      </w:r>
      <w:r>
        <w:rPr>
          <w:lang w:eastAsia="zh-CN"/>
        </w:rPr>
        <w:t>s</w:t>
      </w:r>
      <w:r>
        <w:t xml:space="preserve"> between two or more UEs in proximity that are </w:t>
      </w:r>
      <w:r>
        <w:rPr>
          <w:lang w:eastAsia="zh-CN"/>
        </w:rPr>
        <w:t xml:space="preserve">5G </w:t>
      </w:r>
      <w:r>
        <w:rPr>
          <w:noProof/>
        </w:rPr>
        <w:t>ProSe</w:t>
      </w:r>
      <w:r>
        <w:t>-enabled, by means of user plane transmission using NR technology via a path not traversing any network node.</w:t>
      </w:r>
    </w:p>
    <w:p w14:paraId="50AF3DDF" w14:textId="77777777" w:rsidR="00890E3A" w:rsidRDefault="00890E3A" w:rsidP="00890E3A">
      <w:r>
        <w:rPr>
          <w:b/>
          <w:noProof/>
        </w:rPr>
        <w:t>5G ProSe</w:t>
      </w:r>
      <w:r>
        <w:rPr>
          <w:b/>
        </w:rPr>
        <w:t xml:space="preserve"> Direct Discovery:</w:t>
      </w:r>
      <w:r>
        <w:t xml:space="preserve"> A </w:t>
      </w:r>
      <w:r>
        <w:rPr>
          <w:lang w:eastAsia="zh-CN"/>
        </w:rPr>
        <w:t xml:space="preserve">function </w:t>
      </w:r>
      <w:r>
        <w:t xml:space="preserve">employed by a </w:t>
      </w:r>
      <w:r>
        <w:rPr>
          <w:lang w:eastAsia="zh-CN"/>
        </w:rPr>
        <w:t xml:space="preserve">5G </w:t>
      </w:r>
      <w:r>
        <w:rPr>
          <w:noProof/>
        </w:rPr>
        <w:t>ProSe</w:t>
      </w:r>
      <w:r>
        <w:t xml:space="preserve">-enabled UE to discover other </w:t>
      </w:r>
      <w:r>
        <w:rPr>
          <w:lang w:eastAsia="zh-CN"/>
        </w:rPr>
        <w:t xml:space="preserve">5G </w:t>
      </w:r>
      <w:r>
        <w:rPr>
          <w:noProof/>
        </w:rPr>
        <w:t>ProSe</w:t>
      </w:r>
      <w:r>
        <w:t>-enabled UEs in its vicinity based on direct radio transmissions between the two UEs with NR technology.</w:t>
      </w:r>
    </w:p>
    <w:p w14:paraId="6DE56B9A" w14:textId="77777777" w:rsidR="00890E3A" w:rsidRDefault="00890E3A" w:rsidP="00890E3A">
      <w:pPr>
        <w:rPr>
          <w:lang w:eastAsia="zh-CN"/>
        </w:rPr>
      </w:pPr>
      <w:r>
        <w:rPr>
          <w:b/>
          <w:noProof/>
          <w:lang w:eastAsia="zh-CN"/>
        </w:rPr>
        <w:t xml:space="preserve">5G </w:t>
      </w:r>
      <w:r>
        <w:rPr>
          <w:b/>
          <w:noProof/>
        </w:rPr>
        <w:t>ProSe</w:t>
      </w:r>
      <w:r>
        <w:rPr>
          <w:b/>
        </w:rPr>
        <w:t xml:space="preserve"> UE-to-</w:t>
      </w:r>
      <w:r>
        <w:rPr>
          <w:b/>
          <w:lang w:eastAsia="zh-CN"/>
        </w:rPr>
        <w:t>n</w:t>
      </w:r>
      <w:r>
        <w:rPr>
          <w:b/>
        </w:rPr>
        <w:t xml:space="preserve">etwork </w:t>
      </w:r>
      <w:r>
        <w:rPr>
          <w:b/>
          <w:lang w:eastAsia="zh-CN"/>
        </w:rPr>
        <w:t>r</w:t>
      </w:r>
      <w:r>
        <w:rPr>
          <w:b/>
        </w:rPr>
        <w:t>elay:</w:t>
      </w:r>
      <w:r>
        <w:t xml:space="preserve"> A </w:t>
      </w:r>
      <w:r>
        <w:rPr>
          <w:lang w:eastAsia="zh-CN"/>
        </w:rPr>
        <w:t>function</w:t>
      </w:r>
      <w:r>
        <w:t xml:space="preserve"> employed by a </w:t>
      </w:r>
      <w:r>
        <w:rPr>
          <w:lang w:eastAsia="zh-CN"/>
        </w:rPr>
        <w:t xml:space="preserve">5G </w:t>
      </w:r>
      <w:r>
        <w:rPr>
          <w:noProof/>
        </w:rPr>
        <w:t>ProSe</w:t>
      </w:r>
      <w:r>
        <w:t xml:space="preserve">-enabled UE </w:t>
      </w:r>
      <w:r>
        <w:rPr>
          <w:lang w:eastAsia="zh-CN"/>
        </w:rPr>
        <w:t xml:space="preserve">to support the communications between a 5G </w:t>
      </w:r>
      <w:proofErr w:type="spellStart"/>
      <w:r>
        <w:rPr>
          <w:lang w:eastAsia="zh-CN"/>
        </w:rPr>
        <w:t>ProSe</w:t>
      </w:r>
      <w:proofErr w:type="spellEnd"/>
      <w:r>
        <w:rPr>
          <w:lang w:eastAsia="zh-CN"/>
        </w:rPr>
        <w:t xml:space="preserve"> UE-to-network remote UE and DN</w:t>
      </w:r>
      <w:r>
        <w:t>.</w:t>
      </w:r>
      <w:r>
        <w:rPr>
          <w:lang w:eastAsia="zh-CN"/>
        </w:rPr>
        <w:t xml:space="preserve"> </w:t>
      </w:r>
    </w:p>
    <w:p w14:paraId="155DD9C0" w14:textId="77777777" w:rsidR="00890E3A" w:rsidRDefault="00890E3A" w:rsidP="00890E3A">
      <w:pPr>
        <w:rPr>
          <w:lang w:eastAsia="zh-CN"/>
        </w:rPr>
      </w:pPr>
      <w:r>
        <w:rPr>
          <w:b/>
          <w:noProof/>
          <w:lang w:eastAsia="zh-CN"/>
        </w:rPr>
        <w:t xml:space="preserve">5G </w:t>
      </w:r>
      <w:r>
        <w:rPr>
          <w:b/>
          <w:noProof/>
        </w:rPr>
        <w:t>ProSe</w:t>
      </w:r>
      <w:r>
        <w:rPr>
          <w:b/>
        </w:rPr>
        <w:t xml:space="preserve"> </w:t>
      </w:r>
      <w:r>
        <w:rPr>
          <w:b/>
          <w:lang w:eastAsia="zh-CN"/>
        </w:rPr>
        <w:t xml:space="preserve">layer-2 </w:t>
      </w:r>
      <w:r>
        <w:rPr>
          <w:b/>
        </w:rPr>
        <w:t>UE-to-</w:t>
      </w:r>
      <w:r>
        <w:rPr>
          <w:b/>
          <w:lang w:eastAsia="zh-CN"/>
        </w:rPr>
        <w:t>n</w:t>
      </w:r>
      <w:r>
        <w:rPr>
          <w:b/>
        </w:rPr>
        <w:t xml:space="preserve">etwork </w:t>
      </w:r>
      <w:r>
        <w:rPr>
          <w:b/>
          <w:lang w:eastAsia="zh-CN"/>
        </w:rPr>
        <w:t>r</w:t>
      </w:r>
      <w:r>
        <w:rPr>
          <w:b/>
        </w:rPr>
        <w:t>elay:</w:t>
      </w:r>
      <w:r>
        <w:t xml:space="preserve"> A </w:t>
      </w:r>
      <w:r>
        <w:rPr>
          <w:lang w:eastAsia="zh-CN"/>
        </w:rPr>
        <w:t>function</w:t>
      </w:r>
      <w:r>
        <w:t xml:space="preserve"> employed by a </w:t>
      </w:r>
      <w:r>
        <w:rPr>
          <w:lang w:eastAsia="zh-CN"/>
        </w:rPr>
        <w:t xml:space="preserve">5G </w:t>
      </w:r>
      <w:r>
        <w:rPr>
          <w:noProof/>
        </w:rPr>
        <w:t>ProSe</w:t>
      </w:r>
      <w:r>
        <w:t>-enabled UE</w:t>
      </w:r>
      <w:r>
        <w:rPr>
          <w:lang w:eastAsia="zh-CN"/>
        </w:rPr>
        <w:t xml:space="preserve"> to support the communications between a 5G </w:t>
      </w:r>
      <w:proofErr w:type="spellStart"/>
      <w:r>
        <w:rPr>
          <w:lang w:eastAsia="zh-CN"/>
        </w:rPr>
        <w:t>ProSe</w:t>
      </w:r>
      <w:proofErr w:type="spellEnd"/>
      <w:r>
        <w:rPr>
          <w:lang w:eastAsia="zh-CN"/>
        </w:rPr>
        <w:t xml:space="preserve"> layer-2 UE-to-network remote UE and DN</w:t>
      </w:r>
      <w:r>
        <w:t>.</w:t>
      </w:r>
      <w:r>
        <w:rPr>
          <w:lang w:eastAsia="zh-CN"/>
        </w:rPr>
        <w:t xml:space="preserve"> </w:t>
      </w:r>
    </w:p>
    <w:p w14:paraId="4C775651" w14:textId="77777777" w:rsidR="00890E3A" w:rsidRDefault="00890E3A" w:rsidP="00890E3A">
      <w:pPr>
        <w:rPr>
          <w:lang w:eastAsia="zh-CN"/>
        </w:rPr>
      </w:pPr>
      <w:r>
        <w:rPr>
          <w:b/>
          <w:noProof/>
          <w:lang w:eastAsia="zh-CN"/>
        </w:rPr>
        <w:t xml:space="preserve">5G </w:t>
      </w:r>
      <w:r>
        <w:rPr>
          <w:b/>
          <w:noProof/>
        </w:rPr>
        <w:t>ProSe</w:t>
      </w:r>
      <w:r>
        <w:rPr>
          <w:b/>
        </w:rPr>
        <w:t xml:space="preserve"> </w:t>
      </w:r>
      <w:r>
        <w:rPr>
          <w:b/>
          <w:lang w:eastAsia="zh-CN"/>
        </w:rPr>
        <w:t xml:space="preserve">layer-3 </w:t>
      </w:r>
      <w:r>
        <w:rPr>
          <w:b/>
        </w:rPr>
        <w:t>UE-to-</w:t>
      </w:r>
      <w:r>
        <w:rPr>
          <w:b/>
          <w:lang w:eastAsia="zh-CN"/>
        </w:rPr>
        <w:t>n</w:t>
      </w:r>
      <w:r>
        <w:rPr>
          <w:b/>
        </w:rPr>
        <w:t xml:space="preserve">etwork </w:t>
      </w:r>
      <w:r>
        <w:rPr>
          <w:b/>
          <w:lang w:eastAsia="zh-CN"/>
        </w:rPr>
        <w:t>r</w:t>
      </w:r>
      <w:r>
        <w:rPr>
          <w:b/>
        </w:rPr>
        <w:t>elay:</w:t>
      </w:r>
      <w:r>
        <w:t xml:space="preserve"> A </w:t>
      </w:r>
      <w:r>
        <w:rPr>
          <w:lang w:eastAsia="zh-CN"/>
        </w:rPr>
        <w:t>function</w:t>
      </w:r>
      <w:r>
        <w:t xml:space="preserve"> </w:t>
      </w:r>
      <w:r>
        <w:rPr>
          <w:lang w:eastAsia="zh-CN"/>
        </w:rPr>
        <w:t xml:space="preserve">that supports the communications between a 5G </w:t>
      </w:r>
      <w:proofErr w:type="spellStart"/>
      <w:r>
        <w:rPr>
          <w:lang w:eastAsia="zh-CN"/>
        </w:rPr>
        <w:t>ProSe</w:t>
      </w:r>
      <w:proofErr w:type="spellEnd"/>
      <w:r>
        <w:rPr>
          <w:lang w:eastAsia="zh-CN"/>
        </w:rPr>
        <w:t xml:space="preserve"> layer-3 UE-to-network remote UE and DN</w:t>
      </w:r>
      <w:r>
        <w:t>.</w:t>
      </w:r>
      <w:r>
        <w:rPr>
          <w:lang w:eastAsia="zh-CN"/>
        </w:rPr>
        <w:t xml:space="preserve"> </w:t>
      </w:r>
    </w:p>
    <w:p w14:paraId="19374AC7" w14:textId="77777777" w:rsidR="00890E3A" w:rsidRDefault="00890E3A" w:rsidP="00890E3A">
      <w:pPr>
        <w:rPr>
          <w:lang w:eastAsia="zh-CN"/>
        </w:rPr>
      </w:pPr>
      <w:r>
        <w:rPr>
          <w:b/>
          <w:noProof/>
          <w:lang w:eastAsia="zh-CN"/>
        </w:rPr>
        <w:t xml:space="preserve">5G </w:t>
      </w:r>
      <w:r>
        <w:rPr>
          <w:b/>
          <w:noProof/>
        </w:rPr>
        <w:t>ProSe</w:t>
      </w:r>
      <w:r>
        <w:rPr>
          <w:b/>
        </w:rPr>
        <w:t xml:space="preserve"> UE-to-</w:t>
      </w:r>
      <w:r>
        <w:rPr>
          <w:b/>
          <w:lang w:eastAsia="zh-CN"/>
        </w:rPr>
        <w:t>n</w:t>
      </w:r>
      <w:r>
        <w:rPr>
          <w:b/>
        </w:rPr>
        <w:t xml:space="preserve">etwork </w:t>
      </w:r>
      <w:r>
        <w:rPr>
          <w:b/>
          <w:lang w:eastAsia="zh-CN"/>
        </w:rPr>
        <w:t>r</w:t>
      </w:r>
      <w:r>
        <w:rPr>
          <w:b/>
        </w:rPr>
        <w:t>elay</w:t>
      </w:r>
      <w:r>
        <w:rPr>
          <w:b/>
          <w:lang w:eastAsia="zh-CN"/>
        </w:rPr>
        <w:t xml:space="preserve"> UE</w:t>
      </w:r>
      <w:r>
        <w:rPr>
          <w:b/>
        </w:rPr>
        <w:t>:</w:t>
      </w:r>
      <w:r>
        <w:t xml:space="preserve"> A </w:t>
      </w:r>
      <w:r>
        <w:rPr>
          <w:lang w:eastAsia="zh-CN"/>
        </w:rPr>
        <w:t xml:space="preserve">5G </w:t>
      </w:r>
      <w:r>
        <w:rPr>
          <w:noProof/>
        </w:rPr>
        <w:t>ProSe</w:t>
      </w:r>
      <w:r>
        <w:t xml:space="preserve">-enabled UE that provides functionality to support connectivity to the network for </w:t>
      </w:r>
      <w:r>
        <w:rPr>
          <w:lang w:eastAsia="zh-CN"/>
        </w:rPr>
        <w:t xml:space="preserve">5G </w:t>
      </w:r>
      <w:proofErr w:type="spellStart"/>
      <w:r>
        <w:rPr>
          <w:lang w:eastAsia="zh-CN"/>
        </w:rPr>
        <w:t>ProSe</w:t>
      </w:r>
      <w:proofErr w:type="spellEnd"/>
      <w:r>
        <w:rPr>
          <w:lang w:eastAsia="zh-CN"/>
        </w:rPr>
        <w:t xml:space="preserve"> r</w:t>
      </w:r>
      <w:r>
        <w:t>emote UE(s).</w:t>
      </w:r>
    </w:p>
    <w:p w14:paraId="793C769A" w14:textId="77777777" w:rsidR="00890E3A" w:rsidRDefault="00890E3A" w:rsidP="00890E3A">
      <w:r>
        <w:rPr>
          <w:b/>
          <w:noProof/>
          <w:lang w:eastAsia="zh-CN"/>
        </w:rPr>
        <w:t xml:space="preserve">5G </w:t>
      </w:r>
      <w:r>
        <w:rPr>
          <w:b/>
          <w:noProof/>
        </w:rPr>
        <w:t>ProSe</w:t>
      </w:r>
      <w:r>
        <w:rPr>
          <w:b/>
        </w:rPr>
        <w:t xml:space="preserve"> </w:t>
      </w:r>
      <w:r>
        <w:rPr>
          <w:b/>
          <w:lang w:eastAsia="zh-CN"/>
        </w:rPr>
        <w:t xml:space="preserve">layer-2 </w:t>
      </w:r>
      <w:r>
        <w:rPr>
          <w:b/>
        </w:rPr>
        <w:t>UE-to-</w:t>
      </w:r>
      <w:r>
        <w:rPr>
          <w:b/>
          <w:lang w:eastAsia="zh-CN"/>
        </w:rPr>
        <w:t>n</w:t>
      </w:r>
      <w:r>
        <w:rPr>
          <w:b/>
        </w:rPr>
        <w:t xml:space="preserve">etwork </w:t>
      </w:r>
      <w:r>
        <w:rPr>
          <w:b/>
          <w:lang w:eastAsia="zh-CN"/>
        </w:rPr>
        <w:t>r</w:t>
      </w:r>
      <w:r>
        <w:rPr>
          <w:b/>
        </w:rPr>
        <w:t>elay</w:t>
      </w:r>
      <w:r>
        <w:rPr>
          <w:b/>
          <w:lang w:eastAsia="zh-CN"/>
        </w:rPr>
        <w:t xml:space="preserve"> UE</w:t>
      </w:r>
      <w:r>
        <w:rPr>
          <w:b/>
        </w:rPr>
        <w:t>:</w:t>
      </w:r>
      <w:r>
        <w:t xml:space="preserve"> A </w:t>
      </w:r>
      <w:r>
        <w:rPr>
          <w:lang w:eastAsia="zh-CN"/>
        </w:rPr>
        <w:t xml:space="preserve">5G </w:t>
      </w:r>
      <w:r>
        <w:rPr>
          <w:noProof/>
        </w:rPr>
        <w:t>ProSe</w:t>
      </w:r>
      <w:r>
        <w:t xml:space="preserve">-enabled UE that provides functionality to support connectivity to the network for </w:t>
      </w:r>
      <w:r>
        <w:rPr>
          <w:lang w:eastAsia="zh-CN"/>
        </w:rPr>
        <w:t xml:space="preserve">5G </w:t>
      </w:r>
      <w:proofErr w:type="spellStart"/>
      <w:r>
        <w:rPr>
          <w:lang w:eastAsia="zh-CN"/>
        </w:rPr>
        <w:t>ProSe</w:t>
      </w:r>
      <w:proofErr w:type="spellEnd"/>
      <w:r>
        <w:rPr>
          <w:lang w:eastAsia="zh-CN"/>
        </w:rPr>
        <w:t xml:space="preserve"> layer-2 r</w:t>
      </w:r>
      <w:r>
        <w:t>emote UE(s)</w:t>
      </w:r>
      <w:r>
        <w:rPr>
          <w:lang w:eastAsia="zh-CN"/>
        </w:rPr>
        <w:t xml:space="preserve"> via layer-2 protocol</w:t>
      </w:r>
      <w:r>
        <w:t>.</w:t>
      </w:r>
    </w:p>
    <w:p w14:paraId="1F9EE8A2" w14:textId="77777777" w:rsidR="00890E3A" w:rsidRDefault="00890E3A" w:rsidP="00890E3A">
      <w:pPr>
        <w:rPr>
          <w:lang w:eastAsia="zh-CN"/>
        </w:rPr>
      </w:pPr>
      <w:r>
        <w:rPr>
          <w:b/>
          <w:noProof/>
          <w:lang w:eastAsia="zh-CN"/>
        </w:rPr>
        <w:t xml:space="preserve">5G </w:t>
      </w:r>
      <w:r>
        <w:rPr>
          <w:b/>
          <w:noProof/>
        </w:rPr>
        <w:t>ProSe</w:t>
      </w:r>
      <w:r>
        <w:rPr>
          <w:b/>
        </w:rPr>
        <w:t xml:space="preserve"> </w:t>
      </w:r>
      <w:r>
        <w:rPr>
          <w:b/>
          <w:lang w:eastAsia="zh-CN"/>
        </w:rPr>
        <w:t xml:space="preserve">layer-3 </w:t>
      </w:r>
      <w:r>
        <w:rPr>
          <w:b/>
        </w:rPr>
        <w:t>UE-to-</w:t>
      </w:r>
      <w:r>
        <w:rPr>
          <w:b/>
          <w:lang w:eastAsia="zh-CN"/>
        </w:rPr>
        <w:t>n</w:t>
      </w:r>
      <w:r>
        <w:rPr>
          <w:b/>
        </w:rPr>
        <w:t xml:space="preserve">etwork </w:t>
      </w:r>
      <w:r>
        <w:rPr>
          <w:b/>
          <w:lang w:eastAsia="zh-CN"/>
        </w:rPr>
        <w:t>r</w:t>
      </w:r>
      <w:r>
        <w:rPr>
          <w:b/>
        </w:rPr>
        <w:t>elay</w:t>
      </w:r>
      <w:r>
        <w:rPr>
          <w:b/>
          <w:lang w:eastAsia="zh-CN"/>
        </w:rPr>
        <w:t xml:space="preserve"> UE</w:t>
      </w:r>
      <w:r>
        <w:rPr>
          <w:b/>
        </w:rPr>
        <w:t>:</w:t>
      </w:r>
      <w:r>
        <w:t xml:space="preserve"> A </w:t>
      </w:r>
      <w:r>
        <w:rPr>
          <w:lang w:eastAsia="zh-CN"/>
        </w:rPr>
        <w:t xml:space="preserve">5G </w:t>
      </w:r>
      <w:r>
        <w:rPr>
          <w:noProof/>
        </w:rPr>
        <w:t>ProSe</w:t>
      </w:r>
      <w:r>
        <w:t xml:space="preserve">-enabled UE that provides functionality to support connectivity to the network for </w:t>
      </w:r>
      <w:r>
        <w:rPr>
          <w:lang w:eastAsia="zh-CN"/>
        </w:rPr>
        <w:t xml:space="preserve">5G </w:t>
      </w:r>
      <w:proofErr w:type="spellStart"/>
      <w:r>
        <w:rPr>
          <w:lang w:eastAsia="zh-CN"/>
        </w:rPr>
        <w:t>ProSe</w:t>
      </w:r>
      <w:proofErr w:type="spellEnd"/>
      <w:r>
        <w:rPr>
          <w:lang w:eastAsia="zh-CN"/>
        </w:rPr>
        <w:t xml:space="preserve"> layer-3 r</w:t>
      </w:r>
      <w:r>
        <w:t>emote UE(s)</w:t>
      </w:r>
      <w:r>
        <w:rPr>
          <w:lang w:eastAsia="zh-CN"/>
        </w:rPr>
        <w:t xml:space="preserve"> via layer-3 protocol</w:t>
      </w:r>
      <w:r>
        <w:t>.</w:t>
      </w:r>
    </w:p>
    <w:p w14:paraId="2E4F5DE7" w14:textId="77777777" w:rsidR="00890E3A" w:rsidRDefault="00890E3A" w:rsidP="00890E3A">
      <w:pPr>
        <w:rPr>
          <w:lang w:eastAsia="zh-CN"/>
        </w:rPr>
      </w:pPr>
      <w:r>
        <w:rPr>
          <w:b/>
          <w:lang w:eastAsia="zh-CN"/>
        </w:rPr>
        <w:t xml:space="preserve">5G </w:t>
      </w:r>
      <w:proofErr w:type="spellStart"/>
      <w:r>
        <w:rPr>
          <w:b/>
          <w:lang w:eastAsia="zh-CN"/>
        </w:rPr>
        <w:t>ProSe</w:t>
      </w:r>
      <w:proofErr w:type="spellEnd"/>
      <w:r>
        <w:rPr>
          <w:b/>
          <w:lang w:eastAsia="zh-CN"/>
        </w:rPr>
        <w:t xml:space="preserve"> layer-2 r</w:t>
      </w:r>
      <w:r>
        <w:rPr>
          <w:b/>
        </w:rPr>
        <w:t xml:space="preserve">emote UE: </w:t>
      </w:r>
      <w:r>
        <w:t xml:space="preserve">A </w:t>
      </w:r>
      <w:r>
        <w:rPr>
          <w:lang w:eastAsia="zh-CN"/>
        </w:rPr>
        <w:t xml:space="preserve">5G </w:t>
      </w:r>
      <w:r>
        <w:rPr>
          <w:noProof/>
        </w:rPr>
        <w:t>ProSe</w:t>
      </w:r>
      <w:r>
        <w:t xml:space="preserve">-enabled UE that communicates with a DN via a </w:t>
      </w:r>
      <w:r>
        <w:rPr>
          <w:lang w:eastAsia="zh-CN"/>
        </w:rPr>
        <w:t xml:space="preserve">5G </w:t>
      </w:r>
      <w:r>
        <w:rPr>
          <w:noProof/>
        </w:rPr>
        <w:t>ProSe</w:t>
      </w:r>
      <w:r>
        <w:rPr>
          <w:noProof/>
          <w:lang w:eastAsia="zh-CN"/>
        </w:rPr>
        <w:t xml:space="preserve"> layer-2</w:t>
      </w:r>
      <w:r>
        <w:t xml:space="preserve"> UE-to-</w:t>
      </w:r>
      <w:r>
        <w:rPr>
          <w:lang w:eastAsia="zh-CN"/>
        </w:rPr>
        <w:t>n</w:t>
      </w:r>
      <w:r>
        <w:t xml:space="preserve">etwork </w:t>
      </w:r>
      <w:r>
        <w:rPr>
          <w:lang w:eastAsia="zh-CN"/>
        </w:rPr>
        <w:t>r</w:t>
      </w:r>
      <w:r>
        <w:t>elay</w:t>
      </w:r>
      <w:r>
        <w:rPr>
          <w:lang w:eastAsia="zh-CN"/>
        </w:rPr>
        <w:t xml:space="preserve"> UE</w:t>
      </w:r>
      <w:r>
        <w:t>.</w:t>
      </w:r>
    </w:p>
    <w:p w14:paraId="35D23299" w14:textId="77777777" w:rsidR="00890E3A" w:rsidRDefault="00890E3A" w:rsidP="00890E3A">
      <w:pPr>
        <w:rPr>
          <w:lang w:eastAsia="zh-CN"/>
        </w:rPr>
      </w:pPr>
      <w:r>
        <w:rPr>
          <w:b/>
          <w:lang w:eastAsia="zh-CN"/>
        </w:rPr>
        <w:t xml:space="preserve">5G </w:t>
      </w:r>
      <w:proofErr w:type="spellStart"/>
      <w:r>
        <w:rPr>
          <w:b/>
          <w:lang w:eastAsia="zh-CN"/>
        </w:rPr>
        <w:t>ProSe</w:t>
      </w:r>
      <w:proofErr w:type="spellEnd"/>
      <w:r>
        <w:rPr>
          <w:b/>
          <w:lang w:eastAsia="zh-CN"/>
        </w:rPr>
        <w:t xml:space="preserve"> layer-3 r</w:t>
      </w:r>
      <w:r>
        <w:rPr>
          <w:b/>
        </w:rPr>
        <w:t xml:space="preserve">emote UE: </w:t>
      </w:r>
      <w:r>
        <w:t xml:space="preserve">A </w:t>
      </w:r>
      <w:r>
        <w:rPr>
          <w:lang w:eastAsia="zh-CN"/>
        </w:rPr>
        <w:t xml:space="preserve">5G </w:t>
      </w:r>
      <w:r>
        <w:rPr>
          <w:noProof/>
        </w:rPr>
        <w:t>ProSe</w:t>
      </w:r>
      <w:r>
        <w:t xml:space="preserve">-enabled UE that communicates with a DN via a </w:t>
      </w:r>
      <w:r>
        <w:rPr>
          <w:lang w:eastAsia="zh-CN"/>
        </w:rPr>
        <w:t xml:space="preserve">5G </w:t>
      </w:r>
      <w:proofErr w:type="spellStart"/>
      <w:r>
        <w:rPr>
          <w:noProof/>
        </w:rPr>
        <w:t>ProS</w:t>
      </w:r>
      <w:r>
        <w:t>e</w:t>
      </w:r>
      <w:proofErr w:type="spellEnd"/>
      <w:r>
        <w:t xml:space="preserve"> layer-3 UE-to-</w:t>
      </w:r>
      <w:r>
        <w:rPr>
          <w:lang w:eastAsia="zh-CN"/>
        </w:rPr>
        <w:t>n</w:t>
      </w:r>
      <w:r>
        <w:t xml:space="preserve">etwork </w:t>
      </w:r>
      <w:r>
        <w:rPr>
          <w:lang w:eastAsia="zh-CN"/>
        </w:rPr>
        <w:t>r</w:t>
      </w:r>
      <w:r>
        <w:t>elay</w:t>
      </w:r>
      <w:r>
        <w:rPr>
          <w:lang w:eastAsia="zh-CN"/>
        </w:rPr>
        <w:t xml:space="preserve"> UE</w:t>
      </w:r>
      <w:r>
        <w:t>.</w:t>
      </w:r>
    </w:p>
    <w:p w14:paraId="5BEBDC97" w14:textId="77777777" w:rsidR="00890E3A" w:rsidRDefault="00890E3A" w:rsidP="00890E3A">
      <w:pPr>
        <w:rPr>
          <w:b/>
          <w:lang w:eastAsia="zh-CN"/>
        </w:rPr>
      </w:pPr>
      <w:r>
        <w:rPr>
          <w:b/>
        </w:rPr>
        <w:t xml:space="preserve">Open 5G </w:t>
      </w:r>
      <w:proofErr w:type="spellStart"/>
      <w:r>
        <w:rPr>
          <w:b/>
        </w:rPr>
        <w:t>ProSe</w:t>
      </w:r>
      <w:proofErr w:type="spellEnd"/>
      <w:r>
        <w:rPr>
          <w:b/>
        </w:rPr>
        <w:t xml:space="preserve"> direct discovery</w:t>
      </w:r>
      <w:r>
        <w:rPr>
          <w:b/>
          <w:lang w:eastAsia="zh-CN"/>
        </w:rPr>
        <w:t xml:space="preserve">: </w:t>
      </w:r>
      <w:r>
        <w:rPr>
          <w:lang w:val="en-US" w:eastAsia="zh-CN"/>
        </w:rPr>
        <w:t>A</w:t>
      </w:r>
      <w:r>
        <w:rPr>
          <w:lang w:val="en-US"/>
        </w:rPr>
        <w:t xml:space="preserve"> </w:t>
      </w:r>
      <w:r>
        <w:rPr>
          <w:lang w:val="en-US" w:eastAsia="zh-CN"/>
        </w:rPr>
        <w:t xml:space="preserve">5G </w:t>
      </w:r>
      <w:proofErr w:type="spellStart"/>
      <w:r>
        <w:rPr>
          <w:lang w:val="en-US"/>
        </w:rPr>
        <w:t>ProSe</w:t>
      </w:r>
      <w:proofErr w:type="spellEnd"/>
      <w:r>
        <w:rPr>
          <w:lang w:val="en-US"/>
        </w:rPr>
        <w:t xml:space="preserve"> </w:t>
      </w:r>
      <w:r>
        <w:rPr>
          <w:lang w:val="en-US" w:eastAsia="zh-CN"/>
        </w:rPr>
        <w:t>direct d</w:t>
      </w:r>
      <w:r>
        <w:rPr>
          <w:lang w:val="en-US"/>
        </w:rPr>
        <w:t xml:space="preserve">iscovery </w:t>
      </w:r>
      <w:r>
        <w:rPr>
          <w:lang w:eastAsia="zh-CN"/>
        </w:rPr>
        <w:t xml:space="preserve">that takes place </w:t>
      </w:r>
      <w:r>
        <w:t>without explicit permission from the</w:t>
      </w:r>
      <w:r>
        <w:rPr>
          <w:lang w:eastAsia="zh-CN"/>
        </w:rPr>
        <w:t xml:space="preserve"> 5G</w:t>
      </w:r>
      <w:r>
        <w:t xml:space="preserve"> </w:t>
      </w:r>
      <w:proofErr w:type="spellStart"/>
      <w:r>
        <w:t>ProSe</w:t>
      </w:r>
      <w:proofErr w:type="spellEnd"/>
      <w:r>
        <w:t>-enabled UE being discovered</w:t>
      </w:r>
      <w:r>
        <w:rPr>
          <w:b/>
          <w:lang w:eastAsia="zh-CN"/>
        </w:rPr>
        <w:t>.</w:t>
      </w:r>
    </w:p>
    <w:p w14:paraId="027A71DD" w14:textId="77777777" w:rsidR="00890E3A" w:rsidRDefault="00890E3A" w:rsidP="00890E3A">
      <w:pPr>
        <w:rPr>
          <w:b/>
          <w:lang w:eastAsia="zh-CN"/>
        </w:rPr>
      </w:pPr>
      <w:r>
        <w:rPr>
          <w:b/>
        </w:rPr>
        <w:t xml:space="preserve">Restricted 5G </w:t>
      </w:r>
      <w:proofErr w:type="spellStart"/>
      <w:r>
        <w:rPr>
          <w:b/>
        </w:rPr>
        <w:t>ProSe</w:t>
      </w:r>
      <w:proofErr w:type="spellEnd"/>
      <w:r>
        <w:rPr>
          <w:b/>
        </w:rPr>
        <w:t xml:space="preserve"> direct discovery:</w:t>
      </w:r>
      <w:r>
        <w:rPr>
          <w:b/>
          <w:lang w:eastAsia="zh-CN"/>
        </w:rPr>
        <w:t xml:space="preserve"> </w:t>
      </w:r>
      <w:r>
        <w:rPr>
          <w:lang w:eastAsia="zh-CN"/>
        </w:rPr>
        <w:t>A</w:t>
      </w:r>
      <w:r>
        <w:t xml:space="preserve"> 5G </w:t>
      </w:r>
      <w:proofErr w:type="spellStart"/>
      <w:r>
        <w:t>ProSe</w:t>
      </w:r>
      <w:proofErr w:type="spellEnd"/>
      <w:r>
        <w:t xml:space="preserve"> </w:t>
      </w:r>
      <w:r>
        <w:rPr>
          <w:lang w:eastAsia="zh-CN"/>
        </w:rPr>
        <w:t>direct d</w:t>
      </w:r>
      <w:r>
        <w:t>iscovery that only takes place with explicit permission from the</w:t>
      </w:r>
      <w:r>
        <w:rPr>
          <w:lang w:eastAsia="zh-CN"/>
        </w:rPr>
        <w:t xml:space="preserve"> 5G</w:t>
      </w:r>
      <w:r>
        <w:t xml:space="preserve"> </w:t>
      </w:r>
      <w:proofErr w:type="spellStart"/>
      <w:r>
        <w:t>ProSe</w:t>
      </w:r>
      <w:proofErr w:type="spellEnd"/>
      <w:r>
        <w:t>-enabled UE being discovered.</w:t>
      </w:r>
    </w:p>
    <w:p w14:paraId="2E6ED911" w14:textId="77777777" w:rsidR="00890E3A" w:rsidRDefault="00890E3A" w:rsidP="00890E3A">
      <w:r>
        <w:t>For the purposes of the present document, the following term and definition given in TS 23.30</w:t>
      </w:r>
      <w:r>
        <w:rPr>
          <w:lang w:eastAsia="zh-CN"/>
        </w:rPr>
        <w:t>4</w:t>
      </w:r>
      <w:r>
        <w:t> [</w:t>
      </w:r>
      <w:r>
        <w:rPr>
          <w:lang w:eastAsia="zh-CN"/>
        </w:rPr>
        <w:t>2</w:t>
      </w:r>
      <w:r>
        <w:t>] apply:</w:t>
      </w:r>
    </w:p>
    <w:p w14:paraId="6D8A3A57" w14:textId="77777777" w:rsidR="00890E3A" w:rsidRDefault="00890E3A" w:rsidP="00890E3A">
      <w:pPr>
        <w:pStyle w:val="EW"/>
        <w:rPr>
          <w:b/>
          <w:bCs/>
        </w:rPr>
      </w:pPr>
      <w:r w:rsidRPr="003A13E4">
        <w:rPr>
          <w:b/>
          <w:bCs/>
        </w:rPr>
        <w:t xml:space="preserve">5G </w:t>
      </w:r>
      <w:proofErr w:type="spellStart"/>
      <w:r w:rsidRPr="003A13E4">
        <w:rPr>
          <w:b/>
          <w:bCs/>
        </w:rPr>
        <w:t>ProSe</w:t>
      </w:r>
      <w:proofErr w:type="spellEnd"/>
      <w:r w:rsidRPr="00486717">
        <w:rPr>
          <w:b/>
          <w:bCs/>
        </w:rPr>
        <w:t xml:space="preserve">-enabled UE </w:t>
      </w:r>
    </w:p>
    <w:p w14:paraId="6AED124A" w14:textId="77777777" w:rsidR="00890E3A" w:rsidRPr="003A13E4" w:rsidRDefault="00890E3A" w:rsidP="00890E3A">
      <w:pPr>
        <w:pStyle w:val="EW"/>
        <w:rPr>
          <w:b/>
          <w:bCs/>
        </w:rPr>
      </w:pPr>
      <w:r w:rsidRPr="00486717">
        <w:rPr>
          <w:b/>
          <w:bCs/>
        </w:rPr>
        <w:t xml:space="preserve">5G </w:t>
      </w:r>
      <w:proofErr w:type="spellStart"/>
      <w:r w:rsidRPr="00486717">
        <w:rPr>
          <w:b/>
          <w:bCs/>
        </w:rPr>
        <w:t>ProSe</w:t>
      </w:r>
      <w:proofErr w:type="spellEnd"/>
      <w:r w:rsidRPr="00486717">
        <w:rPr>
          <w:b/>
          <w:bCs/>
        </w:rPr>
        <w:t xml:space="preserve"> remote UE </w:t>
      </w:r>
    </w:p>
    <w:p w14:paraId="23E3964C" w14:textId="77777777" w:rsidR="00890E3A" w:rsidRPr="003A13E4" w:rsidRDefault="00890E3A" w:rsidP="00890E3A">
      <w:pPr>
        <w:pStyle w:val="EW"/>
        <w:rPr>
          <w:b/>
          <w:bCs/>
        </w:rPr>
      </w:pPr>
      <w:r w:rsidRPr="00486717">
        <w:rPr>
          <w:b/>
          <w:bCs/>
        </w:rPr>
        <w:t xml:space="preserve">Application layer ID </w:t>
      </w:r>
    </w:p>
    <w:p w14:paraId="6D09AD5C" w14:textId="77777777" w:rsidR="00890E3A" w:rsidRPr="00486717" w:rsidRDefault="00890E3A" w:rsidP="00890E3A">
      <w:pPr>
        <w:pStyle w:val="EW"/>
        <w:rPr>
          <w:b/>
          <w:bCs/>
        </w:rPr>
      </w:pPr>
      <w:r w:rsidRPr="00486717">
        <w:rPr>
          <w:b/>
          <w:bCs/>
        </w:rPr>
        <w:t xml:space="preserve">Application layer group ID </w:t>
      </w:r>
    </w:p>
    <w:p w14:paraId="274C94C4" w14:textId="77777777" w:rsidR="00890E3A" w:rsidRPr="00486717" w:rsidRDefault="00890E3A" w:rsidP="00890E3A">
      <w:pPr>
        <w:pStyle w:val="EW"/>
        <w:rPr>
          <w:b/>
          <w:bCs/>
        </w:rPr>
      </w:pPr>
      <w:r w:rsidRPr="00486717">
        <w:rPr>
          <w:b/>
          <w:bCs/>
        </w:rPr>
        <w:t xml:space="preserve">Destination layer-2 ID </w:t>
      </w:r>
    </w:p>
    <w:p w14:paraId="3FF3DDDF" w14:textId="77777777" w:rsidR="00890E3A" w:rsidRPr="00486717" w:rsidRDefault="00890E3A" w:rsidP="00890E3A">
      <w:pPr>
        <w:pStyle w:val="EW"/>
        <w:rPr>
          <w:b/>
          <w:bCs/>
        </w:rPr>
      </w:pPr>
      <w:r w:rsidRPr="00486717">
        <w:rPr>
          <w:b/>
          <w:bCs/>
        </w:rPr>
        <w:t xml:space="preserve">Discovery entry ID </w:t>
      </w:r>
    </w:p>
    <w:p w14:paraId="09939679" w14:textId="77777777" w:rsidR="00890E3A" w:rsidRPr="00486717" w:rsidRDefault="00890E3A" w:rsidP="00890E3A">
      <w:pPr>
        <w:pStyle w:val="EW"/>
        <w:rPr>
          <w:b/>
          <w:bCs/>
        </w:rPr>
      </w:pPr>
      <w:r w:rsidRPr="00486717">
        <w:rPr>
          <w:b/>
          <w:bCs/>
        </w:rPr>
        <w:t xml:space="preserve">Discovery filter </w:t>
      </w:r>
    </w:p>
    <w:p w14:paraId="7E0046FE" w14:textId="77777777" w:rsidR="00890E3A" w:rsidRPr="00486717" w:rsidRDefault="00890E3A" w:rsidP="00890E3A">
      <w:pPr>
        <w:pStyle w:val="EW"/>
        <w:rPr>
          <w:b/>
          <w:bCs/>
        </w:rPr>
      </w:pPr>
      <w:r w:rsidRPr="00486717">
        <w:rPr>
          <w:b/>
          <w:bCs/>
        </w:rPr>
        <w:t xml:space="preserve">Discovery query filter </w:t>
      </w:r>
    </w:p>
    <w:p w14:paraId="6BB07076" w14:textId="77777777" w:rsidR="00890E3A" w:rsidRPr="00486717" w:rsidRDefault="00890E3A" w:rsidP="00890E3A">
      <w:pPr>
        <w:pStyle w:val="EW"/>
        <w:rPr>
          <w:b/>
          <w:bCs/>
        </w:rPr>
      </w:pPr>
      <w:r w:rsidRPr="00486717">
        <w:rPr>
          <w:b/>
          <w:bCs/>
        </w:rPr>
        <w:t xml:space="preserve">Discovery response filter </w:t>
      </w:r>
    </w:p>
    <w:p w14:paraId="6AD7582C" w14:textId="77777777" w:rsidR="00890E3A" w:rsidRPr="00486717" w:rsidRDefault="00890E3A" w:rsidP="00890E3A">
      <w:pPr>
        <w:pStyle w:val="EW"/>
        <w:rPr>
          <w:b/>
          <w:bCs/>
        </w:rPr>
      </w:pPr>
      <w:r w:rsidRPr="00486717">
        <w:rPr>
          <w:b/>
          <w:bCs/>
        </w:rPr>
        <w:t xml:space="preserve">Geographical area </w:t>
      </w:r>
    </w:p>
    <w:p w14:paraId="625E932F" w14:textId="77777777" w:rsidR="00890E3A" w:rsidRPr="003A13E4" w:rsidRDefault="00890E3A" w:rsidP="00890E3A">
      <w:pPr>
        <w:pStyle w:val="EW"/>
        <w:rPr>
          <w:b/>
          <w:bCs/>
        </w:rPr>
      </w:pPr>
      <w:r w:rsidRPr="003A13E4">
        <w:rPr>
          <w:b/>
          <w:bCs/>
        </w:rPr>
        <w:t>Local PLMN</w:t>
      </w:r>
    </w:p>
    <w:p w14:paraId="61414E02" w14:textId="77777777" w:rsidR="00890E3A" w:rsidRPr="00486717" w:rsidRDefault="00890E3A" w:rsidP="00890E3A">
      <w:pPr>
        <w:pStyle w:val="EW"/>
        <w:rPr>
          <w:b/>
          <w:bCs/>
        </w:rPr>
      </w:pPr>
      <w:r w:rsidRPr="00486717">
        <w:rPr>
          <w:b/>
          <w:bCs/>
        </w:rPr>
        <w:t xml:space="preserve">Member ID </w:t>
      </w:r>
    </w:p>
    <w:p w14:paraId="215A9E10" w14:textId="77777777" w:rsidR="00890E3A" w:rsidRPr="000D5BC0" w:rsidRDefault="00890E3A" w:rsidP="00890E3A">
      <w:pPr>
        <w:pStyle w:val="EW"/>
        <w:rPr>
          <w:b/>
          <w:bCs/>
          <w:lang w:val="sv-SE"/>
        </w:rPr>
      </w:pPr>
      <w:r w:rsidRPr="000D5BC0">
        <w:rPr>
          <w:b/>
          <w:bCs/>
          <w:lang w:val="sv-SE"/>
        </w:rPr>
        <w:t xml:space="preserve">Metadata index </w:t>
      </w:r>
    </w:p>
    <w:p w14:paraId="2C6E7E8A" w14:textId="77777777" w:rsidR="00890E3A" w:rsidRPr="000D5BC0" w:rsidRDefault="00890E3A" w:rsidP="00890E3A">
      <w:pPr>
        <w:pStyle w:val="EW"/>
        <w:rPr>
          <w:b/>
          <w:bCs/>
          <w:lang w:val="sv-SE"/>
        </w:rPr>
      </w:pPr>
      <w:r w:rsidRPr="000D5BC0">
        <w:rPr>
          <w:b/>
          <w:bCs/>
          <w:lang w:val="sv-SE"/>
        </w:rPr>
        <w:t xml:space="preserve">Metadata index mask </w:t>
      </w:r>
    </w:p>
    <w:p w14:paraId="25F94CDA" w14:textId="77777777" w:rsidR="00890E3A" w:rsidRPr="000D5BC0" w:rsidRDefault="00890E3A" w:rsidP="00890E3A">
      <w:pPr>
        <w:pStyle w:val="EW"/>
        <w:rPr>
          <w:b/>
          <w:bCs/>
          <w:lang w:val="sv-SE"/>
        </w:rPr>
      </w:pPr>
      <w:r w:rsidRPr="000D5BC0">
        <w:rPr>
          <w:b/>
          <w:bCs/>
          <w:lang w:val="sv-SE"/>
        </w:rPr>
        <w:t xml:space="preserve">Model A </w:t>
      </w:r>
    </w:p>
    <w:p w14:paraId="6805FD11" w14:textId="77777777" w:rsidR="00890E3A" w:rsidRPr="003A13E4" w:rsidRDefault="00890E3A" w:rsidP="00890E3A">
      <w:pPr>
        <w:pStyle w:val="EW"/>
        <w:rPr>
          <w:b/>
          <w:bCs/>
        </w:rPr>
      </w:pPr>
      <w:r w:rsidRPr="00486717">
        <w:rPr>
          <w:b/>
          <w:bCs/>
        </w:rPr>
        <w:t xml:space="preserve">Model B </w:t>
      </w:r>
    </w:p>
    <w:p w14:paraId="48CA6604" w14:textId="77777777" w:rsidR="00890E3A" w:rsidRDefault="00890E3A" w:rsidP="00890E3A">
      <w:pPr>
        <w:pStyle w:val="EW"/>
        <w:rPr>
          <w:b/>
          <w:bCs/>
        </w:rPr>
      </w:pPr>
      <w:r>
        <w:rPr>
          <w:b/>
          <w:bCs/>
        </w:rPr>
        <w:t>Mode of communication</w:t>
      </w:r>
    </w:p>
    <w:p w14:paraId="17B8966D"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application code </w:t>
      </w:r>
    </w:p>
    <w:p w14:paraId="1F6F8773" w14:textId="77777777" w:rsidR="00890E3A" w:rsidRPr="00486717" w:rsidRDefault="00890E3A" w:rsidP="00890E3A">
      <w:pPr>
        <w:pStyle w:val="EW"/>
        <w:rPr>
          <w:b/>
          <w:bCs/>
        </w:rPr>
      </w:pPr>
      <w:proofErr w:type="spellStart"/>
      <w:r w:rsidRPr="00486717">
        <w:rPr>
          <w:b/>
          <w:bCs/>
        </w:rPr>
        <w:lastRenderedPageBreak/>
        <w:t>ProSe</w:t>
      </w:r>
      <w:proofErr w:type="spellEnd"/>
      <w:r w:rsidRPr="00486717">
        <w:rPr>
          <w:b/>
          <w:bCs/>
        </w:rPr>
        <w:t xml:space="preserve"> application mask </w:t>
      </w:r>
    </w:p>
    <w:p w14:paraId="14AC14EE"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application ID </w:t>
      </w:r>
    </w:p>
    <w:p w14:paraId="28ABB33F"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application user ID </w:t>
      </w:r>
    </w:p>
    <w:p w14:paraId="5E0847FC"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discovery UE ID</w:t>
      </w:r>
    </w:p>
    <w:p w14:paraId="7EBE6F0D" w14:textId="77777777" w:rsidR="00890E3A" w:rsidRPr="0036706D" w:rsidRDefault="00890E3A" w:rsidP="00890E3A">
      <w:pPr>
        <w:pStyle w:val="EW"/>
        <w:rPr>
          <w:b/>
          <w:bCs/>
        </w:rPr>
      </w:pPr>
      <w:proofErr w:type="spellStart"/>
      <w:r>
        <w:rPr>
          <w:b/>
          <w:bCs/>
        </w:rPr>
        <w:t>ProSe</w:t>
      </w:r>
      <w:proofErr w:type="spellEnd"/>
      <w:r>
        <w:rPr>
          <w:b/>
          <w:bCs/>
        </w:rPr>
        <w:t xml:space="preserve"> identifier</w:t>
      </w:r>
    </w:p>
    <w:p w14:paraId="6AB74420"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layer-2 group ID </w:t>
      </w:r>
    </w:p>
    <w:p w14:paraId="13BD69F4"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query code </w:t>
      </w:r>
    </w:p>
    <w:p w14:paraId="64965F73"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response code </w:t>
      </w:r>
    </w:p>
    <w:p w14:paraId="77D8A640"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restricted code </w:t>
      </w:r>
    </w:p>
    <w:p w14:paraId="4D6EDF88"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restricted code prefix </w:t>
      </w:r>
    </w:p>
    <w:p w14:paraId="31824F08" w14:textId="77777777" w:rsidR="00890E3A" w:rsidRPr="00486717" w:rsidRDefault="00890E3A" w:rsidP="00890E3A">
      <w:pPr>
        <w:pStyle w:val="EW"/>
        <w:rPr>
          <w:b/>
          <w:bCs/>
        </w:rPr>
      </w:pPr>
      <w:proofErr w:type="spellStart"/>
      <w:r w:rsidRPr="00486717">
        <w:rPr>
          <w:b/>
          <w:bCs/>
        </w:rPr>
        <w:t>ProSe</w:t>
      </w:r>
      <w:proofErr w:type="spellEnd"/>
      <w:r w:rsidRPr="00486717">
        <w:rPr>
          <w:b/>
          <w:bCs/>
        </w:rPr>
        <w:t xml:space="preserve"> restricted code suffix </w:t>
      </w:r>
    </w:p>
    <w:p w14:paraId="6F1EAB96" w14:textId="77777777" w:rsidR="00890E3A" w:rsidRPr="00486717" w:rsidRDefault="00890E3A" w:rsidP="00890E3A">
      <w:pPr>
        <w:pStyle w:val="EW"/>
        <w:rPr>
          <w:b/>
          <w:bCs/>
        </w:rPr>
      </w:pPr>
      <w:r w:rsidRPr="00486717">
        <w:rPr>
          <w:b/>
          <w:bCs/>
        </w:rPr>
        <w:t xml:space="preserve">Relay service code </w:t>
      </w:r>
    </w:p>
    <w:p w14:paraId="06A996DA" w14:textId="77777777" w:rsidR="00890E3A" w:rsidRPr="00486717" w:rsidRDefault="00890E3A" w:rsidP="00890E3A">
      <w:pPr>
        <w:pStyle w:val="EW"/>
        <w:rPr>
          <w:b/>
          <w:bCs/>
        </w:rPr>
      </w:pPr>
      <w:r w:rsidRPr="00486717">
        <w:rPr>
          <w:b/>
          <w:bCs/>
        </w:rPr>
        <w:t xml:space="preserve">Restricted </w:t>
      </w:r>
      <w:proofErr w:type="spellStart"/>
      <w:r w:rsidRPr="00486717">
        <w:rPr>
          <w:b/>
          <w:bCs/>
        </w:rPr>
        <w:t>ProSe</w:t>
      </w:r>
      <w:proofErr w:type="spellEnd"/>
      <w:r w:rsidRPr="00486717">
        <w:rPr>
          <w:b/>
          <w:bCs/>
        </w:rPr>
        <w:t xml:space="preserve"> application user ID </w:t>
      </w:r>
    </w:p>
    <w:p w14:paraId="330CD854" w14:textId="49AC95EA" w:rsidR="00890E3A" w:rsidRPr="00486717" w:rsidDel="00C55A41" w:rsidRDefault="00890E3A" w:rsidP="00890E3A">
      <w:pPr>
        <w:pStyle w:val="EW"/>
        <w:rPr>
          <w:moveFrom w:id="2" w:author="OPPO-Haorui" w:date="2022-03-14T09:20:00Z"/>
          <w:b/>
          <w:bCs/>
        </w:rPr>
      </w:pPr>
      <w:moveFromRangeStart w:id="3" w:author="OPPO-Haorui" w:date="2022-03-14T09:20:00Z" w:name="move98142027"/>
      <w:moveFrom w:id="4" w:author="OPPO-Haorui" w:date="2022-03-14T09:20:00Z">
        <w:r w:rsidRPr="00486717" w:rsidDel="00C55A41">
          <w:rPr>
            <w:b/>
            <w:bCs/>
          </w:rPr>
          <w:t xml:space="preserve">User info ID </w:t>
        </w:r>
      </w:moveFrom>
    </w:p>
    <w:moveFromRangeEnd w:id="3"/>
    <w:p w14:paraId="1A6218E3" w14:textId="7D00015A" w:rsidR="00F15DE3" w:rsidRDefault="00890E3A" w:rsidP="00890E3A">
      <w:pPr>
        <w:pStyle w:val="EW"/>
        <w:rPr>
          <w:ins w:id="5" w:author="OPPO-Haorui" w:date="2022-03-14T09:20:00Z"/>
          <w:b/>
          <w:bCs/>
        </w:rPr>
      </w:pPr>
      <w:r w:rsidRPr="00486717">
        <w:rPr>
          <w:b/>
          <w:bCs/>
        </w:rPr>
        <w:t xml:space="preserve">Source layer-2 ID </w:t>
      </w:r>
    </w:p>
    <w:p w14:paraId="0440E79D" w14:textId="2E9C7B14" w:rsidR="00C55A41" w:rsidRDefault="00C55A41" w:rsidP="00890E3A">
      <w:pPr>
        <w:pStyle w:val="EW"/>
        <w:rPr>
          <w:ins w:id="6" w:author="OPPO-Haorui" w:date="2022-03-14T09:20:00Z"/>
          <w:b/>
          <w:bCs/>
          <w:lang w:eastAsia="zh-CN"/>
        </w:rPr>
      </w:pPr>
      <w:ins w:id="7" w:author="OPPO-Haorui" w:date="2022-03-14T09:20:00Z">
        <w:r>
          <w:rPr>
            <w:b/>
            <w:bCs/>
            <w:lang w:eastAsia="zh-CN"/>
          </w:rPr>
          <w:t xml:space="preserve">NR </w:t>
        </w:r>
        <w:r>
          <w:rPr>
            <w:rFonts w:hint="eastAsia"/>
            <w:b/>
            <w:bCs/>
            <w:lang w:eastAsia="zh-CN"/>
          </w:rPr>
          <w:t>T</w:t>
        </w:r>
        <w:r>
          <w:rPr>
            <w:b/>
            <w:bCs/>
            <w:lang w:eastAsia="zh-CN"/>
          </w:rPr>
          <w:t>x profile</w:t>
        </w:r>
      </w:ins>
    </w:p>
    <w:p w14:paraId="2E5955FB" w14:textId="77777777" w:rsidR="00C55A41" w:rsidRPr="00486717" w:rsidDel="00C55A41" w:rsidRDefault="00C55A41" w:rsidP="00C55A41">
      <w:pPr>
        <w:pStyle w:val="EW"/>
        <w:rPr>
          <w:del w:id="8" w:author="OPPO-Haorui" w:date="2022-03-14T09:20:00Z"/>
          <w:moveTo w:id="9" w:author="OPPO-Haorui" w:date="2022-03-14T09:20:00Z"/>
          <w:b/>
          <w:bCs/>
        </w:rPr>
      </w:pPr>
      <w:moveToRangeStart w:id="10" w:author="OPPO-Haorui" w:date="2022-03-14T09:20:00Z" w:name="move98142027"/>
      <w:moveTo w:id="11" w:author="OPPO-Haorui" w:date="2022-03-14T09:20:00Z">
        <w:r w:rsidRPr="00486717">
          <w:rPr>
            <w:b/>
            <w:bCs/>
          </w:rPr>
          <w:t xml:space="preserve">User info ID </w:t>
        </w:r>
      </w:moveTo>
    </w:p>
    <w:moveToRangeEnd w:id="10"/>
    <w:p w14:paraId="7293E231" w14:textId="77777777" w:rsidR="00C55A41" w:rsidRPr="00890E3A" w:rsidRDefault="00C55A41" w:rsidP="00C55A41">
      <w:pPr>
        <w:pStyle w:val="EW"/>
        <w:rPr>
          <w:b/>
          <w:bC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46F2ED7" w14:textId="77777777" w:rsidR="00FA1096" w:rsidRDefault="00FA1096" w:rsidP="00FA1096">
      <w:pPr>
        <w:pStyle w:val="3"/>
        <w:rPr>
          <w:lang w:eastAsia="zh-CN"/>
        </w:rPr>
      </w:pPr>
      <w:bookmarkStart w:id="12" w:name="_Toc97192344"/>
      <w:r>
        <w:t>5.2.3</w:t>
      </w:r>
      <w:r>
        <w:tab/>
        <w:t xml:space="preserve">Configuration parameters for 5G </w:t>
      </w:r>
      <w:proofErr w:type="spellStart"/>
      <w:r>
        <w:t>ProSe</w:t>
      </w:r>
      <w:proofErr w:type="spellEnd"/>
      <w:r>
        <w:t xml:space="preserve"> direct discovery</w:t>
      </w:r>
      <w:bookmarkEnd w:id="12"/>
    </w:p>
    <w:p w14:paraId="6864ED8E" w14:textId="77777777" w:rsidR="00FA1096" w:rsidRPr="0037175B" w:rsidRDefault="00FA1096" w:rsidP="00FA1096">
      <w:r>
        <w:t xml:space="preserve">The configuration parameters for 5G </w:t>
      </w:r>
      <w:proofErr w:type="spellStart"/>
      <w:r>
        <w:rPr>
          <w:lang w:eastAsia="zh-CN"/>
        </w:rPr>
        <w:t>ProSe</w:t>
      </w:r>
      <w:proofErr w:type="spellEnd"/>
      <w:r>
        <w:rPr>
          <w:lang w:eastAsia="zh-CN"/>
        </w:rPr>
        <w:t xml:space="preserve"> direct discovery</w:t>
      </w:r>
      <w:r>
        <w:t xml:space="preserve"> over PC5</w:t>
      </w:r>
      <w:r>
        <w:rPr>
          <w:lang w:eastAsia="ko-KR"/>
        </w:rPr>
        <w:t xml:space="preserve"> reference point consist of:</w:t>
      </w:r>
    </w:p>
    <w:p w14:paraId="02FA5FBE" w14:textId="77777777" w:rsidR="00FA1096" w:rsidRDefault="00FA1096" w:rsidP="00FA1096">
      <w:pPr>
        <w:pStyle w:val="B1"/>
      </w:pPr>
      <w:r>
        <w:t>a)</w:t>
      </w:r>
      <w:r>
        <w:tab/>
        <w:t xml:space="preserve">a validity timer for the validity of the configuration parameter for 5G </w:t>
      </w:r>
      <w:proofErr w:type="spellStart"/>
      <w:r>
        <w:t>ProSe</w:t>
      </w:r>
      <w:proofErr w:type="spellEnd"/>
      <w:r>
        <w:t xml:space="preserve"> direct discovery over PC5 interface;</w:t>
      </w:r>
    </w:p>
    <w:p w14:paraId="5A37B8DD" w14:textId="77777777" w:rsidR="00FA1096" w:rsidRDefault="00FA1096" w:rsidP="00FA1096">
      <w:pPr>
        <w:pStyle w:val="B1"/>
      </w:pPr>
      <w:r>
        <w:t>b)</w:t>
      </w:r>
      <w:r>
        <w:tab/>
        <w:t xml:space="preserve">a list of PLMNs in which the UE is authorised to perform open 5G </w:t>
      </w:r>
      <w:proofErr w:type="spellStart"/>
      <w:r>
        <w:t>ProSe</w:t>
      </w:r>
      <w:proofErr w:type="spellEnd"/>
      <w:r>
        <w:t xml:space="preserve"> direct discovery Model A monitoring when the UE is served by NG-RAN;</w:t>
      </w:r>
    </w:p>
    <w:p w14:paraId="26BBE303" w14:textId="77777777" w:rsidR="00FA1096" w:rsidRDefault="00FA1096" w:rsidP="00FA1096">
      <w:pPr>
        <w:pStyle w:val="B1"/>
      </w:pPr>
      <w:r>
        <w:t>c)</w:t>
      </w:r>
      <w:r>
        <w:tab/>
        <w:t xml:space="preserve">a list of PLMNs in which the UE is authorized to perform open 5G </w:t>
      </w:r>
      <w:proofErr w:type="spellStart"/>
      <w:r>
        <w:t>ProSe</w:t>
      </w:r>
      <w:proofErr w:type="spellEnd"/>
      <w:r>
        <w:t xml:space="preserve"> direct discovery Model A announcing when the UE is served by NG-RAN and an authorised discovery range for announcing per PLMN;</w:t>
      </w:r>
    </w:p>
    <w:p w14:paraId="1100A3B7" w14:textId="77777777" w:rsidR="00FA1096" w:rsidRDefault="00FA1096" w:rsidP="00FA1096">
      <w:pPr>
        <w:pStyle w:val="B1"/>
      </w:pPr>
      <w:r>
        <w:t>d)</w:t>
      </w:r>
      <w:r>
        <w:tab/>
        <w:t xml:space="preserve">a list of PLMNs in which the UE is authorised to perform restricted 5G </w:t>
      </w:r>
      <w:proofErr w:type="spellStart"/>
      <w:r>
        <w:t>ProSe</w:t>
      </w:r>
      <w:proofErr w:type="spellEnd"/>
      <w:r>
        <w:t xml:space="preserve"> direct discovery Model A monitoring when the UE is served by NG-RAN;</w:t>
      </w:r>
    </w:p>
    <w:p w14:paraId="60954ABE" w14:textId="77777777" w:rsidR="00FA1096" w:rsidRDefault="00FA1096" w:rsidP="00FA1096">
      <w:pPr>
        <w:pStyle w:val="B1"/>
      </w:pPr>
      <w:r>
        <w:t>e)</w:t>
      </w:r>
      <w:r>
        <w:tab/>
        <w:t xml:space="preserve">a list of PLMNs in which the UE is authorized to perform restricted 5G </w:t>
      </w:r>
      <w:proofErr w:type="spellStart"/>
      <w:r>
        <w:t>ProSe</w:t>
      </w:r>
      <w:proofErr w:type="spellEnd"/>
      <w:r>
        <w:t xml:space="preserve"> direct discovery Model A announcing when the UE is served by NG-RAN and an authorised discovery range for announcing per PLMN;</w:t>
      </w:r>
    </w:p>
    <w:p w14:paraId="5A613BC1" w14:textId="77777777" w:rsidR="00FA1096" w:rsidRDefault="00FA1096" w:rsidP="00FA1096">
      <w:pPr>
        <w:pStyle w:val="B1"/>
      </w:pPr>
      <w:r>
        <w:t>f)</w:t>
      </w:r>
      <w:r>
        <w:tab/>
        <w:t xml:space="preserve">a list of PLMNs in which the UE is authorized to perform restricted Model B discoverer operation when the UE is served by NG-RAN and an authorised discovery range for announcing per PLMN; </w:t>
      </w:r>
    </w:p>
    <w:p w14:paraId="5F3E480F" w14:textId="77777777" w:rsidR="00FA1096" w:rsidRDefault="00FA1096" w:rsidP="00FA1096">
      <w:pPr>
        <w:pStyle w:val="B1"/>
      </w:pPr>
      <w:r>
        <w:t>g)</w:t>
      </w:r>
      <w:r>
        <w:tab/>
        <w:t xml:space="preserve">a list of PLMNs in which the UE is authorized to perform restricted Model B </w:t>
      </w:r>
      <w:proofErr w:type="spellStart"/>
      <w:r>
        <w:t>discoveree</w:t>
      </w:r>
      <w:proofErr w:type="spellEnd"/>
      <w:r>
        <w:t xml:space="preserve"> operation when the UE is served by NG-RAN and an authorised discovery range for announcing per PLMN;</w:t>
      </w:r>
    </w:p>
    <w:p w14:paraId="735F4555" w14:textId="77777777" w:rsidR="00FA1096" w:rsidRDefault="00FA1096" w:rsidP="00FA1096">
      <w:pPr>
        <w:pStyle w:val="B1"/>
      </w:pPr>
      <w:r>
        <w:t>h)</w:t>
      </w:r>
      <w:r>
        <w:tab/>
        <w:t xml:space="preserve">an indication of whether the UE is authorized to perform 5G </w:t>
      </w:r>
      <w:proofErr w:type="spellStart"/>
      <w:r>
        <w:t>ProSe</w:t>
      </w:r>
      <w:proofErr w:type="spellEnd"/>
      <w:r>
        <w:t xml:space="preserve"> direct discovery for Model A or Model B when "not served by NG-RAN";</w:t>
      </w:r>
    </w:p>
    <w:p w14:paraId="28F3BE93" w14:textId="77777777" w:rsidR="00FA1096" w:rsidRDefault="00FA1096" w:rsidP="00FA1096">
      <w:pPr>
        <w:pStyle w:val="B1"/>
      </w:pPr>
      <w:proofErr w:type="spellStart"/>
      <w:r>
        <w:t>i</w:t>
      </w:r>
      <w:proofErr w:type="spellEnd"/>
      <w:r>
        <w:t>)</w:t>
      </w:r>
      <w:r>
        <w:tab/>
        <w:t xml:space="preserve">radio parameters for </w:t>
      </w:r>
      <w:proofErr w:type="spellStart"/>
      <w:r>
        <w:t>ProSe</w:t>
      </w:r>
      <w:proofErr w:type="spellEnd"/>
      <w:r>
        <w:t xml:space="preserve"> direct discover per NR PC5 applicable per geographical area(s) with an indication of whether these radio parameters are "operator managed" or "non-operator managed" when "not served by NG-RAN";</w:t>
      </w:r>
    </w:p>
    <w:p w14:paraId="29E2C813" w14:textId="77777777" w:rsidR="00FA1096" w:rsidRDefault="00FA1096" w:rsidP="00FA1096">
      <w:pPr>
        <w:pStyle w:val="NO"/>
      </w:pPr>
      <w:r>
        <w:t>NOTE 1:</w:t>
      </w:r>
      <w:r>
        <w:tab/>
        <w:t>Whether a frequency band is "operator managed" or "non-operator managed" in a given geographical area is defined by local regulations.</w:t>
      </w:r>
    </w:p>
    <w:p w14:paraId="7C223CFE" w14:textId="77777777" w:rsidR="00FA1096" w:rsidRDefault="00FA1096" w:rsidP="00FA1096">
      <w:pPr>
        <w:pStyle w:val="B1"/>
      </w:pPr>
      <w:r>
        <w:t>j)</w:t>
      </w:r>
      <w:r>
        <w:tab/>
        <w:t xml:space="preserve">a 5G </w:t>
      </w:r>
      <w:proofErr w:type="spellStart"/>
      <w:r>
        <w:t>ProSe</w:t>
      </w:r>
      <w:proofErr w:type="spellEnd"/>
      <w:r>
        <w:t xml:space="preserve"> direct discovery UE ID for restricted direct discovery;</w:t>
      </w:r>
    </w:p>
    <w:p w14:paraId="488AD00A" w14:textId="77777777" w:rsidR="00FA1096" w:rsidRDefault="00FA1096" w:rsidP="00FA1096">
      <w:pPr>
        <w:pStyle w:val="B1"/>
      </w:pPr>
      <w:r>
        <w:t>k)</w:t>
      </w:r>
      <w:r>
        <w:tab/>
        <w:t>a list of group member discovery parameters that enable the group member discovery. For each group the list consists of, one application layer group ID, layer-2 group ID, and User info ID;</w:t>
      </w:r>
    </w:p>
    <w:p w14:paraId="105BDB8A" w14:textId="77777777" w:rsidR="00FA1096" w:rsidRDefault="00FA1096" w:rsidP="00FA1096">
      <w:pPr>
        <w:pStyle w:val="NO"/>
      </w:pPr>
      <w:r>
        <w:t>NOTE 2:</w:t>
      </w:r>
      <w:r>
        <w:tab/>
        <w:t>User info ID is expected to be assigned uniquely to a user within the discovery group.</w:t>
      </w:r>
    </w:p>
    <w:p w14:paraId="2F01F0AF" w14:textId="77777777" w:rsidR="00FA1096" w:rsidRDefault="00FA1096" w:rsidP="00FA1096">
      <w:pPr>
        <w:pStyle w:val="B1"/>
      </w:pPr>
      <w:r>
        <w:t>l)</w:t>
      </w:r>
      <w:r>
        <w:tab/>
        <w:t xml:space="preserve">a list of </w:t>
      </w:r>
      <w:proofErr w:type="spellStart"/>
      <w:r>
        <w:t>ProSe</w:t>
      </w:r>
      <w:proofErr w:type="spellEnd"/>
      <w:r>
        <w:t xml:space="preserve"> identifiers to be used for direct discovery over PC5 interface; </w:t>
      </w:r>
    </w:p>
    <w:p w14:paraId="787B4236" w14:textId="77777777" w:rsidR="00FA1096" w:rsidRDefault="00FA1096" w:rsidP="00FA1096">
      <w:pPr>
        <w:pStyle w:val="B1"/>
        <w:rPr>
          <w:lang w:eastAsia="zh-CN"/>
        </w:rPr>
      </w:pPr>
      <w:r>
        <w:t>m)</w:t>
      </w:r>
      <w:r>
        <w:tab/>
        <w:t>a list of security parameters used for direct discovery over PC5</w:t>
      </w:r>
      <w:r>
        <w:rPr>
          <w:rFonts w:hint="eastAsia"/>
          <w:lang w:eastAsia="zh-CN"/>
        </w:rPr>
        <w:t>;</w:t>
      </w:r>
      <w:r>
        <w:rPr>
          <w:lang w:eastAsia="zh-CN"/>
        </w:rPr>
        <w:t xml:space="preserve"> </w:t>
      </w:r>
      <w:del w:id="13" w:author="OPPO-Haorui" w:date="2022-03-14T09:24:00Z">
        <w:r w:rsidDel="00A825BC">
          <w:rPr>
            <w:lang w:eastAsia="zh-CN"/>
          </w:rPr>
          <w:delText>and</w:delText>
        </w:r>
      </w:del>
    </w:p>
    <w:p w14:paraId="6E355B6B" w14:textId="77777777" w:rsidR="00A825BC" w:rsidRDefault="00FA1096" w:rsidP="00FA1096">
      <w:pPr>
        <w:pStyle w:val="B1"/>
        <w:rPr>
          <w:ins w:id="14" w:author="OPPO-Haorui" w:date="2022-03-14T09:24:00Z"/>
        </w:rPr>
      </w:pPr>
      <w:r>
        <w:lastRenderedPageBreak/>
        <w:t>n)</w:t>
      </w:r>
      <w:r>
        <w:tab/>
        <w:t xml:space="preserve">a list of </w:t>
      </w:r>
      <w:proofErr w:type="spellStart"/>
      <w:r>
        <w:t>ProSe</w:t>
      </w:r>
      <w:proofErr w:type="spellEnd"/>
      <w:r>
        <w:t xml:space="preserve"> identifiers to default destination layer-2 ID for initial discovery signalling mapping rule. Each mapping rule contains one or more </w:t>
      </w:r>
      <w:proofErr w:type="spellStart"/>
      <w:r>
        <w:t>ProSe</w:t>
      </w:r>
      <w:proofErr w:type="spellEnd"/>
      <w:r>
        <w:t xml:space="preserve"> identifiers and the default destination layer-2 ID for the initial signalling of direct discovery</w:t>
      </w:r>
      <w:ins w:id="15" w:author="OPPO-Haorui" w:date="2022-03-14T09:24:00Z">
        <w:r w:rsidR="00A825BC">
          <w:t>;</w:t>
        </w:r>
      </w:ins>
    </w:p>
    <w:p w14:paraId="2BA80D40" w14:textId="775DA1D7" w:rsidR="00FA1096" w:rsidRPr="00E64BC3" w:rsidRDefault="00A825BC" w:rsidP="00FA1096">
      <w:pPr>
        <w:pStyle w:val="B1"/>
      </w:pPr>
      <w:ins w:id="16" w:author="OPPO-Haorui" w:date="2022-03-14T09:24:00Z">
        <w:r>
          <w:t>o)</w:t>
        </w:r>
        <w:r>
          <w:tab/>
        </w:r>
        <w:r>
          <w:rPr>
            <w:rFonts w:hint="eastAsia"/>
            <w:lang w:eastAsia="zh-CN"/>
          </w:rPr>
          <w:t>d</w:t>
        </w:r>
        <w:r>
          <w:rPr>
            <w:lang w:eastAsia="zh-CN"/>
          </w:rPr>
          <w:t>ef</w:t>
        </w:r>
        <w:r>
          <w:t>ault PC5 DRX configuration as specified in 3GPP TS 38.331 [</w:t>
        </w:r>
      </w:ins>
      <w:ins w:id="17" w:author="OPPO-Haorui" w:date="2022-03-14T09:25:00Z">
        <w:r>
          <w:t>13</w:t>
        </w:r>
      </w:ins>
      <w:ins w:id="18" w:author="OPPO-Haorui" w:date="2022-03-14T09:24:00Z">
        <w:r>
          <w:t>]</w:t>
        </w:r>
      </w:ins>
      <w:ins w:id="19" w:author="OPPO-Haorui" w:date="2022-03-14T09:25:00Z">
        <w:r w:rsidR="00591363">
          <w:t xml:space="preserve"> when</w:t>
        </w:r>
      </w:ins>
      <w:ins w:id="20" w:author="OPPO-Haorui" w:date="2022-04-06T11:11:00Z">
        <w:r w:rsidR="00B57CAF">
          <w:t xml:space="preserve"> the UE is </w:t>
        </w:r>
      </w:ins>
      <w:ins w:id="21" w:author="OPPO-Haorui" w:date="2022-03-14T09:25:00Z">
        <w:r w:rsidR="00591363">
          <w:t>not served by NG-RA</w:t>
        </w:r>
      </w:ins>
      <w:ins w:id="22" w:author="OPPO-Haorui" w:date="2022-04-06T11:11:00Z">
        <w:r w:rsidR="00B57CAF">
          <w:t>N</w:t>
        </w:r>
      </w:ins>
      <w:r w:rsidR="00FA1096">
        <w:t>.</w:t>
      </w:r>
    </w:p>
    <w:p w14:paraId="4EA3B431" w14:textId="50DF192B" w:rsidR="00F15DE3" w:rsidRPr="00FA1096" w:rsidRDefault="00FA1096" w:rsidP="00FA1096">
      <w:pPr>
        <w:pStyle w:val="EditorsNote"/>
      </w:pPr>
      <w:r>
        <w:t>Editor's note:</w:t>
      </w:r>
      <w:r>
        <w:tab/>
        <w:t>Whether the security parameters can be provided by the PCF and details of security parameters will be determined by SA3 WG.</w:t>
      </w: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6A53814" w14:textId="77777777" w:rsidR="006812AB" w:rsidRDefault="006812AB" w:rsidP="006812AB">
      <w:pPr>
        <w:pStyle w:val="3"/>
        <w:rPr>
          <w:noProof/>
          <w:lang w:val="en-US"/>
        </w:rPr>
      </w:pPr>
      <w:bookmarkStart w:id="23" w:name="_Toc97192345"/>
      <w:r>
        <w:rPr>
          <w:noProof/>
          <w:lang w:val="en-US" w:eastAsia="zh-CN"/>
        </w:rPr>
        <w:t>5</w:t>
      </w:r>
      <w:r>
        <w:rPr>
          <w:noProof/>
          <w:lang w:val="en-US"/>
        </w:rPr>
        <w:t>.2.4</w:t>
      </w:r>
      <w:r>
        <w:rPr>
          <w:noProof/>
          <w:lang w:val="en-US"/>
        </w:rPr>
        <w:tab/>
        <w:t xml:space="preserve">Configuration parameters for </w:t>
      </w:r>
      <w:bookmarkStart w:id="24" w:name="_Hlk68681741"/>
      <w:r>
        <w:rPr>
          <w:noProof/>
          <w:lang w:val="en-US"/>
        </w:rPr>
        <w:t>5G</w:t>
      </w:r>
      <w:bookmarkEnd w:id="24"/>
      <w:r>
        <w:rPr>
          <w:noProof/>
          <w:lang w:val="en-US"/>
        </w:rPr>
        <w:t xml:space="preserve"> ProSe direct communication </w:t>
      </w:r>
      <w:r>
        <w:rPr>
          <w:noProof/>
          <w:lang w:val="en-US" w:eastAsia="zh-CN"/>
        </w:rPr>
        <w:t>over PC5 interface</w:t>
      </w:r>
      <w:bookmarkEnd w:id="23"/>
    </w:p>
    <w:p w14:paraId="0B651A08" w14:textId="77777777" w:rsidR="006812AB" w:rsidRDefault="006812AB" w:rsidP="006812AB">
      <w:pPr>
        <w:rPr>
          <w:noProof/>
          <w:lang w:val="en-US"/>
        </w:rPr>
      </w:pPr>
      <w:r>
        <w:rPr>
          <w:noProof/>
          <w:lang w:val="en-US"/>
        </w:rPr>
        <w:t>The configuration parameters for 5G ProSe direct communication over PC5 interface consist of:</w:t>
      </w:r>
    </w:p>
    <w:p w14:paraId="40A45250" w14:textId="77777777" w:rsidR="006812AB" w:rsidRDefault="006812AB" w:rsidP="006812AB">
      <w:pPr>
        <w:pStyle w:val="B1"/>
        <w:rPr>
          <w:noProof/>
          <w:lang w:val="en-US"/>
        </w:rPr>
      </w:pPr>
      <w:r>
        <w:rPr>
          <w:noProof/>
          <w:lang w:val="en-US"/>
        </w:rPr>
        <w:t>a)</w:t>
      </w:r>
      <w:r>
        <w:rPr>
          <w:noProof/>
          <w:lang w:val="en-US"/>
        </w:rPr>
        <w:tab/>
        <w:t>a validity timer for the validity of the configuration parameters for 5G ProSe direct communication over PC5 interface;</w:t>
      </w:r>
    </w:p>
    <w:p w14:paraId="7AF6A3BF" w14:textId="77777777" w:rsidR="006812AB" w:rsidRDefault="006812AB" w:rsidP="006812AB">
      <w:pPr>
        <w:pStyle w:val="B1"/>
        <w:rPr>
          <w:noProof/>
          <w:lang w:val="en-US"/>
        </w:rPr>
      </w:pPr>
      <w:r>
        <w:rPr>
          <w:noProof/>
          <w:lang w:val="en-US"/>
        </w:rPr>
        <w:t>b)</w:t>
      </w:r>
      <w:r>
        <w:rPr>
          <w:noProof/>
          <w:lang w:val="en-US"/>
        </w:rPr>
        <w:tab/>
        <w:t>a list of PLMNs in which the UE is authorized to use 5G ProSe direct communication over PC5 interface when the UE is served by NG-RAN. Each entry of the list contains a PLMN ID in which the UE is authorized to use 5G ProSe direct communication over PC5 interface;</w:t>
      </w:r>
    </w:p>
    <w:p w14:paraId="62F4CAAC" w14:textId="77777777" w:rsidR="006812AB" w:rsidRDefault="006812AB" w:rsidP="006812AB">
      <w:pPr>
        <w:pStyle w:val="B1"/>
        <w:rPr>
          <w:noProof/>
          <w:lang w:val="en-US"/>
        </w:rPr>
      </w:pPr>
      <w:r>
        <w:rPr>
          <w:noProof/>
          <w:lang w:val="en-US"/>
        </w:rPr>
        <w:t>c)</w:t>
      </w:r>
      <w:r>
        <w:rPr>
          <w:noProof/>
          <w:lang w:val="en-US"/>
        </w:rPr>
        <w:tab/>
        <w:t>an indication of whether the UE is authorized to use 5G ProSe direct communication over PC5 interface when the UE is not served by NG-RAN;</w:t>
      </w:r>
    </w:p>
    <w:p w14:paraId="64102517" w14:textId="77777777" w:rsidR="006812AB" w:rsidRDefault="006812AB" w:rsidP="006812AB">
      <w:pPr>
        <w:pStyle w:val="B1"/>
        <w:rPr>
          <w:noProof/>
          <w:lang w:val="en-US"/>
        </w:rPr>
      </w:pPr>
      <w:r>
        <w:rPr>
          <w:noProof/>
          <w:lang w:val="en-US"/>
        </w:rPr>
        <w:t>d)</w:t>
      </w:r>
      <w:r>
        <w:rPr>
          <w:noProof/>
          <w:lang w:val="en-US"/>
        </w:rPr>
        <w:tab/>
      </w:r>
      <w:r>
        <w:rPr>
          <w:lang w:val="en-US" w:eastAsia="zh-CN"/>
        </w:rPr>
        <w:t xml:space="preserve">the radio parameters of the 5G </w:t>
      </w:r>
      <w:proofErr w:type="spellStart"/>
      <w:r>
        <w:rPr>
          <w:lang w:val="en-US" w:eastAsia="zh-CN"/>
        </w:rPr>
        <w:t>ProSe</w:t>
      </w:r>
      <w:proofErr w:type="spellEnd"/>
      <w:r>
        <w:rPr>
          <w:lang w:val="en-US" w:eastAsia="zh-CN"/>
        </w:rPr>
        <w:t xml:space="preserve"> direct communication over PC5 interface applicable per geographical area with an indication </w:t>
      </w:r>
      <w:r>
        <w:rPr>
          <w:lang w:val="en-US"/>
        </w:rPr>
        <w:t>of whether these radio parameters</w:t>
      </w:r>
      <w:r>
        <w:rPr>
          <w:lang w:val="en-US" w:eastAsia="zh-CN"/>
        </w:rPr>
        <w:t xml:space="preserve"> </w:t>
      </w:r>
      <w:r>
        <w:rPr>
          <w:lang w:val="en-US"/>
        </w:rPr>
        <w:t>are "operator managed" or "non-operator managed"</w:t>
      </w:r>
      <w:r>
        <w:rPr>
          <w:lang w:val="en-US" w:eastAsia="zh-CN"/>
        </w:rPr>
        <w:t xml:space="preserve"> </w:t>
      </w:r>
      <w:r>
        <w:rPr>
          <w:lang w:val="en-US"/>
        </w:rPr>
        <w:t>when the UE is not served by NG-RAN</w:t>
      </w:r>
      <w:r>
        <w:rPr>
          <w:noProof/>
          <w:lang w:val="en-US"/>
        </w:rPr>
        <w:t>;</w:t>
      </w:r>
    </w:p>
    <w:p w14:paraId="5A6BBFD1" w14:textId="77777777" w:rsidR="006812AB" w:rsidRDefault="006812AB" w:rsidP="006812AB">
      <w:pPr>
        <w:pStyle w:val="B1"/>
        <w:rPr>
          <w:lang w:val="en-US" w:eastAsia="zh-CN"/>
        </w:rPr>
      </w:pPr>
      <w:r>
        <w:rPr>
          <w:noProof/>
          <w:lang w:val="en-US"/>
        </w:rPr>
        <w:t>e)</w:t>
      </w:r>
      <w:r>
        <w:rPr>
          <w:noProof/>
          <w:lang w:val="en-US"/>
        </w:rPr>
        <w:tab/>
      </w:r>
      <w:r>
        <w:rPr>
          <w:lang w:val="en-US" w:eastAsia="zh-CN"/>
        </w:rPr>
        <w:t xml:space="preserve">configuration parameters for groupcast mode 5G </w:t>
      </w:r>
      <w:proofErr w:type="spellStart"/>
      <w:r>
        <w:rPr>
          <w:lang w:val="en-US" w:eastAsia="zh-CN"/>
        </w:rPr>
        <w:t>ProSe</w:t>
      </w:r>
      <w:proofErr w:type="spellEnd"/>
      <w:r>
        <w:rPr>
          <w:lang w:val="en-US"/>
        </w:rPr>
        <w:t xml:space="preserve"> </w:t>
      </w:r>
      <w:r>
        <w:rPr>
          <w:lang w:val="en-US" w:eastAsia="zh-CN"/>
        </w:rPr>
        <w:t>direct communication for each application layer group, consisting of:</w:t>
      </w:r>
    </w:p>
    <w:p w14:paraId="72AA944F" w14:textId="77777777" w:rsidR="006812AB" w:rsidRDefault="006812AB" w:rsidP="006812AB">
      <w:pPr>
        <w:pStyle w:val="B2"/>
      </w:pPr>
      <w:r>
        <w:t>1)</w:t>
      </w:r>
      <w:r>
        <w:tab/>
        <w:t>application layer group ID;</w:t>
      </w:r>
    </w:p>
    <w:p w14:paraId="15087D4F" w14:textId="77777777" w:rsidR="006812AB" w:rsidRDefault="006812AB" w:rsidP="006812AB">
      <w:pPr>
        <w:pStyle w:val="B2"/>
      </w:pPr>
      <w:r>
        <w:t>2)</w:t>
      </w:r>
      <w:r>
        <w:tab/>
      </w:r>
      <w:proofErr w:type="spellStart"/>
      <w:r>
        <w:t>ProSe</w:t>
      </w:r>
      <w:proofErr w:type="spellEnd"/>
      <w:r>
        <w:t xml:space="preserve"> layer-2 group identifier;</w:t>
      </w:r>
    </w:p>
    <w:p w14:paraId="01BBF4AD" w14:textId="77777777" w:rsidR="006812AB" w:rsidRPr="00826ACB" w:rsidRDefault="006812AB" w:rsidP="006812AB">
      <w:pPr>
        <w:pStyle w:val="B2"/>
      </w:pPr>
      <w:r>
        <w:t>3)</w:t>
      </w:r>
      <w:r>
        <w:tab/>
      </w:r>
      <w:proofErr w:type="spellStart"/>
      <w:r>
        <w:t>ProSe</w:t>
      </w:r>
      <w:proofErr w:type="spellEnd"/>
      <w:r>
        <w:t xml:space="preserve"> group IP multicast address;</w:t>
      </w:r>
    </w:p>
    <w:p w14:paraId="22A6546F" w14:textId="77777777" w:rsidR="006812AB" w:rsidRDefault="006812AB" w:rsidP="006812AB">
      <w:pPr>
        <w:pStyle w:val="B2"/>
      </w:pPr>
      <w:r>
        <w:t>4)</w:t>
      </w:r>
      <w:r>
        <w:tab/>
        <w:t>an indication of whether the UE is authorized to use IPv4 or IPv6; and</w:t>
      </w:r>
    </w:p>
    <w:p w14:paraId="6201FA05" w14:textId="77777777" w:rsidR="006812AB" w:rsidRDefault="006812AB" w:rsidP="006812AB">
      <w:pPr>
        <w:pStyle w:val="B2"/>
        <w:rPr>
          <w:lang w:eastAsia="zh-CN"/>
        </w:rPr>
      </w:pPr>
      <w:r>
        <w:rPr>
          <w:lang w:eastAsia="zh-CN"/>
        </w:rPr>
        <w:t>5)</w:t>
      </w:r>
      <w:r>
        <w:rPr>
          <w:lang w:eastAsia="zh-CN"/>
        </w:rPr>
        <w:tab/>
        <w:t>optionally, an IPv4 address to be used by the UE as a source address for a specific group if the UE is authorized to use IPv4;</w:t>
      </w:r>
    </w:p>
    <w:p w14:paraId="00E17E8B" w14:textId="77777777" w:rsidR="006812AB" w:rsidRDefault="006812AB" w:rsidP="006812AB">
      <w:pPr>
        <w:pStyle w:val="B1"/>
        <w:rPr>
          <w:noProof/>
        </w:rPr>
      </w:pPr>
      <w:r>
        <w:rPr>
          <w:noProof/>
          <w:lang w:val="en-US"/>
        </w:rPr>
        <w:t>f)</w:t>
      </w:r>
      <w:r>
        <w:rPr>
          <w:noProof/>
          <w:lang w:val="en-US"/>
        </w:rPr>
        <w:tab/>
        <w:t>configuration parameters for privacy support, consisting of:</w:t>
      </w:r>
    </w:p>
    <w:p w14:paraId="65C03D1C" w14:textId="77777777" w:rsidR="006812AB" w:rsidRDefault="006812AB" w:rsidP="006812AB">
      <w:pPr>
        <w:pStyle w:val="B2"/>
        <w:rPr>
          <w:lang w:val="en-US"/>
        </w:rPr>
      </w:pPr>
      <w:r>
        <w:rPr>
          <w:lang w:val="en-US"/>
        </w:rPr>
        <w:t>1)</w:t>
      </w:r>
      <w:r>
        <w:rPr>
          <w:noProof/>
          <w:lang w:val="en-US"/>
        </w:rPr>
        <w:tab/>
        <w:t>a list of ProSe applications requiring privacy. Each entry of the list contains one or more ProSe identifiers and one or more geographical areas where the privacy is required;</w:t>
      </w:r>
      <w:r>
        <w:rPr>
          <w:lang w:val="en-US"/>
        </w:rPr>
        <w:t xml:space="preserve"> and</w:t>
      </w:r>
    </w:p>
    <w:p w14:paraId="1AF5583B" w14:textId="77777777" w:rsidR="006812AB" w:rsidRDefault="006812AB" w:rsidP="006812AB">
      <w:pPr>
        <w:pStyle w:val="B2"/>
        <w:rPr>
          <w:lang w:val="en-US"/>
        </w:rPr>
      </w:pPr>
      <w:r>
        <w:rPr>
          <w:lang w:val="en-US"/>
        </w:rPr>
        <w:t>2)</w:t>
      </w:r>
      <w:r>
        <w:rPr>
          <w:lang w:val="en-US"/>
        </w:rPr>
        <w:tab/>
        <w:t>a privacy timer value as specified in 3GPP</w:t>
      </w:r>
      <w:r>
        <w:rPr>
          <w:lang w:val="cs-CZ"/>
        </w:rPr>
        <w:t> TS 24.555 [17]</w:t>
      </w:r>
      <w:r>
        <w:rPr>
          <w:lang w:val="en-US"/>
        </w:rPr>
        <w:t>;</w:t>
      </w:r>
    </w:p>
    <w:p w14:paraId="51469471" w14:textId="77777777" w:rsidR="006812AB" w:rsidRDefault="006812AB" w:rsidP="006812AB">
      <w:pPr>
        <w:pStyle w:val="B1"/>
        <w:rPr>
          <w:noProof/>
          <w:lang w:val="en-US"/>
        </w:rPr>
      </w:pPr>
      <w:r>
        <w:rPr>
          <w:noProof/>
          <w:lang w:val="en-US"/>
        </w:rPr>
        <w:t>g)</w:t>
      </w:r>
      <w:r>
        <w:rPr>
          <w:noProof/>
          <w:lang w:val="en-US"/>
        </w:rPr>
        <w:tab/>
        <w:t>optionally, a list of ProSe identifier to ProSe NR frequency mapping rules. Each mapping rule contains one or more ProSe identifiers and the ProSe NR frequencies with associated geographical areas;</w:t>
      </w:r>
    </w:p>
    <w:p w14:paraId="1BB9980F" w14:textId="77777777" w:rsidR="006812AB" w:rsidRDefault="006812AB" w:rsidP="006812AB">
      <w:pPr>
        <w:pStyle w:val="B1"/>
        <w:rPr>
          <w:noProof/>
          <w:lang w:val="en-US"/>
        </w:rPr>
      </w:pPr>
      <w:r>
        <w:rPr>
          <w:noProof/>
          <w:lang w:val="en-US"/>
        </w:rPr>
        <w:t>h)</w:t>
      </w:r>
      <w:r>
        <w:rPr>
          <w:noProof/>
          <w:lang w:val="en-US"/>
        </w:rPr>
        <w:tab/>
        <w:t>a list of ProSe identifier to d</w:t>
      </w:r>
      <w:proofErr w:type="spellStart"/>
      <w:r>
        <w:rPr>
          <w:lang w:val="en-US"/>
        </w:rPr>
        <w:t>estination</w:t>
      </w:r>
      <w:proofErr w:type="spellEnd"/>
      <w:r>
        <w:rPr>
          <w:lang w:val="en-US"/>
        </w:rPr>
        <w:t xml:space="preserve"> layer-2 ID for broadcast </w:t>
      </w:r>
      <w:r>
        <w:rPr>
          <w:noProof/>
          <w:lang w:val="en-US"/>
        </w:rPr>
        <w:t xml:space="preserve">mapping rules. Each mapping rule contains one or more ProSe identifiers and the </w:t>
      </w:r>
      <w:r>
        <w:rPr>
          <w:lang w:val="en-US"/>
        </w:rPr>
        <w:t>destination layer-2 ID for broadcast;</w:t>
      </w:r>
    </w:p>
    <w:p w14:paraId="3A0B253B" w14:textId="77777777" w:rsidR="006812AB" w:rsidRDefault="006812AB" w:rsidP="006812AB">
      <w:pPr>
        <w:pStyle w:val="B1"/>
        <w:rPr>
          <w:noProof/>
          <w:lang w:val="en-US"/>
        </w:rPr>
      </w:pPr>
      <w:r>
        <w:rPr>
          <w:noProof/>
          <w:lang w:val="en-US"/>
        </w:rPr>
        <w:t>i)</w:t>
      </w:r>
      <w:r>
        <w:rPr>
          <w:noProof/>
          <w:lang w:val="en-US"/>
        </w:rPr>
        <w:tab/>
        <w:t xml:space="preserve">optionally, a default destination layer-2 ID </w:t>
      </w:r>
      <w:r>
        <w:rPr>
          <w:lang w:val="en-US"/>
        </w:rPr>
        <w:t>for broadcast</w:t>
      </w:r>
      <w:r>
        <w:rPr>
          <w:noProof/>
          <w:lang w:val="en-US"/>
        </w:rPr>
        <w:t>;</w:t>
      </w:r>
    </w:p>
    <w:p w14:paraId="58A02199" w14:textId="77777777" w:rsidR="006812AB" w:rsidRDefault="006812AB" w:rsidP="006812AB">
      <w:pPr>
        <w:pStyle w:val="B1"/>
        <w:rPr>
          <w:noProof/>
          <w:lang w:val="en-US"/>
        </w:rPr>
      </w:pPr>
      <w:r>
        <w:rPr>
          <w:noProof/>
          <w:lang w:val="en-US"/>
        </w:rPr>
        <w:t>j)</w:t>
      </w:r>
      <w:r>
        <w:rPr>
          <w:noProof/>
          <w:lang w:val="en-US"/>
        </w:rPr>
        <w:tab/>
        <w:t>a list of ProSe identifier to default d</w:t>
      </w:r>
      <w:proofErr w:type="spellStart"/>
      <w:r>
        <w:rPr>
          <w:lang w:val="en-US"/>
        </w:rPr>
        <w:t>estination</w:t>
      </w:r>
      <w:proofErr w:type="spellEnd"/>
      <w:r>
        <w:rPr>
          <w:lang w:val="en-US"/>
        </w:rPr>
        <w:t xml:space="preserve"> layer-2 ID </w:t>
      </w:r>
      <w:r w:rsidRPr="0037175B">
        <w:t>for unicast initial signal</w:t>
      </w:r>
      <w:r>
        <w:t>l</w:t>
      </w:r>
      <w:r w:rsidRPr="0037175B">
        <w:t xml:space="preserve">ing </w:t>
      </w:r>
      <w:r>
        <w:rPr>
          <w:noProof/>
          <w:lang w:val="en-US"/>
        </w:rPr>
        <w:t xml:space="preserve">mapping rules. Each mapping rule contains one or more ProSe identifiers and the default </w:t>
      </w:r>
      <w:r>
        <w:rPr>
          <w:lang w:val="en-US"/>
        </w:rPr>
        <w:t xml:space="preserve">destination layer-2 ID for initial </w:t>
      </w:r>
      <w:proofErr w:type="spellStart"/>
      <w:r>
        <w:rPr>
          <w:lang w:val="en-US"/>
        </w:rPr>
        <w:t>signalling</w:t>
      </w:r>
      <w:proofErr w:type="spellEnd"/>
      <w:r>
        <w:rPr>
          <w:lang w:val="en-US"/>
        </w:rPr>
        <w:t xml:space="preserve"> to establish unicast connection;</w:t>
      </w:r>
    </w:p>
    <w:p w14:paraId="1235CA45" w14:textId="77777777" w:rsidR="006812AB" w:rsidRDefault="006812AB" w:rsidP="006812AB">
      <w:pPr>
        <w:pStyle w:val="B1"/>
      </w:pPr>
      <w:r>
        <w:rPr>
          <w:noProof/>
          <w:lang w:val="en-US"/>
        </w:rPr>
        <w:t>k)</w:t>
      </w:r>
      <w:r>
        <w:rPr>
          <w:noProof/>
          <w:lang w:val="en-US"/>
        </w:rPr>
        <w:tab/>
        <w:t xml:space="preserve">a list of ProSe identifier to </w:t>
      </w:r>
      <w:r>
        <w:rPr>
          <w:lang w:val="en-US"/>
        </w:rPr>
        <w:t>PC5 QoS parameters mapping rules. The PC5 QoS parameters are specified in clause 5.7 of 3GPP TS 23.304 [2]</w:t>
      </w:r>
      <w:r>
        <w:rPr>
          <w:noProof/>
          <w:lang w:val="en-US"/>
        </w:rPr>
        <w:t>;</w:t>
      </w:r>
    </w:p>
    <w:p w14:paraId="349D6AD2" w14:textId="77777777" w:rsidR="006812AB" w:rsidRDefault="006812AB" w:rsidP="006812AB">
      <w:pPr>
        <w:pStyle w:val="B1"/>
        <w:rPr>
          <w:lang w:val="en-US"/>
        </w:rPr>
      </w:pPr>
      <w:r>
        <w:rPr>
          <w:noProof/>
          <w:lang w:val="en-US"/>
        </w:rPr>
        <w:lastRenderedPageBreak/>
        <w:t>l)</w:t>
      </w:r>
      <w:r>
        <w:rPr>
          <w:noProof/>
          <w:lang w:val="en-US"/>
        </w:rPr>
        <w:tab/>
        <w:t>an AS</w:t>
      </w:r>
      <w:r>
        <w:rPr>
          <w:lang w:val="en-US"/>
        </w:rPr>
        <w:t xml:space="preserve"> configuration, </w:t>
      </w:r>
      <w:r>
        <w:rPr>
          <w:noProof/>
          <w:lang w:val="en-US"/>
        </w:rPr>
        <w:t xml:space="preserve">including a list of </w:t>
      </w:r>
      <w:r>
        <w:rPr>
          <w:lang w:val="en-US"/>
        </w:rPr>
        <w:t>SLRB mapping rules applicable when the UE is not served by NG-RAN</w:t>
      </w:r>
      <w:r>
        <w:rPr>
          <w:noProof/>
          <w:lang w:val="en-US"/>
        </w:rPr>
        <w:t xml:space="preserve">. Each </w:t>
      </w:r>
      <w:r>
        <w:rPr>
          <w:lang w:val="en-US"/>
        </w:rPr>
        <w:t xml:space="preserve">SLRB </w:t>
      </w:r>
      <w:r>
        <w:rPr>
          <w:noProof/>
          <w:lang w:val="en-US"/>
        </w:rPr>
        <w:t xml:space="preserve">mapping rule contains a </w:t>
      </w:r>
      <w:r>
        <w:rPr>
          <w:lang w:val="en-US"/>
        </w:rPr>
        <w:t>PC5 QoS profile and an SLRB. The PC5 QoS profile contains the following parameters:</w:t>
      </w:r>
    </w:p>
    <w:p w14:paraId="1617C525" w14:textId="77777777" w:rsidR="006812AB" w:rsidRDefault="006812AB" w:rsidP="006812AB">
      <w:pPr>
        <w:pStyle w:val="B2"/>
        <w:rPr>
          <w:lang w:val="en-US"/>
        </w:rPr>
      </w:pPr>
      <w:r>
        <w:rPr>
          <w:lang w:val="en-US"/>
        </w:rPr>
        <w:t>1)</w:t>
      </w:r>
      <w:r>
        <w:rPr>
          <w:lang w:val="en-US"/>
        </w:rPr>
        <w:tab/>
        <w:t>the PC5 QoS profile contain</w:t>
      </w:r>
      <w:r>
        <w:rPr>
          <w:lang w:val="en-US" w:eastAsia="zh-CN"/>
        </w:rPr>
        <w:t>ing</w:t>
      </w:r>
      <w:r>
        <w:rPr>
          <w:lang w:val="en-US"/>
        </w:rPr>
        <w:t xml:space="preserve"> a PQI;</w:t>
      </w:r>
    </w:p>
    <w:p w14:paraId="28F2E187" w14:textId="77777777" w:rsidR="006812AB" w:rsidRDefault="006812AB" w:rsidP="006812AB">
      <w:pPr>
        <w:pStyle w:val="B2"/>
        <w:rPr>
          <w:lang w:val="en-US"/>
        </w:rPr>
      </w:pPr>
      <w:r>
        <w:rPr>
          <w:lang w:val="en-US"/>
        </w:rPr>
        <w:t>2)</w:t>
      </w:r>
      <w:r>
        <w:rPr>
          <w:lang w:val="en-US"/>
        </w:rPr>
        <w:tab/>
        <w:t>if the PQI of the PC5 QoS profile identifies a GBR QoS, the PC5 QoS profile contain</w:t>
      </w:r>
      <w:r>
        <w:rPr>
          <w:lang w:val="en-US" w:eastAsia="zh-CN"/>
        </w:rPr>
        <w:t>ing</w:t>
      </w:r>
      <w:r>
        <w:rPr>
          <w:lang w:val="en-US"/>
        </w:rPr>
        <w:t xml:space="preserve"> a PC5 flow bit rates consisting of a guaranteed flow bit rate (GFBR) and a maximum flow bit rate (MFBR);</w:t>
      </w:r>
    </w:p>
    <w:p w14:paraId="08C2BDA8" w14:textId="77777777" w:rsidR="006812AB" w:rsidRDefault="006812AB" w:rsidP="006812AB">
      <w:pPr>
        <w:pStyle w:val="B2"/>
        <w:rPr>
          <w:lang w:val="en-US"/>
        </w:rPr>
      </w:pPr>
      <w:r>
        <w:rPr>
          <w:lang w:val="en-US"/>
        </w:rPr>
        <w:t>3)</w:t>
      </w:r>
      <w:r>
        <w:rPr>
          <w:lang w:val="en-US"/>
        </w:rPr>
        <w:tab/>
        <w:t>if the PQI of the PC5 QoS profile identifies a non-GBR QoS, the PC5 QoS profile contain</w:t>
      </w:r>
      <w:r>
        <w:rPr>
          <w:lang w:val="en-US" w:eastAsia="zh-CN"/>
        </w:rPr>
        <w:t>ing</w:t>
      </w:r>
      <w:r>
        <w:rPr>
          <w:lang w:val="en-US"/>
        </w:rPr>
        <w:t xml:space="preserve"> the PC5 link aggregated bit rate consisting of a per link aggregate maximum bit rate (PC5 LINK-AMBR);</w:t>
      </w:r>
    </w:p>
    <w:p w14:paraId="31F27FB1" w14:textId="77777777" w:rsidR="006812AB" w:rsidRDefault="006812AB" w:rsidP="006812AB">
      <w:pPr>
        <w:pStyle w:val="NO"/>
        <w:rPr>
          <w:lang w:val="en-US"/>
        </w:rPr>
      </w:pPr>
      <w:r>
        <w:rPr>
          <w:lang w:val="en-US"/>
        </w:rPr>
        <w:t>NOTE 1:</w:t>
      </w:r>
      <w:r>
        <w:rPr>
          <w:lang w:val="en-US"/>
        </w:rPr>
        <w:tab/>
        <w:t>PC5 link aggregated bit rate is only used for unicast mode communications over PC5 interface.</w:t>
      </w:r>
    </w:p>
    <w:p w14:paraId="3F1982D7" w14:textId="77777777" w:rsidR="006812AB" w:rsidRDefault="006812AB" w:rsidP="006812AB">
      <w:pPr>
        <w:pStyle w:val="B2"/>
        <w:rPr>
          <w:lang w:val="en-US"/>
        </w:rPr>
      </w:pPr>
      <w:r>
        <w:rPr>
          <w:lang w:val="en-US"/>
        </w:rPr>
        <w:t>4)</w:t>
      </w:r>
      <w:r>
        <w:rPr>
          <w:lang w:val="en-US"/>
        </w:rPr>
        <w:tab/>
        <w:t>the PC5 QoS profile contain</w:t>
      </w:r>
      <w:r>
        <w:rPr>
          <w:lang w:val="en-US" w:eastAsia="zh-CN"/>
        </w:rPr>
        <w:t>ing</w:t>
      </w:r>
      <w:r>
        <w:rPr>
          <w:lang w:val="en-US"/>
        </w:rPr>
        <w:t xml:space="preserve"> a range, which is only used for groupcast mode communications over PC5 interface; and</w:t>
      </w:r>
    </w:p>
    <w:p w14:paraId="50BD4E44" w14:textId="77777777" w:rsidR="006812AB" w:rsidRDefault="006812AB" w:rsidP="006812AB">
      <w:pPr>
        <w:pStyle w:val="B2"/>
        <w:rPr>
          <w:lang w:val="en-US"/>
        </w:rPr>
      </w:pPr>
      <w:r>
        <w:rPr>
          <w:lang w:val="en-US"/>
        </w:rPr>
        <w:t>5)</w:t>
      </w:r>
      <w:r>
        <w:rPr>
          <w:lang w:val="en-US"/>
        </w:rPr>
        <w:tab/>
        <w:t>the PC5 QoS profile optionally containing the priority level, the averaging window, and the maximum data burst volume. If one or more of the priority levels, the averaging window or the maximum data burst volume are not contained in the PC5 QoS profile, their default values apply;</w:t>
      </w:r>
    </w:p>
    <w:p w14:paraId="09707095" w14:textId="77777777" w:rsidR="006812AB" w:rsidRDefault="006812AB" w:rsidP="006812AB">
      <w:pPr>
        <w:pStyle w:val="B1"/>
        <w:rPr>
          <w:noProof/>
          <w:lang w:val="en-US"/>
        </w:rPr>
      </w:pPr>
      <w:r>
        <w:rPr>
          <w:lang w:val="en-US"/>
        </w:rPr>
        <w:t>m)</w:t>
      </w:r>
      <w:r>
        <w:rPr>
          <w:lang w:val="en-US"/>
        </w:rPr>
        <w:tab/>
        <w:t xml:space="preserve">a list of </w:t>
      </w:r>
      <w:bookmarkStart w:id="25" w:name="OLE_LINK1"/>
      <w:bookmarkStart w:id="26" w:name="OLE_LINK2"/>
      <w:r>
        <w:rPr>
          <w:noProof/>
          <w:lang w:val="en-US"/>
        </w:rPr>
        <w:t>5G ProSe direct</w:t>
      </w:r>
      <w:r>
        <w:rPr>
          <w:lang w:val="en-US"/>
        </w:rPr>
        <w:t xml:space="preserve"> </w:t>
      </w:r>
      <w:bookmarkStart w:id="27" w:name="OLE_LINK5"/>
      <w:bookmarkStart w:id="28" w:name="_Hlk69811382"/>
      <w:r>
        <w:rPr>
          <w:lang w:val="en-US"/>
        </w:rPr>
        <w:t>security policies</w:t>
      </w:r>
      <w:bookmarkEnd w:id="25"/>
      <w:bookmarkEnd w:id="26"/>
      <w:bookmarkEnd w:id="27"/>
      <w:bookmarkEnd w:id="28"/>
      <w:r>
        <w:rPr>
          <w:lang w:val="en-US"/>
        </w:rPr>
        <w:t xml:space="preserve">. Each entry in the list contains a 5G </w:t>
      </w:r>
      <w:proofErr w:type="spellStart"/>
      <w:r>
        <w:rPr>
          <w:lang w:val="en-US"/>
        </w:rPr>
        <w:t>ProSe</w:t>
      </w:r>
      <w:proofErr w:type="spellEnd"/>
      <w:r>
        <w:rPr>
          <w:lang w:val="en-US"/>
        </w:rPr>
        <w:t xml:space="preserve"> direct security policy composed of</w:t>
      </w:r>
      <w:r>
        <w:rPr>
          <w:noProof/>
          <w:lang w:val="en-US"/>
        </w:rPr>
        <w:t>:</w:t>
      </w:r>
    </w:p>
    <w:p w14:paraId="399BAA7E" w14:textId="77777777" w:rsidR="006812AB" w:rsidRDefault="006812AB" w:rsidP="006812AB">
      <w:pPr>
        <w:pStyle w:val="B2"/>
        <w:rPr>
          <w:noProof/>
          <w:lang w:val="en-US"/>
        </w:rPr>
      </w:pPr>
      <w:r>
        <w:rPr>
          <w:lang w:val="en-US"/>
        </w:rPr>
        <w:t>1)</w:t>
      </w:r>
      <w:r>
        <w:rPr>
          <w:lang w:val="en-US"/>
        </w:rPr>
        <w:tab/>
      </w:r>
      <w:r>
        <w:rPr>
          <w:noProof/>
          <w:lang w:val="en-US"/>
        </w:rPr>
        <w:t>one or more ProSe identifiers;</w:t>
      </w:r>
    </w:p>
    <w:p w14:paraId="23E87D9D" w14:textId="77777777" w:rsidR="006812AB" w:rsidRDefault="006812AB" w:rsidP="006812AB">
      <w:pPr>
        <w:pStyle w:val="B2"/>
        <w:rPr>
          <w:noProof/>
          <w:lang w:val="en-US"/>
        </w:rPr>
      </w:pPr>
      <w:r>
        <w:rPr>
          <w:noProof/>
          <w:lang w:val="en-US"/>
        </w:rPr>
        <w:t>2)</w:t>
      </w:r>
      <w:r>
        <w:rPr>
          <w:noProof/>
          <w:lang w:val="en-US"/>
        </w:rPr>
        <w:tab/>
        <w:t xml:space="preserve">the signalling </w:t>
      </w:r>
      <w:r>
        <w:rPr>
          <w:lang w:val="en-US"/>
        </w:rPr>
        <w:t>integrity</w:t>
      </w:r>
      <w:r>
        <w:rPr>
          <w:noProof/>
          <w:lang w:val="en-US"/>
        </w:rPr>
        <w:t xml:space="preserve"> protection policy for the ProSe identifier(s);</w:t>
      </w:r>
    </w:p>
    <w:p w14:paraId="2927C1B5" w14:textId="77777777" w:rsidR="006812AB" w:rsidRDefault="006812AB" w:rsidP="006812AB">
      <w:pPr>
        <w:pStyle w:val="B2"/>
        <w:rPr>
          <w:noProof/>
          <w:lang w:val="en-US"/>
        </w:rPr>
      </w:pPr>
      <w:r>
        <w:rPr>
          <w:noProof/>
          <w:lang w:val="en-US"/>
        </w:rPr>
        <w:t>3)</w:t>
      </w:r>
      <w:r>
        <w:rPr>
          <w:noProof/>
          <w:lang w:val="en-US"/>
        </w:rPr>
        <w:tab/>
        <w:t xml:space="preserve">the signalling </w:t>
      </w:r>
      <w:r>
        <w:rPr>
          <w:lang w:val="en-US"/>
        </w:rPr>
        <w:t>ciphering</w:t>
      </w:r>
      <w:r>
        <w:rPr>
          <w:noProof/>
          <w:lang w:val="en-US"/>
        </w:rPr>
        <w:t xml:space="preserve"> policy for the ProSe identifier(s);</w:t>
      </w:r>
    </w:p>
    <w:p w14:paraId="753F1624" w14:textId="77777777" w:rsidR="006812AB" w:rsidRDefault="006812AB" w:rsidP="006812AB">
      <w:pPr>
        <w:pStyle w:val="B2"/>
        <w:rPr>
          <w:noProof/>
          <w:lang w:val="en-US"/>
        </w:rPr>
      </w:pPr>
      <w:r>
        <w:rPr>
          <w:noProof/>
          <w:lang w:val="en-US"/>
        </w:rPr>
        <w:t>4)</w:t>
      </w:r>
      <w:r>
        <w:rPr>
          <w:noProof/>
          <w:lang w:val="en-US"/>
        </w:rPr>
        <w:tab/>
        <w:t xml:space="preserve">the user plane </w:t>
      </w:r>
      <w:r>
        <w:rPr>
          <w:lang w:val="en-US"/>
        </w:rPr>
        <w:t>integrity</w:t>
      </w:r>
      <w:r>
        <w:rPr>
          <w:noProof/>
          <w:lang w:val="en-US"/>
        </w:rPr>
        <w:t xml:space="preserve"> protection policy for the ProSe identifier(s);</w:t>
      </w:r>
    </w:p>
    <w:p w14:paraId="104157AB" w14:textId="77777777" w:rsidR="006812AB" w:rsidRDefault="006812AB" w:rsidP="006812AB">
      <w:pPr>
        <w:pStyle w:val="B2"/>
        <w:rPr>
          <w:noProof/>
          <w:lang w:val="en-US"/>
        </w:rPr>
      </w:pPr>
      <w:r>
        <w:rPr>
          <w:noProof/>
          <w:lang w:val="en-US"/>
        </w:rPr>
        <w:t>5)</w:t>
      </w:r>
      <w:r>
        <w:rPr>
          <w:noProof/>
          <w:lang w:val="en-US"/>
        </w:rPr>
        <w:tab/>
        <w:t xml:space="preserve">the user plane </w:t>
      </w:r>
      <w:r>
        <w:rPr>
          <w:lang w:val="en-US"/>
        </w:rPr>
        <w:t>ciphering</w:t>
      </w:r>
      <w:r>
        <w:rPr>
          <w:noProof/>
          <w:lang w:val="en-US"/>
        </w:rPr>
        <w:t xml:space="preserve"> policy for the ProSe identifier(s); and</w:t>
      </w:r>
    </w:p>
    <w:p w14:paraId="35CD06E0" w14:textId="77777777" w:rsidR="006812AB" w:rsidRDefault="006812AB" w:rsidP="006812AB">
      <w:pPr>
        <w:pStyle w:val="B2"/>
      </w:pPr>
      <w:r>
        <w:rPr>
          <w:noProof/>
          <w:lang w:val="en-US"/>
        </w:rPr>
        <w:t>6)</w:t>
      </w:r>
      <w:r>
        <w:rPr>
          <w:noProof/>
          <w:lang w:val="en-US"/>
        </w:rPr>
        <w:tab/>
        <w:t xml:space="preserve">one or more </w:t>
      </w:r>
      <w:r>
        <w:rPr>
          <w:lang w:val="en-US"/>
        </w:rPr>
        <w:t>geographical</w:t>
      </w:r>
      <w:r>
        <w:rPr>
          <w:noProof/>
          <w:lang w:val="en-US"/>
        </w:rPr>
        <w:t xml:space="preserve"> areas where the 5G ProSe direct security policy applies;</w:t>
      </w:r>
    </w:p>
    <w:p w14:paraId="158D8B5B" w14:textId="77777777" w:rsidR="006812AB" w:rsidRDefault="006812AB" w:rsidP="006812AB">
      <w:pPr>
        <w:pStyle w:val="B1"/>
        <w:rPr>
          <w:lang w:val="en-US"/>
        </w:rPr>
      </w:pPr>
      <w:r>
        <w:rPr>
          <w:noProof/>
          <w:lang w:val="en-US"/>
        </w:rPr>
        <w:t>n)</w:t>
      </w:r>
      <w:r>
        <w:rPr>
          <w:noProof/>
          <w:lang w:val="en-US"/>
        </w:rPr>
        <w:tab/>
        <w:t>a list of ProSe identifiers to default mode of communication mapping rules. Each mapping rule contains one or more ProSe identifiers and the default mode of communication (one of unicast, groupcast or broadcast)</w:t>
      </w:r>
      <w:r>
        <w:rPr>
          <w:lang w:val="en-US"/>
        </w:rPr>
        <w:t xml:space="preserve">; </w:t>
      </w:r>
      <w:del w:id="29" w:author="OPPO-Haorui" w:date="2022-03-14T09:28:00Z">
        <w:r w:rsidDel="00EA3E5B">
          <w:rPr>
            <w:lang w:val="en-US"/>
          </w:rPr>
          <w:delText>and</w:delText>
        </w:r>
      </w:del>
    </w:p>
    <w:p w14:paraId="4103DF38" w14:textId="7A156AE9" w:rsidR="00EA3E5B" w:rsidRDefault="006812AB" w:rsidP="006812AB">
      <w:pPr>
        <w:pStyle w:val="B1"/>
        <w:rPr>
          <w:ins w:id="30" w:author="OPPO-Haorui" w:date="2022-03-14T09:27:00Z"/>
        </w:rPr>
      </w:pPr>
      <w:bookmarkStart w:id="31" w:name="_Hlk69809975"/>
      <w:r>
        <w:rPr>
          <w:lang w:val="en-US"/>
        </w:rPr>
        <w:t>o)</w:t>
      </w:r>
      <w:r>
        <w:rPr>
          <w:lang w:val="en-US"/>
        </w:rPr>
        <w:tab/>
      </w:r>
      <w:r>
        <w:t xml:space="preserve">a list of </w:t>
      </w:r>
      <w:proofErr w:type="spellStart"/>
      <w:r>
        <w:t>ProSe</w:t>
      </w:r>
      <w:proofErr w:type="spellEnd"/>
      <w:r>
        <w:t xml:space="preserve"> application to path preference mapping rules (i.e., </w:t>
      </w:r>
      <w:r>
        <w:rPr>
          <w:lang w:eastAsia="zh-CN"/>
        </w:rPr>
        <w:t xml:space="preserve">PC5 preferred, </w:t>
      </w:r>
      <w:proofErr w:type="spellStart"/>
      <w:r>
        <w:rPr>
          <w:lang w:eastAsia="zh-CN"/>
        </w:rPr>
        <w:t>Uu</w:t>
      </w:r>
      <w:proofErr w:type="spellEnd"/>
      <w:r>
        <w:rPr>
          <w:lang w:eastAsia="zh-CN"/>
        </w:rPr>
        <w:t xml:space="preserve"> preferred, or no preference) as defined in clause 5.4 in 3GPP</w:t>
      </w:r>
      <w:r>
        <w:rPr>
          <w:lang w:val="en-US" w:eastAsia="zh-CN"/>
        </w:rPr>
        <w:t> TS 24.555 [17]</w:t>
      </w:r>
      <w:r>
        <w:t>.</w:t>
      </w:r>
      <w:r w:rsidRPr="009148A1">
        <w:rPr>
          <w:noProof/>
          <w:lang w:val="en-US"/>
        </w:rPr>
        <w:t xml:space="preserve"> </w:t>
      </w:r>
      <w:r>
        <w:t xml:space="preserve">The list of </w:t>
      </w:r>
      <w:proofErr w:type="spellStart"/>
      <w:r>
        <w:t>ProSe</w:t>
      </w:r>
      <w:proofErr w:type="spellEnd"/>
      <w:r>
        <w:t xml:space="preserve"> application to path preference mapping rules are </w:t>
      </w:r>
      <w:r>
        <w:rPr>
          <w:rFonts w:hint="eastAsia"/>
          <w:lang w:eastAsia="zh-CN"/>
        </w:rPr>
        <w:t>in</w:t>
      </w:r>
      <w:r>
        <w:t xml:space="preserve"> prioritized order according to the local </w:t>
      </w:r>
      <w:r w:rsidRPr="001F3A89">
        <w:t>configuration</w:t>
      </w:r>
      <w:r>
        <w:t xml:space="preserve"> of the network</w:t>
      </w:r>
      <w:ins w:id="32" w:author="OPPO-Haorui" w:date="2022-03-14T09:27:00Z">
        <w:r w:rsidR="00EA3E5B">
          <w:t xml:space="preserve">; </w:t>
        </w:r>
      </w:ins>
    </w:p>
    <w:p w14:paraId="3909D062" w14:textId="0F51DB55" w:rsidR="00EA3E5B" w:rsidRDefault="00EA3E5B" w:rsidP="006812AB">
      <w:pPr>
        <w:pStyle w:val="B1"/>
        <w:rPr>
          <w:ins w:id="33" w:author="OPPO-Haorui" w:date="2022-03-14T09:29:00Z"/>
        </w:rPr>
      </w:pPr>
      <w:ins w:id="34" w:author="OPPO-Haorui" w:date="2022-03-14T09:27:00Z">
        <w:r>
          <w:t>p)</w:t>
        </w:r>
      </w:ins>
      <w:ins w:id="35" w:author="OPPO-Haorui" w:date="2022-03-14T09:28:00Z">
        <w:r>
          <w:tab/>
          <w:t xml:space="preserve">a list of </w:t>
        </w:r>
        <w:proofErr w:type="spellStart"/>
        <w:r>
          <w:t>ProSe</w:t>
        </w:r>
        <w:proofErr w:type="spellEnd"/>
        <w:r>
          <w:t xml:space="preserve"> identifiers to</w:t>
        </w:r>
        <w:r w:rsidRPr="00EA3E5B">
          <w:t xml:space="preserve"> NR Tx </w:t>
        </w:r>
      </w:ins>
      <w:ins w:id="36" w:author="OPPO-Haorui" w:date="2022-03-14T11:03:00Z">
        <w:r w:rsidR="007359FC">
          <w:t>p</w:t>
        </w:r>
      </w:ins>
      <w:ins w:id="37" w:author="OPPO-Haorui" w:date="2022-03-14T09:28:00Z">
        <w:r w:rsidRPr="00EA3E5B">
          <w:t>rofiles for broadcast and groupcast</w:t>
        </w:r>
      </w:ins>
      <w:ins w:id="38" w:author="OPPO-Haorui" w:date="2022-03-14T09:29:00Z">
        <w:r>
          <w:t xml:space="preserve"> mapping rules</w:t>
        </w:r>
      </w:ins>
      <w:ins w:id="39" w:author="OPPO-Haorui" w:date="2022-03-14T09:30:00Z">
        <w:r>
          <w:t xml:space="preserve">. Each mapping rule contains one or more </w:t>
        </w:r>
        <w:r>
          <w:rPr>
            <w:noProof/>
            <w:lang w:val="en-US"/>
          </w:rPr>
          <w:t>ProSe identifiers and the</w:t>
        </w:r>
      </w:ins>
      <w:ins w:id="40" w:author="OPPO-Haorui" w:date="2022-03-14T09:31:00Z">
        <w:r>
          <w:rPr>
            <w:noProof/>
            <w:lang w:val="en-US"/>
          </w:rPr>
          <w:t xml:space="preserve"> </w:t>
        </w:r>
        <w:r w:rsidRPr="00EA3E5B">
          <w:t xml:space="preserve">NR Tx </w:t>
        </w:r>
      </w:ins>
      <w:ins w:id="41" w:author="OPPO-Haorui" w:date="2022-03-14T11:03:00Z">
        <w:r w:rsidR="007359FC">
          <w:t>p</w:t>
        </w:r>
      </w:ins>
      <w:ins w:id="42" w:author="OPPO-Haorui" w:date="2022-03-14T09:31:00Z">
        <w:r w:rsidRPr="00EA3E5B">
          <w:t xml:space="preserve">rofile for broadcast and groupcast </w:t>
        </w:r>
        <w:r w:rsidR="004652AD">
          <w:t xml:space="preserve">as specified in </w:t>
        </w:r>
        <w:r>
          <w:t>3GPP </w:t>
        </w:r>
        <w:r w:rsidRPr="00EA3E5B">
          <w:t>TS</w:t>
        </w:r>
        <w:r>
          <w:t> </w:t>
        </w:r>
        <w:r w:rsidRPr="00EA3E5B">
          <w:t>38.300</w:t>
        </w:r>
        <w:r>
          <w:t> </w:t>
        </w:r>
        <w:r w:rsidRPr="00EA3E5B">
          <w:t>[2</w:t>
        </w:r>
        <w:r>
          <w:t>1</w:t>
        </w:r>
        <w:r w:rsidRPr="00EA3E5B">
          <w:t xml:space="preserve">] and </w:t>
        </w:r>
        <w:r>
          <w:t>3GPP </w:t>
        </w:r>
        <w:r w:rsidRPr="00EA3E5B">
          <w:t>TS</w:t>
        </w:r>
        <w:r>
          <w:t> </w:t>
        </w:r>
        <w:r w:rsidRPr="00EA3E5B">
          <w:t>38.331</w:t>
        </w:r>
        <w:r>
          <w:t> </w:t>
        </w:r>
        <w:r w:rsidRPr="00EA3E5B">
          <w:t>[1</w:t>
        </w:r>
        <w:r>
          <w:t>3</w:t>
        </w:r>
        <w:r w:rsidRPr="00EA3E5B">
          <w:t>]</w:t>
        </w:r>
      </w:ins>
      <w:ins w:id="43" w:author="OPPO-Haorui" w:date="2022-03-14T09:29:00Z">
        <w:r>
          <w:t>; and</w:t>
        </w:r>
      </w:ins>
    </w:p>
    <w:p w14:paraId="7227DC93" w14:textId="1C563BB4" w:rsidR="006812AB" w:rsidRDefault="00EA3E5B" w:rsidP="006812AB">
      <w:pPr>
        <w:pStyle w:val="B1"/>
      </w:pPr>
      <w:ins w:id="44" w:author="OPPO-Haorui" w:date="2022-03-14T09:29:00Z">
        <w:r>
          <w:t>q)</w:t>
        </w:r>
        <w:r>
          <w:tab/>
        </w:r>
      </w:ins>
      <w:ins w:id="45" w:author="OPPO-Haorui" w:date="2022-03-14T09:39:00Z">
        <w:r w:rsidR="00BA0CFC">
          <w:t xml:space="preserve">the </w:t>
        </w:r>
      </w:ins>
      <w:ins w:id="46" w:author="OPPO-Haorui" w:date="2022-03-14T09:32:00Z">
        <w:r w:rsidR="00762B40" w:rsidRPr="007670B7">
          <w:rPr>
            <w:lang w:eastAsia="ko-KR"/>
          </w:rPr>
          <w:t>PC5 DRX configuration</w:t>
        </w:r>
        <w:r w:rsidR="00762B40">
          <w:t xml:space="preserve"> </w:t>
        </w:r>
        <w:r w:rsidR="00762B40">
          <w:rPr>
            <w:lang w:eastAsia="ko-KR"/>
          </w:rPr>
          <w:t>f</w:t>
        </w:r>
        <w:r w:rsidR="00762B40" w:rsidRPr="007670B7">
          <w:rPr>
            <w:lang w:eastAsia="ko-KR"/>
          </w:rPr>
          <w:t>or broadcast and groupcast</w:t>
        </w:r>
      </w:ins>
      <w:ins w:id="47" w:author="OPPO-Haorui" w:date="2022-03-14T09:38:00Z">
        <w:r w:rsidR="00DD7506">
          <w:rPr>
            <w:lang w:eastAsia="ko-KR"/>
          </w:rPr>
          <w:t>,</w:t>
        </w:r>
      </w:ins>
      <w:ins w:id="48" w:author="OPPO-Haorui" w:date="2022-03-14T09:33:00Z">
        <w:r w:rsidR="00762B40">
          <w:rPr>
            <w:lang w:eastAsia="ko-KR"/>
          </w:rPr>
          <w:t xml:space="preserve"> as specified in </w:t>
        </w:r>
        <w:r w:rsidR="00762B40">
          <w:t>3GPP </w:t>
        </w:r>
        <w:r w:rsidR="00762B40" w:rsidRPr="00EA3E5B">
          <w:t>TS</w:t>
        </w:r>
        <w:r w:rsidR="00762B40">
          <w:t> </w:t>
        </w:r>
        <w:r w:rsidR="00762B40" w:rsidRPr="00EA3E5B">
          <w:t>38.331</w:t>
        </w:r>
        <w:r w:rsidR="00762B40">
          <w:t> </w:t>
        </w:r>
        <w:r w:rsidR="00762B40" w:rsidRPr="00EA3E5B">
          <w:t>[1</w:t>
        </w:r>
        <w:r w:rsidR="00762B40">
          <w:t>3</w:t>
        </w:r>
        <w:r w:rsidR="00762B40" w:rsidRPr="00EA3E5B">
          <w:t>]</w:t>
        </w:r>
      </w:ins>
      <w:ins w:id="49" w:author="OPPO-Haorui" w:date="2022-03-14T09:38:00Z">
        <w:r w:rsidR="00DD7506">
          <w:t>,</w:t>
        </w:r>
      </w:ins>
      <w:ins w:id="50" w:author="OPPO-Haorui" w:date="2022-03-14T09:37:00Z">
        <w:r w:rsidR="00DD7506">
          <w:t xml:space="preserve"> </w:t>
        </w:r>
      </w:ins>
      <w:ins w:id="51" w:author="OPPO-Haorui" w:date="2022-04-06T11:18:00Z">
        <w:r w:rsidR="00B62616" w:rsidRPr="00FA36E0">
          <w:t>including the mapping of PC5 QoS profile</w:t>
        </w:r>
        <w:r w:rsidR="00B62616">
          <w:t>(s)</w:t>
        </w:r>
        <w:r w:rsidR="00B62616" w:rsidRPr="00FA36E0">
          <w:t xml:space="preserve"> to PC5 DRX cycle</w:t>
        </w:r>
        <w:r w:rsidR="00B62616">
          <w:t xml:space="preserve">(s) and the </w:t>
        </w:r>
        <w:r w:rsidR="00B62616" w:rsidRPr="003C0C47">
          <w:t>default PC5 DRX</w:t>
        </w:r>
        <w:r w:rsidR="00B62616" w:rsidRPr="00FA36E0">
          <w:t xml:space="preserve"> configuration</w:t>
        </w:r>
        <w:r w:rsidR="00B62616">
          <w:t xml:space="preserve"> </w:t>
        </w:r>
      </w:ins>
      <w:ins w:id="52" w:author="OPPO-Haorui" w:date="2022-03-14T09:32:00Z">
        <w:r w:rsidR="00762B40" w:rsidRPr="00222E53">
          <w:t>when</w:t>
        </w:r>
      </w:ins>
      <w:ins w:id="53" w:author="OPPO-Haorui" w:date="2022-04-06T11:11:00Z">
        <w:r w:rsidR="0008373D">
          <w:t xml:space="preserve"> the UE is</w:t>
        </w:r>
      </w:ins>
      <w:ins w:id="54" w:author="OPPO-Haorui" w:date="2022-03-14T09:32:00Z">
        <w:r w:rsidR="00762B40" w:rsidRPr="00222E53">
          <w:t xml:space="preserve"> </w:t>
        </w:r>
        <w:r w:rsidR="00762B40" w:rsidRPr="000A3FF2">
          <w:t xml:space="preserve">not served by </w:t>
        </w:r>
        <w:r w:rsidR="00762B40" w:rsidRPr="000A3FF2">
          <w:rPr>
            <w:lang w:eastAsia="ko-KR"/>
          </w:rPr>
          <w:t>NG-RAN</w:t>
        </w:r>
      </w:ins>
      <w:r w:rsidR="006812AB">
        <w:t>.</w:t>
      </w:r>
    </w:p>
    <w:p w14:paraId="7E45EE48" w14:textId="574D3563" w:rsidR="006812AB" w:rsidRDefault="006812AB" w:rsidP="006812AB">
      <w:pPr>
        <w:pStyle w:val="NO"/>
      </w:pPr>
      <w:r>
        <w:t>NOTE</w:t>
      </w:r>
      <w:r>
        <w:rPr>
          <w:lang w:val="en-US" w:eastAsia="zh-CN"/>
        </w:rPr>
        <w:t> 2</w:t>
      </w:r>
      <w:r>
        <w:t>:</w:t>
      </w:r>
      <w:r>
        <w:tab/>
        <w:t xml:space="preserve">In this release </w:t>
      </w:r>
      <w:r>
        <w:rPr>
          <w:lang w:eastAsia="zh-CN"/>
        </w:rPr>
        <w:t>of</w:t>
      </w:r>
      <w:r>
        <w:t xml:space="preserve"> </w:t>
      </w:r>
      <w:r>
        <w:rPr>
          <w:lang w:eastAsia="zh-CN"/>
        </w:rPr>
        <w:t>s</w:t>
      </w:r>
      <w:r>
        <w:t xml:space="preserve">pecification, the application ID defined in </w:t>
      </w:r>
      <w:r>
        <w:rPr>
          <w:lang w:eastAsia="zh-CN"/>
        </w:rPr>
        <w:t>3GPP</w:t>
      </w:r>
      <w:r>
        <w:rPr>
          <w:lang w:val="en-US" w:eastAsia="zh-CN"/>
        </w:rPr>
        <w:t> TS </w:t>
      </w:r>
      <w:r>
        <w:t>23.303</w:t>
      </w:r>
      <w:r>
        <w:rPr>
          <w:lang w:val="en-US" w:eastAsia="zh-CN"/>
        </w:rPr>
        <w:t> [35]</w:t>
      </w:r>
      <w:r>
        <w:rPr>
          <w:lang w:val="en-US"/>
        </w:rPr>
        <w:t xml:space="preserve"> </w:t>
      </w:r>
      <w:r>
        <w:t xml:space="preserve">can be used as the </w:t>
      </w:r>
      <w:proofErr w:type="spellStart"/>
      <w:r>
        <w:t>ProSe</w:t>
      </w:r>
      <w:proofErr w:type="spellEnd"/>
      <w:r>
        <w:t xml:space="preserve"> identifier in 5G </w:t>
      </w:r>
      <w:proofErr w:type="spellStart"/>
      <w:r>
        <w:t>ProSe</w:t>
      </w:r>
      <w:proofErr w:type="spellEnd"/>
      <w:r>
        <w:t xml:space="preserve"> direct discovery and in a consequent 5G </w:t>
      </w:r>
      <w:proofErr w:type="spellStart"/>
      <w:r>
        <w:t>ProSe</w:t>
      </w:r>
      <w:proofErr w:type="spellEnd"/>
      <w:r>
        <w:t xml:space="preserve"> direct communication.</w:t>
      </w:r>
    </w:p>
    <w:p w14:paraId="1DD4B5FF" w14:textId="77777777" w:rsidR="006812AB" w:rsidRPr="006B5418" w:rsidRDefault="006812AB" w:rsidP="006812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BD33C29" w14:textId="77777777" w:rsidR="006812AB" w:rsidRDefault="006812AB" w:rsidP="006812AB">
      <w:pPr>
        <w:pStyle w:val="3"/>
        <w:rPr>
          <w:lang w:eastAsia="zh-CN"/>
        </w:rPr>
      </w:pPr>
      <w:bookmarkStart w:id="55" w:name="_Toc97192346"/>
      <w:bookmarkEnd w:id="31"/>
      <w:r>
        <w:t>5.2.5</w:t>
      </w:r>
      <w:r>
        <w:tab/>
        <w:t xml:space="preserve">Configuration parameters for 5G </w:t>
      </w:r>
      <w:proofErr w:type="spellStart"/>
      <w:r>
        <w:t>ProSe</w:t>
      </w:r>
      <w:proofErr w:type="spellEnd"/>
      <w:r>
        <w:t xml:space="preserve"> UE-to-network relay</w:t>
      </w:r>
      <w:bookmarkEnd w:id="55"/>
      <w:r>
        <w:t xml:space="preserve"> </w:t>
      </w:r>
    </w:p>
    <w:p w14:paraId="51B7E269" w14:textId="77777777" w:rsidR="006812AB" w:rsidRDefault="006812AB" w:rsidP="006812AB">
      <w:r>
        <w:t xml:space="preserve">The configuration parameters for the role of a </w:t>
      </w:r>
      <w:proofErr w:type="spellStart"/>
      <w:r>
        <w:t>ProSe</w:t>
      </w:r>
      <w:proofErr w:type="spellEnd"/>
      <w:r>
        <w:t xml:space="preserve"> </w:t>
      </w:r>
      <w:r>
        <w:rPr>
          <w:lang w:eastAsia="zh-CN"/>
        </w:rPr>
        <w:t xml:space="preserve">UE-to-network relay UE </w:t>
      </w:r>
      <w:r>
        <w:t>over PC5</w:t>
      </w:r>
      <w:r>
        <w:rPr>
          <w:lang w:eastAsia="ko-KR"/>
        </w:rPr>
        <w:t xml:space="preserve"> reference point consist of:</w:t>
      </w:r>
    </w:p>
    <w:p w14:paraId="1675B71B" w14:textId="77777777" w:rsidR="006812AB" w:rsidRDefault="006812AB" w:rsidP="006812AB">
      <w:pPr>
        <w:pStyle w:val="B1"/>
      </w:pPr>
      <w:r>
        <w:t>a)</w:t>
      </w:r>
      <w:r>
        <w:tab/>
        <w:t xml:space="preserve">a validity timer for the validity of the configuration parameter for 5G </w:t>
      </w:r>
      <w:proofErr w:type="spellStart"/>
      <w:r>
        <w:t>ProSe</w:t>
      </w:r>
      <w:proofErr w:type="spellEnd"/>
      <w:r>
        <w:t xml:space="preserve"> UE-to-network relay over PC5 interface;</w:t>
      </w:r>
    </w:p>
    <w:p w14:paraId="3CFE3BEF" w14:textId="77777777" w:rsidR="006812AB" w:rsidRDefault="006812AB" w:rsidP="006812AB">
      <w:pPr>
        <w:pStyle w:val="B1"/>
      </w:pPr>
      <w:r>
        <w:t>b)</w:t>
      </w:r>
      <w:r>
        <w:tab/>
        <w:t xml:space="preserve">a list of PLMNs in which the UE is authorised to relay traffic for 5G </w:t>
      </w:r>
      <w:proofErr w:type="spellStart"/>
      <w:r>
        <w:t>ProSe</w:t>
      </w:r>
      <w:proofErr w:type="spellEnd"/>
      <w:r>
        <w:t xml:space="preserve"> layer-3 remote UEs when the UE is served by NG-RAN, and in each PLMN;</w:t>
      </w:r>
    </w:p>
    <w:p w14:paraId="004E115A" w14:textId="77777777" w:rsidR="006812AB" w:rsidRDefault="006812AB" w:rsidP="006812AB">
      <w:pPr>
        <w:pStyle w:val="B1"/>
      </w:pPr>
      <w:r>
        <w:lastRenderedPageBreak/>
        <w:t>c)</w:t>
      </w:r>
      <w:r>
        <w:tab/>
        <w:t xml:space="preserve">a list of PLMNs in which the UE is authorised to relay traffic for 5G </w:t>
      </w:r>
      <w:proofErr w:type="spellStart"/>
      <w:r>
        <w:t>ProSe</w:t>
      </w:r>
      <w:proofErr w:type="spellEnd"/>
      <w:r>
        <w:t xml:space="preserve"> layer-2 remote UEs when the UE is served by NG-RAN, and in each PLMN;</w:t>
      </w:r>
    </w:p>
    <w:p w14:paraId="4DFC4EC9" w14:textId="77777777" w:rsidR="006812AB" w:rsidRDefault="006812AB" w:rsidP="006812AB">
      <w:pPr>
        <w:pStyle w:val="B1"/>
        <w:rPr>
          <w:lang w:val="en-US"/>
        </w:rPr>
      </w:pPr>
      <w:r>
        <w:t>d)</w:t>
      </w:r>
      <w:r>
        <w:tab/>
        <w:t xml:space="preserve">the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Pr>
          <w:lang w:val="en-US"/>
        </w:rPr>
        <w:t>;</w:t>
      </w:r>
    </w:p>
    <w:p w14:paraId="63674B7D" w14:textId="77777777" w:rsidR="006812AB" w:rsidRDefault="006812AB" w:rsidP="006812AB">
      <w:pPr>
        <w:pStyle w:val="NO"/>
        <w:rPr>
          <w:lang w:eastAsia="zh-CN"/>
        </w:rPr>
      </w:pPr>
      <w:r>
        <w:rPr>
          <w:lang w:eastAsia="zh-CN"/>
        </w:rPr>
        <w:t>NOTE</w:t>
      </w:r>
      <w:r>
        <w:rPr>
          <w:lang w:val="en-US" w:eastAsia="zh-CN"/>
        </w:rPr>
        <w:t> 1</w:t>
      </w:r>
      <w:r>
        <w:rPr>
          <w:lang w:eastAsia="zh-CN"/>
        </w:rPr>
        <w:t>:</w:t>
      </w:r>
      <w:r>
        <w:rPr>
          <w:lang w:eastAsia="zh-CN"/>
        </w:rPr>
        <w:tab/>
        <w:t xml:space="preserve">Which default destination layer-2 ID is selected is up to UE implementation when there are more than one default destination layer-2 ID. </w:t>
      </w:r>
    </w:p>
    <w:p w14:paraId="0CC7D3CE" w14:textId="77777777" w:rsidR="006812AB" w:rsidRDefault="006812AB" w:rsidP="006812AB">
      <w:pPr>
        <w:pStyle w:val="B1"/>
      </w:pPr>
      <w:r>
        <w:t>e)</w:t>
      </w:r>
      <w:r>
        <w:tab/>
        <w:t>a User info ID for the UE-to-network relay discovery;</w:t>
      </w:r>
    </w:p>
    <w:p w14:paraId="69152DB2" w14:textId="77777777" w:rsidR="006812AB" w:rsidRDefault="006812AB" w:rsidP="006812AB">
      <w:pPr>
        <w:pStyle w:val="B1"/>
      </w:pPr>
      <w:r>
        <w:t>f)</w:t>
      </w:r>
      <w:r>
        <w:tab/>
      </w:r>
      <w:r>
        <w:rPr>
          <w:lang w:eastAsia="zh-CN"/>
        </w:rPr>
        <w:t>one</w:t>
      </w:r>
      <w:r>
        <w:t xml:space="preserve"> or more relay service code(s) for the UE-to-network relay discovery</w:t>
      </w:r>
      <w:r>
        <w:rPr>
          <w:lang w:eastAsia="zh-CN"/>
        </w:rPr>
        <w:t>, and for each relay service code:</w:t>
      </w:r>
    </w:p>
    <w:p w14:paraId="6C86F7C7" w14:textId="77777777" w:rsidR="006812AB" w:rsidRDefault="006812AB" w:rsidP="006812AB">
      <w:pPr>
        <w:pStyle w:val="B2"/>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discovery;</w:t>
      </w:r>
    </w:p>
    <w:p w14:paraId="10DC7FA3" w14:textId="77777777" w:rsidR="006812AB" w:rsidRPr="00000DBE" w:rsidRDefault="006812AB" w:rsidP="006812AB">
      <w:pPr>
        <w:pStyle w:val="B2"/>
        <w:rPr>
          <w:lang w:eastAsia="zh-CN"/>
        </w:rPr>
      </w:pPr>
      <w:r>
        <w:rPr>
          <w:lang w:eastAsia="zh-CN"/>
        </w:rPr>
        <w:t>2)</w:t>
      </w:r>
      <w:r>
        <w:rPr>
          <w:lang w:eastAsia="zh-CN"/>
        </w:rPr>
        <w:tab/>
        <w:t>a</w:t>
      </w:r>
      <w:bookmarkStart w:id="56" w:name="_Hlk80362396"/>
      <w:bookmarkStart w:id="57" w:name="_Hlk80362482"/>
      <w:r>
        <w:rPr>
          <w:lang w:eastAsia="zh-CN"/>
        </w:rPr>
        <w:t xml:space="preserve">n indication of </w:t>
      </w:r>
      <w:bookmarkEnd w:id="56"/>
      <w:bookmarkEnd w:id="57"/>
      <w:r>
        <w:t xml:space="preserve">whether the relay service code is offering 5G </w:t>
      </w:r>
      <w:proofErr w:type="spellStart"/>
      <w:r>
        <w:t>ProSe</w:t>
      </w:r>
      <w:proofErr w:type="spellEnd"/>
      <w:r>
        <w:t xml:space="preserve"> layer-2 or layer-3 UE-to-network relay service; and</w:t>
      </w:r>
    </w:p>
    <w:p w14:paraId="76194AE1" w14:textId="77777777" w:rsidR="006812AB" w:rsidRDefault="006812AB" w:rsidP="006812AB">
      <w:pPr>
        <w:pStyle w:val="B2"/>
        <w:rPr>
          <w:lang w:eastAsia="zh-CN"/>
        </w:rPr>
      </w:pPr>
      <w:r>
        <w:rPr>
          <w:lang w:eastAsia="zh-CN"/>
        </w:rPr>
        <w:t>3)</w:t>
      </w:r>
      <w:r>
        <w:rPr>
          <w:lang w:eastAsia="zh-CN"/>
        </w:rPr>
        <w:tab/>
      </w:r>
      <w:r>
        <w:t xml:space="preserve">for 5G </w:t>
      </w:r>
      <w:proofErr w:type="spellStart"/>
      <w:r>
        <w:t>ProSe</w:t>
      </w:r>
      <w:proofErr w:type="spellEnd"/>
      <w:r>
        <w:t xml:space="preserve"> layer-3 UE-to-network relay UE, </w:t>
      </w:r>
      <w:r>
        <w:rPr>
          <w:lang w:eastAsia="zh-CN"/>
        </w:rPr>
        <w:t xml:space="preserve">a set of PDU session parameters: </w:t>
      </w:r>
    </w:p>
    <w:p w14:paraId="435AA28F" w14:textId="77777777" w:rsidR="006812AB" w:rsidRPr="000D5BC0" w:rsidRDefault="006812AB" w:rsidP="006812AB">
      <w:pPr>
        <w:pStyle w:val="B3"/>
      </w:pPr>
      <w:proofErr w:type="spellStart"/>
      <w:r w:rsidRPr="000D5BC0">
        <w:t>i</w:t>
      </w:r>
      <w:proofErr w:type="spellEnd"/>
      <w:r w:rsidRPr="000D5BC0">
        <w:t>)</w:t>
      </w:r>
      <w:r w:rsidRPr="000D5BC0">
        <w:tab/>
        <w:t>PDU Session type;</w:t>
      </w:r>
    </w:p>
    <w:p w14:paraId="071B1581" w14:textId="77777777" w:rsidR="006812AB" w:rsidRPr="000D5BC0" w:rsidRDefault="006812AB" w:rsidP="006812AB">
      <w:pPr>
        <w:pStyle w:val="B3"/>
      </w:pPr>
      <w:r w:rsidRPr="000D5BC0">
        <w:t>ii)</w:t>
      </w:r>
      <w:r w:rsidRPr="000D5BC0">
        <w:tab/>
        <w:t>optionally, DNN;</w:t>
      </w:r>
    </w:p>
    <w:p w14:paraId="3514A944" w14:textId="77777777" w:rsidR="006812AB" w:rsidRDefault="006812AB" w:rsidP="006812AB">
      <w:pPr>
        <w:pStyle w:val="B3"/>
      </w:pPr>
      <w:r>
        <w:t>iii)</w:t>
      </w:r>
      <w:r>
        <w:tab/>
      </w:r>
      <w:r w:rsidRPr="000D5BC0">
        <w:t xml:space="preserve">optionally, </w:t>
      </w:r>
      <w:r>
        <w:t>SSC Mode;</w:t>
      </w:r>
    </w:p>
    <w:p w14:paraId="74AE6067" w14:textId="77777777" w:rsidR="006812AB" w:rsidRDefault="006812AB" w:rsidP="006812AB">
      <w:pPr>
        <w:pStyle w:val="B3"/>
      </w:pPr>
      <w:r>
        <w:t>iv)</w:t>
      </w:r>
      <w:r>
        <w:tab/>
      </w:r>
      <w:r w:rsidRPr="000D5BC0">
        <w:t xml:space="preserve">optionally, </w:t>
      </w:r>
      <w:r>
        <w:t>S-NSSAI; and</w:t>
      </w:r>
    </w:p>
    <w:p w14:paraId="60B5534A" w14:textId="77777777" w:rsidR="006812AB" w:rsidRDefault="006812AB" w:rsidP="006812AB">
      <w:pPr>
        <w:pStyle w:val="B3"/>
      </w:pPr>
      <w:r>
        <w:t>v)</w:t>
      </w:r>
      <w:r>
        <w:tab/>
      </w:r>
      <w:r w:rsidRPr="000D5BC0">
        <w:t xml:space="preserve">optionally, </w:t>
      </w:r>
      <w:r>
        <w:t>access type preference;</w:t>
      </w:r>
    </w:p>
    <w:p w14:paraId="27493219" w14:textId="77777777" w:rsidR="006812AB" w:rsidRDefault="006812AB" w:rsidP="006812AB">
      <w:pPr>
        <w:pStyle w:val="B2"/>
        <w:rPr>
          <w:lang w:eastAsia="zh-CN"/>
        </w:rPr>
      </w:pPr>
      <w:r>
        <w:rPr>
          <w:lang w:eastAsia="zh-CN"/>
        </w:rPr>
        <w:t>4)</w:t>
      </w:r>
      <w:r>
        <w:rPr>
          <w:lang w:eastAsia="zh-CN"/>
        </w:rPr>
        <w:tab/>
      </w:r>
      <w:r>
        <w:t xml:space="preserve">for 5G </w:t>
      </w:r>
      <w:proofErr w:type="spellStart"/>
      <w:r>
        <w:t>ProSe</w:t>
      </w:r>
      <w:proofErr w:type="spellEnd"/>
      <w:r>
        <w:t xml:space="preserve"> layer-3 UE-to-network relay UE, security policies for UE-to-network relay direct communication</w:t>
      </w:r>
      <w:r>
        <w:rPr>
          <w:lang w:eastAsia="zh-CN"/>
        </w:rPr>
        <w:t>:</w:t>
      </w:r>
    </w:p>
    <w:p w14:paraId="3E13B85B" w14:textId="77777777" w:rsidR="006812AB" w:rsidRDefault="006812AB" w:rsidP="006812AB">
      <w:pPr>
        <w:pStyle w:val="B3"/>
        <w:rPr>
          <w:noProof/>
          <w:lang w:val="en-US"/>
        </w:rPr>
      </w:pPr>
      <w:r>
        <w:rPr>
          <w:noProof/>
          <w:lang w:val="en-US"/>
        </w:rPr>
        <w:t>i)</w:t>
      </w:r>
      <w:r>
        <w:rPr>
          <w:noProof/>
          <w:lang w:val="en-US"/>
        </w:rPr>
        <w:tab/>
        <w:t>the signalling integrity protection policy;</w:t>
      </w:r>
    </w:p>
    <w:p w14:paraId="15945BA5" w14:textId="77777777" w:rsidR="006812AB" w:rsidRDefault="006812AB" w:rsidP="006812AB">
      <w:pPr>
        <w:pStyle w:val="B3"/>
        <w:rPr>
          <w:noProof/>
          <w:lang w:val="en-US"/>
        </w:rPr>
      </w:pPr>
      <w:r>
        <w:rPr>
          <w:noProof/>
          <w:lang w:val="en-US"/>
        </w:rPr>
        <w:t>ii)</w:t>
      </w:r>
      <w:r>
        <w:rPr>
          <w:noProof/>
          <w:lang w:val="en-US"/>
        </w:rPr>
        <w:tab/>
        <w:t>the signalling ciphering policy;</w:t>
      </w:r>
    </w:p>
    <w:p w14:paraId="778C8196" w14:textId="77777777" w:rsidR="006812AB" w:rsidRDefault="006812AB" w:rsidP="006812AB">
      <w:pPr>
        <w:pStyle w:val="B3"/>
        <w:rPr>
          <w:noProof/>
          <w:lang w:val="en-US"/>
        </w:rPr>
      </w:pPr>
      <w:r>
        <w:rPr>
          <w:noProof/>
          <w:lang w:val="en-US"/>
        </w:rPr>
        <w:t>iii)</w:t>
      </w:r>
      <w:r>
        <w:rPr>
          <w:noProof/>
          <w:lang w:val="en-US"/>
        </w:rPr>
        <w:tab/>
        <w:t>the user plane integrity protection policy; and</w:t>
      </w:r>
    </w:p>
    <w:p w14:paraId="64543D9E" w14:textId="77777777" w:rsidR="006812AB" w:rsidRPr="00660D01" w:rsidRDefault="006812AB" w:rsidP="006812AB">
      <w:pPr>
        <w:pStyle w:val="B3"/>
      </w:pPr>
      <w:r>
        <w:rPr>
          <w:noProof/>
          <w:lang w:val="en-US"/>
        </w:rPr>
        <w:t>iv)</w:t>
      </w:r>
      <w:r>
        <w:rPr>
          <w:noProof/>
          <w:lang w:val="en-US"/>
        </w:rPr>
        <w:tab/>
        <w:t>the user plane ciphering policy;</w:t>
      </w:r>
    </w:p>
    <w:p w14:paraId="0ECCC66B" w14:textId="77777777" w:rsidR="006812AB" w:rsidRDefault="006812AB" w:rsidP="006812AB">
      <w:pPr>
        <w:pStyle w:val="B1"/>
      </w:pPr>
      <w:r>
        <w:rPr>
          <w:lang w:eastAsia="zh-CN"/>
        </w:rPr>
        <w:t>g)</w:t>
      </w:r>
      <w:r>
        <w:rPr>
          <w:lang w:eastAsia="zh-CN"/>
        </w:rPr>
        <w:tab/>
      </w:r>
      <w:r>
        <w:t xml:space="preserve">for 5G </w:t>
      </w:r>
      <w:proofErr w:type="spellStart"/>
      <w:r>
        <w:t>ProSe</w:t>
      </w:r>
      <w:proofErr w:type="spellEnd"/>
      <w:r>
        <w:t xml:space="preserve"> layer-3 UE-to-network relay UE, QoS mapping rules including: </w:t>
      </w:r>
    </w:p>
    <w:p w14:paraId="60E4BF8D" w14:textId="77777777" w:rsidR="006812AB" w:rsidRDefault="006812AB" w:rsidP="006812AB">
      <w:pPr>
        <w:pStyle w:val="B2"/>
      </w:pPr>
      <w:r>
        <w:t>1)</w:t>
      </w:r>
      <w:r>
        <w:tab/>
        <w:t xml:space="preserve">a mapping between a 5QI value and a 5G </w:t>
      </w:r>
      <w:proofErr w:type="spellStart"/>
      <w:r>
        <w:t>ProSe</w:t>
      </w:r>
      <w:proofErr w:type="spellEnd"/>
      <w:r>
        <w:t xml:space="preserve"> PQI value over PC5 for traffic relayed over the PC5 interface;</w:t>
      </w:r>
    </w:p>
    <w:p w14:paraId="42956568" w14:textId="77777777" w:rsidR="006812AB" w:rsidRDefault="006812AB" w:rsidP="006812AB">
      <w:pPr>
        <w:pStyle w:val="B2"/>
      </w:pPr>
      <w:r>
        <w:t>2)</w:t>
      </w:r>
      <w:r>
        <w:tab/>
        <w:t>a PDB adjustment factor of the standardized PDB identified by the PQI; and</w:t>
      </w:r>
    </w:p>
    <w:p w14:paraId="786010CF" w14:textId="77777777" w:rsidR="006812AB" w:rsidRDefault="006812AB" w:rsidP="006812AB">
      <w:pPr>
        <w:pStyle w:val="B2"/>
      </w:pPr>
      <w:r>
        <w:t>3)</w:t>
      </w:r>
      <w:r>
        <w:tab/>
        <w:t xml:space="preserve">optionally, the </w:t>
      </w:r>
      <w:r>
        <w:rPr>
          <w:lang w:eastAsia="ko-KR"/>
        </w:rPr>
        <w:t>relay service code(s) associated with the QoS mapping rule;</w:t>
      </w:r>
    </w:p>
    <w:p w14:paraId="1871C0B9" w14:textId="77777777" w:rsidR="006812AB" w:rsidRDefault="006812AB" w:rsidP="006812AB">
      <w:pPr>
        <w:pStyle w:val="B1"/>
      </w:pPr>
      <w:r>
        <w:t>h)</w:t>
      </w:r>
      <w:r>
        <w:tab/>
        <w:t xml:space="preserve">the radio parameters of the 5G </w:t>
      </w:r>
      <w:proofErr w:type="spellStart"/>
      <w:r>
        <w:t>ProSe</w:t>
      </w:r>
      <w:proofErr w:type="spellEnd"/>
      <w:r>
        <w:t xml:space="preserve"> UE-to-network relay discovery applicable per geographical area with an indication of whether these radio parameters are "operator managed" or "non-operator managed" when the UE is not served by NG-RAN;</w:t>
      </w:r>
    </w:p>
    <w:p w14:paraId="5EFB45DB" w14:textId="77777777" w:rsidR="006812AB" w:rsidRDefault="006812AB" w:rsidP="006812AB">
      <w:pPr>
        <w:pStyle w:val="B1"/>
      </w:pPr>
      <w:proofErr w:type="spellStart"/>
      <w:r>
        <w:t>i</w:t>
      </w:r>
      <w:proofErr w:type="spellEnd"/>
      <w:r>
        <w:t>)</w:t>
      </w:r>
      <w:r>
        <w:tab/>
        <w:t xml:space="preserve">for 5G </w:t>
      </w:r>
      <w:proofErr w:type="spellStart"/>
      <w:r>
        <w:t>ProSe</w:t>
      </w:r>
      <w:proofErr w:type="spellEnd"/>
      <w:r>
        <w:t xml:space="preserve"> layer-3 UE-to-network relay UE,</w:t>
      </w:r>
      <w:r w:rsidRPr="003837B1">
        <w:t xml:space="preserve"> </w:t>
      </w:r>
      <w:r>
        <w:t xml:space="preserve">for Ethernet and Unstructured traffic using IP type PDU session, a list of </w:t>
      </w:r>
      <w:proofErr w:type="spellStart"/>
      <w:r>
        <w:t>ProSe</w:t>
      </w:r>
      <w:proofErr w:type="spellEnd"/>
      <w:r>
        <w:t xml:space="preserve"> </w:t>
      </w:r>
      <w:r>
        <w:rPr>
          <w:lang w:val="en-US"/>
        </w:rPr>
        <w:t>identifier</w:t>
      </w:r>
      <w:r>
        <w:t xml:space="preserve">(s) to </w:t>
      </w:r>
      <w:proofErr w:type="spellStart"/>
      <w:r>
        <w:t>ProSe</w:t>
      </w:r>
      <w:proofErr w:type="spellEnd"/>
      <w:r>
        <w:t xml:space="preserve"> application server address mapping rule. Each mapping rule contains one or more </w:t>
      </w:r>
      <w:proofErr w:type="spellStart"/>
      <w:r>
        <w:t>ProSe</w:t>
      </w:r>
      <w:proofErr w:type="spellEnd"/>
      <w:r>
        <w:t xml:space="preserve"> </w:t>
      </w:r>
      <w:r>
        <w:rPr>
          <w:lang w:val="en-US"/>
        </w:rPr>
        <w:t>identifier</w:t>
      </w:r>
      <w:r>
        <w:t xml:space="preserve">(s) and </w:t>
      </w:r>
      <w:r w:rsidRPr="003837B1">
        <w:t>IP address/FQDN and transport layer port number</w:t>
      </w:r>
      <w:r>
        <w:t>; and</w:t>
      </w:r>
    </w:p>
    <w:p w14:paraId="68B3DBCA" w14:textId="77777777" w:rsidR="006812AB" w:rsidRDefault="006812AB" w:rsidP="006812AB">
      <w:pPr>
        <w:pStyle w:val="B1"/>
      </w:pPr>
      <w:r>
        <w:t>j)</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 and</w:t>
      </w:r>
    </w:p>
    <w:p w14:paraId="0A38E690" w14:textId="77777777" w:rsidR="002872B3" w:rsidRDefault="006812AB" w:rsidP="006812AB">
      <w:pPr>
        <w:pStyle w:val="B1"/>
        <w:rPr>
          <w:ins w:id="58" w:author="OPPO-Haorui" w:date="2022-03-14T09:38:00Z"/>
        </w:rPr>
      </w:pPr>
      <w:r>
        <w:t>k)</w:t>
      </w:r>
      <w:r>
        <w:tab/>
        <w:t xml:space="preserve">optionally, the </w:t>
      </w:r>
      <w:proofErr w:type="spellStart"/>
      <w:r w:rsidRPr="00360E2F">
        <w:t>ProSe</w:t>
      </w:r>
      <w:proofErr w:type="spellEnd"/>
      <w:r w:rsidRPr="00360E2F">
        <w:t xml:space="preserve"> </w:t>
      </w:r>
      <w:r>
        <w:t>k</w:t>
      </w:r>
      <w:r w:rsidRPr="00360E2F">
        <w:t xml:space="preserve">ey management function </w:t>
      </w:r>
      <w:r>
        <w:t>(PKMF) address</w:t>
      </w:r>
      <w:ins w:id="59" w:author="OPPO-Haorui" w:date="2022-03-14T09:38:00Z">
        <w:r w:rsidR="002872B3">
          <w:t>; and</w:t>
        </w:r>
      </w:ins>
    </w:p>
    <w:p w14:paraId="5703D08A" w14:textId="17C9894E" w:rsidR="006812AB" w:rsidRPr="008472A2" w:rsidRDefault="002872B3" w:rsidP="002872B3">
      <w:pPr>
        <w:pStyle w:val="B1"/>
      </w:pPr>
      <w:ins w:id="60" w:author="OPPO-Haorui" w:date="2022-03-14T09:38:00Z">
        <w:r>
          <w:t>l)</w:t>
        </w:r>
      </w:ins>
      <w:ins w:id="61" w:author="OPPO-Haorui" w:date="2022-03-14T09:39:00Z">
        <w:r>
          <w:tab/>
        </w:r>
      </w:ins>
      <w:ins w:id="62" w:author="OPPO-Haorui" w:date="2022-03-15T10:58:00Z">
        <w:r w:rsidR="00EE58AD">
          <w:t xml:space="preserve">for 5G </w:t>
        </w:r>
        <w:proofErr w:type="spellStart"/>
        <w:r w:rsidR="00EE58AD">
          <w:t>ProSe</w:t>
        </w:r>
        <w:proofErr w:type="spellEnd"/>
        <w:r w:rsidR="00EE58AD">
          <w:t xml:space="preserve"> layer-3 UE-to-network relay UE, </w:t>
        </w:r>
      </w:ins>
      <w:ins w:id="63" w:author="OPPO-Haorui" w:date="2022-03-14T09:39:00Z">
        <w:r>
          <w:t xml:space="preserve">the </w:t>
        </w:r>
      </w:ins>
      <w:ins w:id="64" w:author="OPPO-Haorui" w:date="2022-03-14T09:38:00Z">
        <w:r>
          <w:rPr>
            <w:rFonts w:hint="eastAsia"/>
            <w:lang w:eastAsia="zh-CN"/>
          </w:rPr>
          <w:t>d</w:t>
        </w:r>
        <w:r>
          <w:rPr>
            <w:lang w:eastAsia="zh-CN"/>
          </w:rPr>
          <w:t>ef</w:t>
        </w:r>
        <w:r>
          <w:t>ault PC5 DRX configuration</w:t>
        </w:r>
      </w:ins>
      <w:ins w:id="65" w:author="OPPO-Haorui" w:date="2022-03-15T10:59:00Z">
        <w:r w:rsidR="00EE58AD">
          <w:t xml:space="preserve"> for discovery</w:t>
        </w:r>
      </w:ins>
      <w:ins w:id="66" w:author="OPPO-Haorui" w:date="2022-03-14T09:38:00Z">
        <w:r>
          <w:t xml:space="preserve"> as specified in 3GPP TS 38.331 [13] when </w:t>
        </w:r>
      </w:ins>
      <w:ins w:id="67" w:author="OPPO-Haorui" w:date="2022-04-06T11:11:00Z">
        <w:r w:rsidR="00B07DF8">
          <w:t xml:space="preserve">the UE is not </w:t>
        </w:r>
      </w:ins>
      <w:ins w:id="68" w:author="OPPO-Haorui" w:date="2022-03-14T09:38:00Z">
        <w:r>
          <w:t>served by NG-RAN</w:t>
        </w:r>
      </w:ins>
      <w:r w:rsidR="006812AB">
        <w:t>.</w:t>
      </w:r>
    </w:p>
    <w:p w14:paraId="48641726" w14:textId="77777777" w:rsidR="006812AB" w:rsidRDefault="006812AB" w:rsidP="006812AB">
      <w:pPr>
        <w:rPr>
          <w:noProof/>
          <w:lang w:val="en-US"/>
        </w:rPr>
      </w:pPr>
      <w:r>
        <w:rPr>
          <w:noProof/>
          <w:lang w:val="en-US"/>
        </w:rPr>
        <w:lastRenderedPageBreak/>
        <w:t xml:space="preserve">The configuration parameters for </w:t>
      </w:r>
      <w:r>
        <w:t xml:space="preserve">the role of a 5G </w:t>
      </w:r>
      <w:proofErr w:type="spellStart"/>
      <w:r>
        <w:t>ProSe</w:t>
      </w:r>
      <w:proofErr w:type="spellEnd"/>
      <w:r>
        <w:t xml:space="preserve"> remote UE</w:t>
      </w:r>
      <w:r>
        <w:rPr>
          <w:noProof/>
          <w:lang w:val="en-US"/>
        </w:rPr>
        <w:t xml:space="preserve"> consist of:</w:t>
      </w:r>
    </w:p>
    <w:p w14:paraId="42D8DE8D" w14:textId="77777777" w:rsidR="006812AB" w:rsidRDefault="006812AB" w:rsidP="006812AB">
      <w:pPr>
        <w:pStyle w:val="B1"/>
        <w:rPr>
          <w:noProof/>
          <w:lang w:val="en-US"/>
        </w:rPr>
      </w:pPr>
      <w:r>
        <w:rPr>
          <w:noProof/>
          <w:lang w:val="en-US"/>
        </w:rPr>
        <w:t>a)</w:t>
      </w:r>
      <w:r>
        <w:rPr>
          <w:noProof/>
          <w:lang w:val="en-US"/>
        </w:rPr>
        <w:tab/>
        <w:t xml:space="preserve">a validity timer for the validity of the configuration parameters for </w:t>
      </w:r>
      <w:r>
        <w:t xml:space="preserve">5G </w:t>
      </w:r>
      <w:r>
        <w:rPr>
          <w:noProof/>
        </w:rPr>
        <w:t>ProSe</w:t>
      </w:r>
      <w:r>
        <w:t xml:space="preserve"> remote UE</w:t>
      </w:r>
      <w:r>
        <w:rPr>
          <w:noProof/>
          <w:lang w:val="en-US"/>
        </w:rPr>
        <w:t>;</w:t>
      </w:r>
    </w:p>
    <w:p w14:paraId="14DEA795" w14:textId="77777777" w:rsidR="006812AB" w:rsidRDefault="006812AB" w:rsidP="006812AB">
      <w:pPr>
        <w:pStyle w:val="B1"/>
      </w:pPr>
      <w:r>
        <w:t>b)</w:t>
      </w:r>
      <w:r>
        <w:tab/>
        <w:t>an</w:t>
      </w:r>
      <w:r>
        <w:rPr>
          <w:lang w:eastAsia="zh-CN"/>
        </w:rPr>
        <w:t xml:space="preserve"> indication whether</w:t>
      </w:r>
      <w:r>
        <w:t xml:space="preserve"> the UE is authorized to use a 5G </w:t>
      </w:r>
      <w:proofErr w:type="spellStart"/>
      <w:r>
        <w:t>ProSe</w:t>
      </w:r>
      <w:proofErr w:type="spellEnd"/>
      <w:r>
        <w:t xml:space="preserve"> layer-3 UE-to-network relay</w:t>
      </w:r>
      <w:r w:rsidDel="00852422">
        <w:t xml:space="preserve"> </w:t>
      </w:r>
      <w:r>
        <w:t>UE;</w:t>
      </w:r>
    </w:p>
    <w:p w14:paraId="3CCFC93C" w14:textId="77777777" w:rsidR="006812AB" w:rsidRDefault="006812AB" w:rsidP="006812AB">
      <w:pPr>
        <w:pStyle w:val="B1"/>
      </w:pPr>
      <w:r>
        <w:t>c)</w:t>
      </w:r>
      <w:r>
        <w:tab/>
        <w:t xml:space="preserve">a list of PLMNs in which the UE is authorized to use a 5G </w:t>
      </w:r>
      <w:proofErr w:type="spellStart"/>
      <w:r>
        <w:t>ProSe</w:t>
      </w:r>
      <w:proofErr w:type="spellEnd"/>
      <w:r>
        <w:t xml:space="preserve"> layer-2 UE-to-network relay UE;</w:t>
      </w:r>
    </w:p>
    <w:p w14:paraId="0A67CEED" w14:textId="77777777" w:rsidR="006812AB" w:rsidRDefault="006812AB" w:rsidP="006812AB">
      <w:pPr>
        <w:pStyle w:val="B1"/>
        <w:rPr>
          <w:lang w:val="en-US"/>
        </w:rPr>
      </w:pPr>
      <w:r>
        <w:t>d)</w:t>
      </w:r>
      <w:r>
        <w:tab/>
        <w:t xml:space="preserve">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Pr>
          <w:lang w:val="en-US"/>
        </w:rPr>
        <w:t>;</w:t>
      </w:r>
    </w:p>
    <w:p w14:paraId="4B7A228E" w14:textId="77777777" w:rsidR="006812AB" w:rsidRPr="004679F0" w:rsidRDefault="006812AB" w:rsidP="006812AB">
      <w:pPr>
        <w:pStyle w:val="NO"/>
      </w:pPr>
      <w:r>
        <w:rPr>
          <w:lang w:eastAsia="zh-CN"/>
        </w:rPr>
        <w:t>NOTE</w:t>
      </w:r>
      <w:r>
        <w:rPr>
          <w:lang w:val="en-US" w:eastAsia="zh-CN"/>
        </w:rPr>
        <w:t> 2</w:t>
      </w:r>
      <w:r>
        <w:rPr>
          <w:lang w:eastAsia="zh-CN"/>
        </w:rPr>
        <w:t>:</w:t>
      </w:r>
      <w:r>
        <w:rPr>
          <w:lang w:eastAsia="zh-CN"/>
        </w:rPr>
        <w:tab/>
        <w:t>Which default destination layer-2 ID is selected is up to UE implementation when there are more than one default destination layer-2 ID.</w:t>
      </w:r>
    </w:p>
    <w:p w14:paraId="278C6DDD" w14:textId="77777777" w:rsidR="006812AB" w:rsidRDefault="006812AB" w:rsidP="006812AB">
      <w:pPr>
        <w:pStyle w:val="B1"/>
        <w:rPr>
          <w:lang w:eastAsia="zh-CN"/>
        </w:rPr>
      </w:pPr>
      <w:r>
        <w:rPr>
          <w:lang w:eastAsia="zh-CN"/>
        </w:rPr>
        <w:t>e)</w:t>
      </w:r>
      <w:r>
        <w:rPr>
          <w:lang w:eastAsia="zh-CN"/>
        </w:rPr>
        <w:tab/>
        <w:t>a User info ID for the UE-to-network relay discovery;</w:t>
      </w:r>
    </w:p>
    <w:p w14:paraId="515F8DAD" w14:textId="77777777" w:rsidR="006812AB" w:rsidRDefault="006812AB" w:rsidP="006812AB">
      <w:pPr>
        <w:pStyle w:val="B1"/>
      </w:pPr>
      <w:r>
        <w:t>f)</w:t>
      </w:r>
      <w:r>
        <w:tab/>
      </w:r>
      <w:r>
        <w:rPr>
          <w:lang w:eastAsia="zh-CN"/>
        </w:rPr>
        <w:t>one</w:t>
      </w:r>
      <w:r>
        <w:t xml:space="preserve"> or more relay service code(s) for the </w:t>
      </w:r>
      <w:r>
        <w:rPr>
          <w:lang w:eastAsia="zh-CN"/>
        </w:rPr>
        <w:t>UE-to-network relay</w:t>
      </w:r>
      <w:r>
        <w:t xml:space="preserve"> discovery</w:t>
      </w:r>
      <w:r>
        <w:rPr>
          <w:lang w:eastAsia="zh-CN"/>
        </w:rPr>
        <w:t>, and for each relay service code:</w:t>
      </w:r>
    </w:p>
    <w:p w14:paraId="59CB103F" w14:textId="77777777" w:rsidR="006812AB" w:rsidRDefault="006812AB" w:rsidP="006812AB">
      <w:pPr>
        <w:pStyle w:val="B2"/>
        <w:rPr>
          <w:lang w:eastAsia="zh-CN"/>
        </w:rPr>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discovery;</w:t>
      </w:r>
    </w:p>
    <w:p w14:paraId="5E3B1807" w14:textId="77777777" w:rsidR="006812AB" w:rsidRDefault="006812AB" w:rsidP="006812AB">
      <w:pPr>
        <w:pStyle w:val="B2"/>
        <w:rPr>
          <w:lang w:eastAsia="zh-CN"/>
        </w:rPr>
      </w:pPr>
      <w:r>
        <w:rPr>
          <w:lang w:eastAsia="zh-CN"/>
        </w:rPr>
        <w:t>2)</w:t>
      </w:r>
      <w:r>
        <w:rPr>
          <w:lang w:eastAsia="zh-CN"/>
        </w:rPr>
        <w:tab/>
        <w:t xml:space="preserve">an indication of </w:t>
      </w:r>
      <w:r>
        <w:t xml:space="preserve">whether the relay service code is offering 5G </w:t>
      </w:r>
      <w:proofErr w:type="spellStart"/>
      <w:r>
        <w:t>ProSe</w:t>
      </w:r>
      <w:proofErr w:type="spellEnd"/>
      <w:r>
        <w:t xml:space="preserve"> layer-2 or layer-3 UE-to-network relay service; and</w:t>
      </w:r>
    </w:p>
    <w:p w14:paraId="1C15A7E7" w14:textId="77777777" w:rsidR="006812AB" w:rsidRDefault="006812AB" w:rsidP="006812AB">
      <w:pPr>
        <w:pStyle w:val="B2"/>
      </w:pPr>
      <w:r>
        <w:rPr>
          <w:lang w:eastAsia="zh-CN"/>
        </w:rPr>
        <w:t>3)</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one of the following:</w:t>
      </w:r>
    </w:p>
    <w:p w14:paraId="05D6F6DA" w14:textId="77777777" w:rsidR="006812AB" w:rsidRPr="000D5BC0" w:rsidRDefault="006812AB" w:rsidP="006812AB">
      <w:pPr>
        <w:pStyle w:val="B3"/>
      </w:pPr>
      <w:proofErr w:type="spellStart"/>
      <w:r>
        <w:t>i</w:t>
      </w:r>
      <w:proofErr w:type="spellEnd"/>
      <w:r>
        <w:t>)</w:t>
      </w:r>
      <w:r>
        <w:tab/>
      </w:r>
      <w:r w:rsidRPr="000D5BC0">
        <w:t>a set of PDU session parameters</w:t>
      </w:r>
      <w:r>
        <w:rPr>
          <w:lang w:eastAsia="zh-CN"/>
        </w:rPr>
        <w:t xml:space="preserve"> </w:t>
      </w:r>
      <w:r>
        <w:t>for the relayed traffic without using N3IWF access</w:t>
      </w:r>
      <w:r w:rsidRPr="000D5BC0">
        <w:t xml:space="preserve">: </w:t>
      </w:r>
    </w:p>
    <w:p w14:paraId="22C8C9EF" w14:textId="77777777" w:rsidR="006812AB" w:rsidRPr="000D5BC0" w:rsidRDefault="006812AB" w:rsidP="006812AB">
      <w:pPr>
        <w:pStyle w:val="B4"/>
      </w:pPr>
      <w:r w:rsidRPr="000D5BC0">
        <w:t>A)</w:t>
      </w:r>
      <w:r w:rsidRPr="000D5BC0">
        <w:tab/>
        <w:t>PDU Session type;</w:t>
      </w:r>
    </w:p>
    <w:p w14:paraId="0BF7AD45" w14:textId="77777777" w:rsidR="006812AB" w:rsidRPr="000D5BC0" w:rsidRDefault="006812AB" w:rsidP="006812AB">
      <w:pPr>
        <w:pStyle w:val="B4"/>
      </w:pPr>
      <w:r w:rsidRPr="000D5BC0">
        <w:t>B)</w:t>
      </w:r>
      <w:r w:rsidRPr="000D5BC0">
        <w:tab/>
        <w:t>optionally, DNN;</w:t>
      </w:r>
    </w:p>
    <w:p w14:paraId="37BEE292" w14:textId="77777777" w:rsidR="006812AB" w:rsidRDefault="006812AB" w:rsidP="006812AB">
      <w:pPr>
        <w:pStyle w:val="B4"/>
      </w:pPr>
      <w:r>
        <w:t>C)</w:t>
      </w:r>
      <w:r>
        <w:tab/>
      </w:r>
      <w:r w:rsidRPr="000D5BC0">
        <w:t xml:space="preserve">optionally, </w:t>
      </w:r>
      <w:r>
        <w:t>SSC Mode;</w:t>
      </w:r>
    </w:p>
    <w:p w14:paraId="3106BEDA" w14:textId="77777777" w:rsidR="006812AB" w:rsidRDefault="006812AB" w:rsidP="006812AB">
      <w:pPr>
        <w:pStyle w:val="B4"/>
      </w:pPr>
      <w:r>
        <w:t>D)</w:t>
      </w:r>
      <w:r>
        <w:tab/>
      </w:r>
      <w:r w:rsidRPr="000D5BC0">
        <w:t xml:space="preserve">optionally, </w:t>
      </w:r>
      <w:r>
        <w:t>S-NSSAI; and</w:t>
      </w:r>
    </w:p>
    <w:p w14:paraId="6AD4736E" w14:textId="77777777" w:rsidR="006812AB" w:rsidRDefault="006812AB" w:rsidP="006812AB">
      <w:pPr>
        <w:pStyle w:val="B4"/>
      </w:pPr>
      <w:r>
        <w:t>E)</w:t>
      </w:r>
      <w:r>
        <w:tab/>
      </w:r>
      <w:r w:rsidRPr="000D5BC0">
        <w:t xml:space="preserve">optionally, </w:t>
      </w:r>
      <w:r>
        <w:t>access type preference; or</w:t>
      </w:r>
    </w:p>
    <w:p w14:paraId="735D32AD" w14:textId="77777777" w:rsidR="006812AB" w:rsidRDefault="006812AB" w:rsidP="006812AB">
      <w:pPr>
        <w:pStyle w:val="B3"/>
        <w:rPr>
          <w:lang w:eastAsia="zh-CN"/>
        </w:rPr>
      </w:pPr>
      <w:r>
        <w:rPr>
          <w:lang w:eastAsia="zh-CN"/>
        </w:rPr>
        <w:t>ii)</w:t>
      </w:r>
      <w:r>
        <w:rPr>
          <w:lang w:eastAsia="zh-CN"/>
        </w:rPr>
        <w:tab/>
      </w:r>
      <w:r>
        <w:t>an indication of using N3IWF access for the relayed traffic</w:t>
      </w:r>
      <w:r>
        <w:rPr>
          <w:lang w:eastAsia="zh-CN"/>
        </w:rPr>
        <w:t xml:space="preserve">; </w:t>
      </w:r>
    </w:p>
    <w:p w14:paraId="596E1074" w14:textId="77777777" w:rsidR="006812AB" w:rsidRDefault="006812AB" w:rsidP="006812AB">
      <w:pPr>
        <w:pStyle w:val="B2"/>
        <w:rPr>
          <w:lang w:eastAsia="zh-CN"/>
        </w:rPr>
      </w:pPr>
      <w:r>
        <w:rPr>
          <w:lang w:eastAsia="zh-CN"/>
        </w:rPr>
        <w:t>4)</w:t>
      </w:r>
      <w:r>
        <w:rPr>
          <w:lang w:eastAsia="zh-CN"/>
        </w:rPr>
        <w:tab/>
      </w:r>
      <w:r>
        <w:t xml:space="preserve">for 5G </w:t>
      </w:r>
      <w:proofErr w:type="spellStart"/>
      <w:r>
        <w:t>ProSe</w:t>
      </w:r>
      <w:proofErr w:type="spellEnd"/>
      <w:r>
        <w:t xml:space="preserve"> remote UE</w:t>
      </w:r>
      <w:bookmarkStart w:id="69" w:name="OLE_LINK3"/>
      <w:r>
        <w:t xml:space="preserve"> using 5G </w:t>
      </w:r>
      <w:proofErr w:type="spellStart"/>
      <w:r>
        <w:t>ProSe</w:t>
      </w:r>
      <w:proofErr w:type="spellEnd"/>
      <w:r>
        <w:t xml:space="preserve"> layer-3 UE-to-network relays</w:t>
      </w:r>
      <w:bookmarkEnd w:id="69"/>
      <w:r>
        <w:t>, security policies for UE-to-network relay direct communication</w:t>
      </w:r>
      <w:r>
        <w:rPr>
          <w:lang w:eastAsia="zh-CN"/>
        </w:rPr>
        <w:t>:</w:t>
      </w:r>
    </w:p>
    <w:p w14:paraId="6E7A2AD9" w14:textId="77777777" w:rsidR="006812AB" w:rsidRDefault="006812AB" w:rsidP="006812AB">
      <w:pPr>
        <w:pStyle w:val="B3"/>
        <w:rPr>
          <w:noProof/>
          <w:lang w:val="en-US"/>
        </w:rPr>
      </w:pPr>
      <w:r>
        <w:rPr>
          <w:noProof/>
          <w:lang w:val="en-US"/>
        </w:rPr>
        <w:t>i)</w:t>
      </w:r>
      <w:r>
        <w:rPr>
          <w:noProof/>
          <w:lang w:val="en-US"/>
        </w:rPr>
        <w:tab/>
        <w:t>the signalling integrity protection policy;</w:t>
      </w:r>
    </w:p>
    <w:p w14:paraId="5FCAB892" w14:textId="77777777" w:rsidR="006812AB" w:rsidRDefault="006812AB" w:rsidP="006812AB">
      <w:pPr>
        <w:pStyle w:val="B3"/>
        <w:rPr>
          <w:noProof/>
          <w:lang w:val="en-US"/>
        </w:rPr>
      </w:pPr>
      <w:r>
        <w:rPr>
          <w:noProof/>
          <w:lang w:val="en-US"/>
        </w:rPr>
        <w:t>ii)</w:t>
      </w:r>
      <w:r>
        <w:rPr>
          <w:noProof/>
          <w:lang w:val="en-US"/>
        </w:rPr>
        <w:tab/>
        <w:t>the signalling ciphering policy;</w:t>
      </w:r>
    </w:p>
    <w:p w14:paraId="7F17AF0C" w14:textId="77777777" w:rsidR="006812AB" w:rsidRDefault="006812AB" w:rsidP="006812AB">
      <w:pPr>
        <w:pStyle w:val="B3"/>
        <w:rPr>
          <w:noProof/>
          <w:lang w:val="en-US"/>
        </w:rPr>
      </w:pPr>
      <w:r>
        <w:rPr>
          <w:noProof/>
          <w:lang w:val="en-US"/>
        </w:rPr>
        <w:t>iii)</w:t>
      </w:r>
      <w:r>
        <w:rPr>
          <w:noProof/>
          <w:lang w:val="en-US"/>
        </w:rPr>
        <w:tab/>
        <w:t>the user plane integrity protection policy; and</w:t>
      </w:r>
    </w:p>
    <w:p w14:paraId="4AA362C9" w14:textId="77777777" w:rsidR="006812AB" w:rsidRPr="00426701" w:rsidRDefault="006812AB" w:rsidP="006812AB">
      <w:pPr>
        <w:pStyle w:val="B3"/>
        <w:rPr>
          <w:lang w:eastAsia="zh-CN"/>
        </w:rPr>
      </w:pPr>
      <w:r>
        <w:rPr>
          <w:noProof/>
          <w:lang w:val="en-US"/>
        </w:rPr>
        <w:t>iv)</w:t>
      </w:r>
      <w:r>
        <w:rPr>
          <w:noProof/>
          <w:lang w:val="en-US"/>
        </w:rPr>
        <w:tab/>
        <w:t>the user plane ciphering policy;</w:t>
      </w:r>
    </w:p>
    <w:p w14:paraId="79118392" w14:textId="77777777" w:rsidR="006812AB" w:rsidRDefault="006812AB" w:rsidP="006812AB">
      <w:pPr>
        <w:pStyle w:val="B1"/>
      </w:pPr>
      <w:bookmarkStart w:id="70" w:name="_Hlk72764844"/>
      <w:r>
        <w:t>g)</w:t>
      </w:r>
      <w:r>
        <w:tab/>
        <w:t xml:space="preserve">the radio parameters of the 5G </w:t>
      </w:r>
      <w:proofErr w:type="spellStart"/>
      <w:r>
        <w:t>ProSe</w:t>
      </w:r>
      <w:proofErr w:type="spellEnd"/>
      <w:r>
        <w:t xml:space="preserve"> Relay Discovery applicable per geographical area with an indication of whether these radio parameters are "operator managed" or "non-operator managed" when the UE is not served by NG-RAN;</w:t>
      </w:r>
    </w:p>
    <w:p w14:paraId="2FF16DFA" w14:textId="77777777" w:rsidR="006812AB" w:rsidRDefault="006812AB" w:rsidP="006812AB">
      <w:pPr>
        <w:pStyle w:val="B1"/>
        <w:rPr>
          <w:lang w:eastAsia="zh-CN"/>
        </w:rPr>
      </w:pPr>
      <w:r>
        <w:t>h)</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w:t>
      </w:r>
    </w:p>
    <w:bookmarkEnd w:id="70"/>
    <w:p w14:paraId="5C14E610" w14:textId="77777777" w:rsidR="006812AB" w:rsidRDefault="006812AB" w:rsidP="006812AB">
      <w:pPr>
        <w:pStyle w:val="NO"/>
      </w:pPr>
      <w:r>
        <w:t>NOTE 3:</w:t>
      </w:r>
      <w:r>
        <w:tab/>
        <w:t>Whether a frequency band is "operator managed" or "non-operator managed" in a given Geographical Area is defined by local regulations.</w:t>
      </w:r>
    </w:p>
    <w:p w14:paraId="28CAD047" w14:textId="77777777" w:rsidR="006812AB" w:rsidRDefault="006812AB" w:rsidP="006812AB">
      <w:pPr>
        <w:pStyle w:val="B1"/>
      </w:pPr>
      <w:proofErr w:type="spellStart"/>
      <w:r>
        <w:t>i</w:t>
      </w:r>
      <w:proofErr w:type="spellEnd"/>
      <w:r>
        <w:t>)</w:t>
      </w:r>
      <w:r>
        <w:tab/>
        <w:t xml:space="preserve">the N3IWF selection information for 5G </w:t>
      </w:r>
      <w:proofErr w:type="spellStart"/>
      <w:r>
        <w:t>ProSe</w:t>
      </w:r>
      <w:proofErr w:type="spellEnd"/>
      <w:r>
        <w:t xml:space="preserve"> layer-3 remote UE:</w:t>
      </w:r>
    </w:p>
    <w:p w14:paraId="07A4ECD1" w14:textId="77777777" w:rsidR="006812AB" w:rsidRDefault="006812AB" w:rsidP="006812AB">
      <w:pPr>
        <w:pStyle w:val="B2"/>
      </w:pPr>
      <w:r>
        <w:t>1)</w:t>
      </w:r>
      <w:r>
        <w:tab/>
        <w:t>N3IWF identifier configuration (either FQDN or IP address); and</w:t>
      </w:r>
    </w:p>
    <w:p w14:paraId="5D1DCA2B" w14:textId="77777777" w:rsidR="006812AB" w:rsidRPr="00CD5A44" w:rsidRDefault="006812AB" w:rsidP="006812AB">
      <w:pPr>
        <w:pStyle w:val="B2"/>
      </w:pPr>
      <w:r>
        <w:t>2)</w:t>
      </w:r>
      <w:r>
        <w:tab/>
      </w:r>
      <w:r w:rsidRPr="001F0543">
        <w:t xml:space="preserve">5G </w:t>
      </w:r>
      <w:proofErr w:type="spellStart"/>
      <w:r w:rsidRPr="001F0543">
        <w:t>ProSe</w:t>
      </w:r>
      <w:proofErr w:type="spellEnd"/>
      <w:r w:rsidRPr="001F0543">
        <w:t xml:space="preserve"> </w:t>
      </w:r>
      <w:r>
        <w:t>layer-3</w:t>
      </w:r>
      <w:r w:rsidRPr="001F0543">
        <w:t xml:space="preserve"> UE-to-</w:t>
      </w:r>
      <w:r>
        <w:t>n</w:t>
      </w:r>
      <w:r w:rsidRPr="001F0543">
        <w:t xml:space="preserve">etwork </w:t>
      </w:r>
      <w:r>
        <w:t>r</w:t>
      </w:r>
      <w:r w:rsidRPr="001F0543">
        <w:t>elays</w:t>
      </w:r>
      <w:r>
        <w:t>, access node selection information consists of a prioritized list of PLMNs for N3IWF selection and an indication that the selection of an N3IWF in a PLMN should be based on Tracking Area Identity FQDN or on Operator Identifier FQDN</w:t>
      </w:r>
      <w:r w:rsidRPr="00CD5A44">
        <w:t xml:space="preserve">; </w:t>
      </w:r>
      <w:del w:id="71" w:author="OPPO-Haorui" w:date="2022-03-14T09:40:00Z">
        <w:r w:rsidRPr="00CD5A44" w:rsidDel="006C65FA">
          <w:delText>and</w:delText>
        </w:r>
      </w:del>
    </w:p>
    <w:p w14:paraId="58167E94" w14:textId="77777777" w:rsidR="006C65FA" w:rsidRDefault="006812AB" w:rsidP="006812AB">
      <w:pPr>
        <w:pStyle w:val="B1"/>
        <w:rPr>
          <w:ins w:id="72" w:author="OPPO-Haorui" w:date="2022-03-14T09:40:00Z"/>
        </w:rPr>
      </w:pPr>
      <w:r w:rsidRPr="00CD5A44">
        <w:lastRenderedPageBreak/>
        <w:t>j)</w:t>
      </w:r>
      <w:r w:rsidRPr="00CD5A44">
        <w:tab/>
        <w:t>optionally, the PKMF address</w:t>
      </w:r>
      <w:ins w:id="73" w:author="OPPO-Haorui" w:date="2022-03-14T09:40:00Z">
        <w:r w:rsidR="006C65FA">
          <w:t>; and</w:t>
        </w:r>
      </w:ins>
    </w:p>
    <w:p w14:paraId="5AE1AEF5" w14:textId="291E54F7" w:rsidR="006812AB" w:rsidRDefault="006C65FA" w:rsidP="006C65FA">
      <w:pPr>
        <w:pStyle w:val="B1"/>
      </w:pPr>
      <w:ins w:id="74" w:author="OPPO-Haorui" w:date="2022-03-14T09:40:00Z">
        <w:r>
          <w:t>k)</w:t>
        </w:r>
        <w:r>
          <w:tab/>
        </w:r>
      </w:ins>
      <w:ins w:id="75" w:author="OPPO-Haorui" w:date="2022-03-15T10:59:00Z">
        <w:r w:rsidR="00B31654">
          <w:t xml:space="preserve">for 5G </w:t>
        </w:r>
        <w:proofErr w:type="spellStart"/>
        <w:r w:rsidR="00B31654">
          <w:t>ProSe</w:t>
        </w:r>
        <w:proofErr w:type="spellEnd"/>
        <w:r w:rsidR="00B31654">
          <w:t xml:space="preserve"> layer-3 remote UE, </w:t>
        </w:r>
      </w:ins>
      <w:ins w:id="76" w:author="OPPO-Haorui" w:date="2022-03-14T09:40:00Z">
        <w:r>
          <w:t xml:space="preserve">the </w:t>
        </w:r>
        <w:r>
          <w:rPr>
            <w:rFonts w:hint="eastAsia"/>
            <w:lang w:eastAsia="zh-CN"/>
          </w:rPr>
          <w:t>d</w:t>
        </w:r>
        <w:r>
          <w:rPr>
            <w:lang w:eastAsia="zh-CN"/>
          </w:rPr>
          <w:t>ef</w:t>
        </w:r>
        <w:r>
          <w:t>ault PC5 DRX configuration</w:t>
        </w:r>
      </w:ins>
      <w:ins w:id="77" w:author="OPPO-Haorui" w:date="2022-03-15T10:59:00Z">
        <w:r w:rsidR="00B31654">
          <w:t xml:space="preserve"> for discovery</w:t>
        </w:r>
      </w:ins>
      <w:ins w:id="78" w:author="OPPO-Haorui" w:date="2022-03-14T09:40:00Z">
        <w:r>
          <w:t xml:space="preserve"> as specified in 3GPP TS 38.331 [13] when </w:t>
        </w:r>
      </w:ins>
      <w:ins w:id="79" w:author="OPPO-Haorui" w:date="2022-04-06T11:11:00Z">
        <w:r w:rsidR="008451FF">
          <w:t xml:space="preserve">the UE is not </w:t>
        </w:r>
      </w:ins>
      <w:ins w:id="80" w:author="OPPO-Haorui" w:date="2022-03-14T09:40:00Z">
        <w:r>
          <w:t>served by NG-RAN</w:t>
        </w:r>
      </w:ins>
      <w:r w:rsidR="006812AB">
        <w:t>.</w:t>
      </w:r>
    </w:p>
    <w:p w14:paraId="10B49FEE" w14:textId="77777777" w:rsidR="00DA34F5" w:rsidRPr="006B5418" w:rsidRDefault="00DA34F5" w:rsidP="00DA34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3A30EA0" w14:textId="77777777" w:rsidR="00944C62" w:rsidRDefault="00944C62" w:rsidP="00944C62">
      <w:pPr>
        <w:pStyle w:val="4"/>
        <w:rPr>
          <w:lang w:eastAsia="zh-CN"/>
        </w:rPr>
      </w:pPr>
      <w:bookmarkStart w:id="81" w:name="_Toc97192483"/>
      <w:r>
        <w:rPr>
          <w:lang w:eastAsia="zh-CN"/>
        </w:rPr>
        <w:t>6.2.14.1</w:t>
      </w:r>
      <w:r>
        <w:rPr>
          <w:lang w:eastAsia="zh-CN"/>
        </w:rPr>
        <w:tab/>
        <w:t>General</w:t>
      </w:r>
      <w:bookmarkStart w:id="82" w:name="_Hlk61534552"/>
      <w:bookmarkEnd w:id="81"/>
    </w:p>
    <w:bookmarkEnd w:id="82"/>
    <w:p w14:paraId="3174F97A" w14:textId="77777777" w:rsidR="00944C62" w:rsidRDefault="00944C62" w:rsidP="00944C62">
      <w:r>
        <w:t xml:space="preserve">This clause describes the procedures for 5G </w:t>
      </w:r>
      <w:proofErr w:type="spellStart"/>
      <w:r>
        <w:t>ProSe</w:t>
      </w:r>
      <w:proofErr w:type="spellEnd"/>
      <w:r>
        <w:t xml:space="preserve"> direct discovery procedure over PC5 interface. The purpose of the 5G </w:t>
      </w:r>
      <w:proofErr w:type="spellStart"/>
      <w:r>
        <w:t>ProSe</w:t>
      </w:r>
      <w:proofErr w:type="spellEnd"/>
      <w:r>
        <w:t xml:space="preserve"> direct discovery procedure over PC5 interface is to enable a </w:t>
      </w:r>
      <w:proofErr w:type="spellStart"/>
      <w:r>
        <w:t>ProSe</w:t>
      </w:r>
      <w:proofErr w:type="spellEnd"/>
      <w:r>
        <w:t xml:space="preserve">-enabled UE to detect and identify another </w:t>
      </w:r>
      <w:proofErr w:type="spellStart"/>
      <w:r>
        <w:t>ProSe</w:t>
      </w:r>
      <w:proofErr w:type="spellEnd"/>
      <w:r>
        <w:t>-enabled UE over PC5 interface.</w:t>
      </w:r>
    </w:p>
    <w:p w14:paraId="6F937FA1" w14:textId="77777777" w:rsidR="00944C62" w:rsidRDefault="00944C62" w:rsidP="00944C62">
      <w:r>
        <w:t xml:space="preserve">To perform 5G </w:t>
      </w:r>
      <w:proofErr w:type="spellStart"/>
      <w:r>
        <w:t>ProSe</w:t>
      </w:r>
      <w:proofErr w:type="spellEnd"/>
      <w:r>
        <w:t xml:space="preserve"> direct discovery procedure over PC5 interface, the UE is configured with the related information as described in clause 5.2.3. The following models for 5G </w:t>
      </w:r>
      <w:proofErr w:type="spellStart"/>
      <w:r>
        <w:t>ProSe</w:t>
      </w:r>
      <w:proofErr w:type="spellEnd"/>
      <w:r>
        <w:t xml:space="preserve"> direct discovery procedure over PC5 interface </w:t>
      </w:r>
      <w:r>
        <w:rPr>
          <w:lang w:eastAsia="zh-CN"/>
        </w:rPr>
        <w:t>as specified in 3GPP</w:t>
      </w:r>
      <w:r w:rsidRPr="0037175B">
        <w:t> </w:t>
      </w:r>
      <w:r>
        <w:rPr>
          <w:lang w:eastAsia="zh-CN"/>
        </w:rPr>
        <w:t>TS</w:t>
      </w:r>
      <w:r w:rsidRPr="0037175B">
        <w:t> </w:t>
      </w:r>
      <w:r>
        <w:rPr>
          <w:lang w:eastAsia="zh-CN"/>
        </w:rPr>
        <w:t>23.304</w:t>
      </w:r>
      <w:r w:rsidRPr="0037175B">
        <w:t> </w:t>
      </w:r>
      <w:r>
        <w:rPr>
          <w:lang w:eastAsia="zh-CN"/>
        </w:rPr>
        <w:t xml:space="preserve">[2] </w:t>
      </w:r>
      <w:r>
        <w:t>are supported:</w:t>
      </w:r>
    </w:p>
    <w:p w14:paraId="08943A2E" w14:textId="77777777" w:rsidR="00944C62" w:rsidRDefault="00944C62" w:rsidP="00944C62">
      <w:pPr>
        <w:pStyle w:val="B1"/>
      </w:pPr>
      <w:r>
        <w:t>a)</w:t>
      </w:r>
      <w:r>
        <w:tab/>
        <w:t>Model A uses a single discovery protocol message (Announcement); and</w:t>
      </w:r>
    </w:p>
    <w:p w14:paraId="39889F66" w14:textId="77777777" w:rsidR="00944C62" w:rsidRPr="00E44684" w:rsidRDefault="00944C62" w:rsidP="00944C62">
      <w:pPr>
        <w:pStyle w:val="B1"/>
      </w:pPr>
      <w:r>
        <w:t>b)</w:t>
      </w:r>
      <w:r>
        <w:tab/>
        <w:t>Model B uses two discovery protocol messages (Solicitation and Response).</w:t>
      </w:r>
    </w:p>
    <w:p w14:paraId="4957D7BB" w14:textId="3C1A789D" w:rsidR="00944C62" w:rsidRDefault="00944C62" w:rsidP="00944C62">
      <w:pPr>
        <w:pStyle w:val="NO"/>
        <w:rPr>
          <w:ins w:id="83" w:author="OPPO-Haorui" w:date="2022-03-14T09:43:00Z"/>
        </w:rPr>
      </w:pPr>
      <w:r w:rsidRPr="00E44684">
        <w:t>NOTE:</w:t>
      </w:r>
      <w:r w:rsidRPr="00E44684">
        <w:tab/>
        <w:t xml:space="preserve">If the UE is authorized to perform both 5G </w:t>
      </w:r>
      <w:proofErr w:type="spellStart"/>
      <w:r w:rsidRPr="00E44684">
        <w:t>ProSe</w:t>
      </w:r>
      <w:proofErr w:type="spellEnd"/>
      <w:r w:rsidRPr="00E44684">
        <w:t xml:space="preserve"> direct discovery Model A and 5G </w:t>
      </w:r>
      <w:proofErr w:type="spellStart"/>
      <w:r w:rsidRPr="00E44684">
        <w:t>ProSe</w:t>
      </w:r>
      <w:proofErr w:type="spellEnd"/>
      <w:r w:rsidRPr="00E44684">
        <w:t xml:space="preserve"> direct discovery Model B, it is up to UE implementation to select which model to perform or perform both models simultaneously.</w:t>
      </w:r>
    </w:p>
    <w:p w14:paraId="5E9202D7" w14:textId="3DD2AE38" w:rsidR="00645FC4" w:rsidRPr="00645FC4" w:rsidDel="00645FC4" w:rsidRDefault="00645FC4" w:rsidP="00645FC4">
      <w:pPr>
        <w:rPr>
          <w:del w:id="84" w:author="OPPO-Haorui" w:date="2022-03-14T09:43:00Z"/>
        </w:rPr>
      </w:pPr>
      <w:ins w:id="85" w:author="OPPO-Haorui" w:date="2022-03-14T09:43:00Z">
        <w:r w:rsidRPr="00A829E0">
          <w:t xml:space="preserve">The UE may use the PC5 DRX mechanism to perform </w:t>
        </w:r>
        <w:r w:rsidRPr="00A829E0">
          <w:rPr>
            <w:lang w:eastAsia="ko-KR"/>
          </w:rPr>
          <w:t xml:space="preserve">5G </w:t>
        </w:r>
        <w:proofErr w:type="spellStart"/>
        <w:r w:rsidRPr="00A829E0">
          <w:rPr>
            <w:lang w:eastAsia="ko-KR"/>
          </w:rPr>
          <w:t>ProSe</w:t>
        </w:r>
        <w:proofErr w:type="spellEnd"/>
        <w:r w:rsidRPr="00A829E0">
          <w:rPr>
            <w:lang w:eastAsia="ko-KR"/>
          </w:rPr>
          <w:t xml:space="preserve"> </w:t>
        </w:r>
      </w:ins>
      <w:ins w:id="86" w:author="OPPO-Haorui" w:date="2022-03-14T09:44:00Z">
        <w:r>
          <w:rPr>
            <w:lang w:eastAsia="ko-KR"/>
          </w:rPr>
          <w:t>d</w:t>
        </w:r>
      </w:ins>
      <w:ins w:id="87" w:author="OPPO-Haorui" w:date="2022-03-14T09:43:00Z">
        <w:r w:rsidRPr="00A829E0">
          <w:rPr>
            <w:lang w:eastAsia="ko-KR"/>
          </w:rPr>
          <w:t xml:space="preserve">irect </w:t>
        </w:r>
      </w:ins>
      <w:ins w:id="88" w:author="OPPO-Haorui" w:date="2022-03-14T09:44:00Z">
        <w:r>
          <w:rPr>
            <w:lang w:eastAsia="ko-KR"/>
          </w:rPr>
          <w:t>d</w:t>
        </w:r>
      </w:ins>
      <w:ins w:id="89" w:author="OPPO-Haorui" w:date="2022-03-14T09:43:00Z">
        <w:r w:rsidRPr="00A829E0">
          <w:rPr>
            <w:lang w:eastAsia="ko-KR"/>
          </w:rPr>
          <w:t xml:space="preserve">iscovery over PC5 </w:t>
        </w:r>
      </w:ins>
      <w:ins w:id="90" w:author="OPPO-Haorui" w:date="2022-03-14T09:44:00Z">
        <w:r>
          <w:rPr>
            <w:lang w:eastAsia="ko-KR"/>
          </w:rPr>
          <w:t>interface</w:t>
        </w:r>
      </w:ins>
      <w:ins w:id="91" w:author="OPPO-Haorui" w:date="2022-03-14T09:43:00Z">
        <w:r w:rsidRPr="00A829E0">
          <w:t xml:space="preserve"> </w:t>
        </w:r>
      </w:ins>
      <w:ins w:id="92" w:author="OPPO-Haorui" w:date="2022-03-14T09:47:00Z">
        <w:r w:rsidR="00D80772">
          <w:t>when</w:t>
        </w:r>
      </w:ins>
      <w:ins w:id="93" w:author="OPPO-Haorui" w:date="2022-04-06T11:12:00Z">
        <w:r w:rsidR="00DD3EC3">
          <w:t xml:space="preserve"> the UE is</w:t>
        </w:r>
      </w:ins>
      <w:ins w:id="94" w:author="OPPO-Haorui" w:date="2022-03-14T09:47:00Z">
        <w:r w:rsidR="00D80772">
          <w:t xml:space="preserve"> not served by NG-RAN </w:t>
        </w:r>
      </w:ins>
      <w:ins w:id="95" w:author="OPPO-Haorui" w:date="2022-03-14T09:43:00Z">
        <w:r w:rsidRPr="00A829E0">
          <w:t>as specified in clause 5.</w:t>
        </w:r>
      </w:ins>
      <w:ins w:id="96" w:author="OPPO-Haorui" w:date="2022-03-14T09:44:00Z">
        <w:r>
          <w:t>2.3</w:t>
        </w:r>
      </w:ins>
      <w:ins w:id="97" w:author="OPPO-Haorui" w:date="2022-03-14T09:43:00Z">
        <w:r w:rsidRPr="00A829E0">
          <w:t>.</w:t>
        </w:r>
      </w:ins>
    </w:p>
    <w:p w14:paraId="49FC0C4E" w14:textId="77777777" w:rsidR="00944C62" w:rsidRDefault="00944C62" w:rsidP="00944C62">
      <w:r>
        <w:t xml:space="preserve">The following procedures are defined for 5G </w:t>
      </w:r>
      <w:proofErr w:type="spellStart"/>
      <w:r>
        <w:t>ProSe</w:t>
      </w:r>
      <w:proofErr w:type="spellEnd"/>
      <w:r>
        <w:t xml:space="preserve"> direct discovery procedure over PC5 interface:</w:t>
      </w:r>
    </w:p>
    <w:p w14:paraId="6570F156" w14:textId="77777777" w:rsidR="00944C62" w:rsidRDefault="00944C62" w:rsidP="00944C62">
      <w:pPr>
        <w:pStyle w:val="B1"/>
      </w:pPr>
      <w:r>
        <w:t>a)</w:t>
      </w:r>
      <w:r>
        <w:tab/>
        <w:t xml:space="preserve">5G </w:t>
      </w:r>
      <w:proofErr w:type="spellStart"/>
      <w:r>
        <w:t>ProSe</w:t>
      </w:r>
      <w:proofErr w:type="spellEnd"/>
      <w:r>
        <w:t xml:space="preserve"> direct discovery procedure over PC5 interface with Model A: </w:t>
      </w:r>
    </w:p>
    <w:p w14:paraId="38E76AC0" w14:textId="77777777" w:rsidR="00944C62" w:rsidRDefault="00944C62" w:rsidP="00944C62">
      <w:pPr>
        <w:pStyle w:val="B2"/>
      </w:pPr>
      <w:r>
        <w:t>1)</w:t>
      </w:r>
      <w:r>
        <w:tab/>
        <w:t xml:space="preserve">Announcing UE procedure for 5G </w:t>
      </w:r>
      <w:proofErr w:type="spellStart"/>
      <w:r>
        <w:t>ProSe</w:t>
      </w:r>
      <w:proofErr w:type="spellEnd"/>
      <w:r>
        <w:t xml:space="preserve"> direct discovery initiation;</w:t>
      </w:r>
    </w:p>
    <w:p w14:paraId="20F720EB" w14:textId="77777777" w:rsidR="00944C62" w:rsidRDefault="00944C62" w:rsidP="00944C62">
      <w:pPr>
        <w:pStyle w:val="B2"/>
      </w:pPr>
      <w:r>
        <w:t>2)</w:t>
      </w:r>
      <w:r>
        <w:tab/>
        <w:t xml:space="preserve">Announcing UE procedure for 5G </w:t>
      </w:r>
      <w:proofErr w:type="spellStart"/>
      <w:r>
        <w:t>ProSe</w:t>
      </w:r>
      <w:proofErr w:type="spellEnd"/>
      <w:r>
        <w:t xml:space="preserve"> direct discovery completion;</w:t>
      </w:r>
    </w:p>
    <w:p w14:paraId="43B690B1" w14:textId="77777777" w:rsidR="00944C62" w:rsidRDefault="00944C62" w:rsidP="00944C62">
      <w:pPr>
        <w:pStyle w:val="B2"/>
        <w:rPr>
          <w:lang w:eastAsia="zh-CN"/>
        </w:rPr>
      </w:pPr>
      <w:r>
        <w:rPr>
          <w:lang w:eastAsia="zh-CN"/>
        </w:rPr>
        <w:t>3)</w:t>
      </w:r>
      <w:r>
        <w:rPr>
          <w:lang w:eastAsia="zh-CN"/>
        </w:rPr>
        <w:tab/>
        <w:t xml:space="preserve">Monitoring UE procedure for 5G </w:t>
      </w:r>
      <w:proofErr w:type="spellStart"/>
      <w:r>
        <w:rPr>
          <w:lang w:eastAsia="zh-CN"/>
        </w:rPr>
        <w:t>ProSe</w:t>
      </w:r>
      <w:proofErr w:type="spellEnd"/>
      <w:r>
        <w:rPr>
          <w:lang w:eastAsia="zh-CN"/>
        </w:rPr>
        <w:t xml:space="preserve"> direct discovery initiation; and</w:t>
      </w:r>
    </w:p>
    <w:p w14:paraId="4DD9AE6A" w14:textId="77777777" w:rsidR="00944C62" w:rsidRDefault="00944C62" w:rsidP="00944C62">
      <w:pPr>
        <w:pStyle w:val="B2"/>
        <w:rPr>
          <w:lang w:eastAsia="zh-CN"/>
        </w:rPr>
      </w:pPr>
      <w:r>
        <w:rPr>
          <w:lang w:eastAsia="zh-CN"/>
        </w:rPr>
        <w:t>4)</w:t>
      </w:r>
      <w:r>
        <w:rPr>
          <w:lang w:eastAsia="zh-CN"/>
        </w:rPr>
        <w:tab/>
        <w:t xml:space="preserve">Monitoring UE procedure for 5G </w:t>
      </w:r>
      <w:proofErr w:type="spellStart"/>
      <w:r>
        <w:rPr>
          <w:lang w:eastAsia="zh-CN"/>
        </w:rPr>
        <w:t>ProSe</w:t>
      </w:r>
      <w:proofErr w:type="spellEnd"/>
      <w:r>
        <w:rPr>
          <w:lang w:eastAsia="zh-CN"/>
        </w:rPr>
        <w:t xml:space="preserve"> direct discovery completion; and</w:t>
      </w:r>
    </w:p>
    <w:p w14:paraId="330509BA" w14:textId="77777777" w:rsidR="00944C62" w:rsidRDefault="00944C62" w:rsidP="00944C62">
      <w:pPr>
        <w:pStyle w:val="B1"/>
      </w:pPr>
      <w:r>
        <w:t>b)</w:t>
      </w:r>
      <w:r>
        <w:tab/>
        <w:t xml:space="preserve">5G </w:t>
      </w:r>
      <w:proofErr w:type="spellStart"/>
      <w:r>
        <w:t>ProSe</w:t>
      </w:r>
      <w:proofErr w:type="spellEnd"/>
      <w:r>
        <w:t xml:space="preserve"> direct discovery procedure over PC5 interface with Model B:</w:t>
      </w:r>
    </w:p>
    <w:p w14:paraId="6352E9A7" w14:textId="77777777" w:rsidR="00944C62" w:rsidRDefault="00944C62" w:rsidP="00944C62">
      <w:pPr>
        <w:pStyle w:val="B2"/>
      </w:pPr>
      <w:r>
        <w:t>1)</w:t>
      </w:r>
      <w:r>
        <w:tab/>
        <w:t xml:space="preserve">Discoverer UE procedure for 5G </w:t>
      </w:r>
      <w:proofErr w:type="spellStart"/>
      <w:r>
        <w:t>ProSe</w:t>
      </w:r>
      <w:proofErr w:type="spellEnd"/>
      <w:r>
        <w:t xml:space="preserve"> direct discovery initiation;</w:t>
      </w:r>
    </w:p>
    <w:p w14:paraId="7EDA97A3" w14:textId="77777777" w:rsidR="00944C62" w:rsidRDefault="00944C62" w:rsidP="00944C62">
      <w:pPr>
        <w:pStyle w:val="B2"/>
      </w:pPr>
      <w:r>
        <w:t>2)</w:t>
      </w:r>
      <w:r>
        <w:tab/>
        <w:t xml:space="preserve">Discoverer UE procedure for 5G </w:t>
      </w:r>
      <w:proofErr w:type="spellStart"/>
      <w:r>
        <w:t>ProSe</w:t>
      </w:r>
      <w:proofErr w:type="spellEnd"/>
      <w:r>
        <w:t xml:space="preserve"> direct discovery completion;</w:t>
      </w:r>
    </w:p>
    <w:p w14:paraId="22F83E9B" w14:textId="77777777" w:rsidR="00944C62" w:rsidRDefault="00944C62" w:rsidP="00944C62">
      <w:pPr>
        <w:pStyle w:val="B2"/>
      </w:pPr>
      <w:r>
        <w:t>3)</w:t>
      </w:r>
      <w:r>
        <w:tab/>
      </w:r>
      <w:proofErr w:type="spellStart"/>
      <w:r>
        <w:t>Discoveree</w:t>
      </w:r>
      <w:proofErr w:type="spellEnd"/>
      <w:r>
        <w:t xml:space="preserve"> UE procedure for 5G </w:t>
      </w:r>
      <w:proofErr w:type="spellStart"/>
      <w:r>
        <w:t>ProSe</w:t>
      </w:r>
      <w:proofErr w:type="spellEnd"/>
      <w:r>
        <w:t xml:space="preserve"> direct discovery initiation; and</w:t>
      </w:r>
    </w:p>
    <w:p w14:paraId="53A9DEC3" w14:textId="10B4F0BD" w:rsidR="00DA34F5" w:rsidRDefault="00944C62" w:rsidP="00944C62">
      <w:pPr>
        <w:pStyle w:val="B2"/>
      </w:pPr>
      <w:r>
        <w:t>4)</w:t>
      </w:r>
      <w:r>
        <w:tab/>
      </w:r>
      <w:proofErr w:type="spellStart"/>
      <w:r>
        <w:t>Discoveree</w:t>
      </w:r>
      <w:proofErr w:type="spellEnd"/>
      <w:r>
        <w:t xml:space="preserve"> UE procedure for 5G </w:t>
      </w:r>
      <w:proofErr w:type="spellStart"/>
      <w:r>
        <w:t>ProSe</w:t>
      </w:r>
      <w:proofErr w:type="spellEnd"/>
      <w:r>
        <w:t xml:space="preserve"> direct discovery completion.</w:t>
      </w:r>
    </w:p>
    <w:p w14:paraId="3EFD2AE7" w14:textId="77777777" w:rsidR="003C5048" w:rsidRPr="006B5418" w:rsidRDefault="003C5048" w:rsidP="003C50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0D93DAB" w14:textId="77777777" w:rsidR="00911441" w:rsidRDefault="00911441" w:rsidP="00911441">
      <w:pPr>
        <w:pStyle w:val="2"/>
      </w:pPr>
      <w:bookmarkStart w:id="98" w:name="_Toc97192514"/>
      <w:r>
        <w:t>7.1</w:t>
      </w:r>
      <w:r w:rsidRPr="004D3578">
        <w:tab/>
      </w:r>
      <w:r>
        <w:t>Overview</w:t>
      </w:r>
      <w:bookmarkEnd w:id="98"/>
    </w:p>
    <w:p w14:paraId="091FA8A9" w14:textId="77777777" w:rsidR="00911441" w:rsidRDefault="00911441" w:rsidP="00911441">
      <w:pPr>
        <w:numPr>
          <w:ilvl w:val="12"/>
          <w:numId w:val="0"/>
        </w:numPr>
      </w:pPr>
      <w:r>
        <w:t xml:space="preserve">This clause describes the procedures at the UE, and between UEs, for </w:t>
      </w:r>
      <w:bookmarkStart w:id="99" w:name="_Hlk68699989"/>
      <w:r w:rsidRPr="0060180C">
        <w:t xml:space="preserve">5G </w:t>
      </w:r>
      <w:proofErr w:type="spellStart"/>
      <w:r w:rsidRPr="0060180C">
        <w:t>ProSe</w:t>
      </w:r>
      <w:proofErr w:type="spellEnd"/>
      <w:r w:rsidRPr="0060180C">
        <w:t xml:space="preserve"> direct communication</w:t>
      </w:r>
      <w:bookmarkEnd w:id="99"/>
      <w:r>
        <w:t xml:space="preserve"> over </w:t>
      </w:r>
      <w:r>
        <w:rPr>
          <w:lang w:eastAsia="zh-CN"/>
        </w:rPr>
        <w:t>PC5</w:t>
      </w:r>
      <w:r>
        <w:t>.</w:t>
      </w:r>
    </w:p>
    <w:p w14:paraId="1E95FF36" w14:textId="77777777" w:rsidR="00911441" w:rsidRDefault="00911441" w:rsidP="00911441">
      <w:r w:rsidRPr="00F57D2B">
        <w:t xml:space="preserve">The UE shall support requirements for securing </w:t>
      </w:r>
      <w:r w:rsidRPr="0060180C">
        <w:t xml:space="preserve">5G </w:t>
      </w:r>
      <w:proofErr w:type="spellStart"/>
      <w:r w:rsidRPr="0060180C">
        <w:t>ProSe</w:t>
      </w:r>
      <w:proofErr w:type="spellEnd"/>
      <w:r w:rsidRPr="0060180C">
        <w:t xml:space="preserve"> direct communication</w:t>
      </w:r>
      <w:r w:rsidRPr="00F57D2B">
        <w:t xml:space="preserve"> over</w:t>
      </w:r>
      <w:r>
        <w:t xml:space="preserve"> PC5</w:t>
      </w:r>
      <w:r w:rsidRPr="00F57D2B">
        <w:t>.</w:t>
      </w:r>
      <w:r>
        <w:t xml:space="preserve"> </w:t>
      </w:r>
    </w:p>
    <w:p w14:paraId="7B6C8DB6" w14:textId="77777777" w:rsidR="00911441" w:rsidRDefault="00911441" w:rsidP="00911441">
      <w:r>
        <w:t xml:space="preserve">The PC5 interface is selected based on the </w:t>
      </w:r>
      <w:proofErr w:type="spellStart"/>
      <w:r>
        <w:t>ProSe</w:t>
      </w:r>
      <w:proofErr w:type="spellEnd"/>
      <w:r>
        <w:t xml:space="preserve"> application to path preference mapping rules as specified in clause 5.2.4 before 5G </w:t>
      </w:r>
      <w:proofErr w:type="spellStart"/>
      <w:r>
        <w:t>ProSe</w:t>
      </w:r>
      <w:proofErr w:type="spellEnd"/>
      <w:r>
        <w:t xml:space="preserve"> direct communication.</w:t>
      </w:r>
    </w:p>
    <w:p w14:paraId="0E8569D2" w14:textId="77777777" w:rsidR="00911441" w:rsidRDefault="00911441" w:rsidP="00911441">
      <w:r w:rsidRPr="007C6E5C">
        <w:t xml:space="preserve">For unicast mode </w:t>
      </w:r>
      <w:r>
        <w:t xml:space="preserve">5G </w:t>
      </w:r>
      <w:proofErr w:type="spellStart"/>
      <w:r w:rsidRPr="007C6E5C">
        <w:t>ProSe</w:t>
      </w:r>
      <w:proofErr w:type="spellEnd"/>
      <w:r w:rsidRPr="007C6E5C">
        <w:t xml:space="preserve"> direct communication, the following data unit types are supported: IPv4, IPv6, Ethernet, and Unstructured</w:t>
      </w:r>
      <w:r>
        <w:t>.</w:t>
      </w:r>
    </w:p>
    <w:p w14:paraId="2F394394" w14:textId="77777777" w:rsidR="00911441" w:rsidRDefault="00911441" w:rsidP="00911441">
      <w:pPr>
        <w:rPr>
          <w:lang w:eastAsia="zh-CN"/>
        </w:rPr>
      </w:pPr>
      <w:r w:rsidRPr="00A7799E">
        <w:rPr>
          <w:lang w:eastAsia="zh-CN"/>
        </w:rPr>
        <w:lastRenderedPageBreak/>
        <w:t>For broadcast and groupcast mode</w:t>
      </w:r>
      <w:r>
        <w:rPr>
          <w:lang w:eastAsia="zh-CN"/>
        </w:rPr>
        <w:t xml:space="preserve"> 5G</w:t>
      </w:r>
      <w:r w:rsidRPr="00A7799E">
        <w:rPr>
          <w:lang w:eastAsia="zh-CN"/>
        </w:rPr>
        <w:t xml:space="preserve"> </w:t>
      </w:r>
      <w:proofErr w:type="spellStart"/>
      <w:r w:rsidRPr="00A7799E">
        <w:rPr>
          <w:lang w:eastAsia="zh-CN"/>
        </w:rPr>
        <w:t>ProSe</w:t>
      </w:r>
      <w:proofErr w:type="spellEnd"/>
      <w:r w:rsidRPr="00A7799E">
        <w:rPr>
          <w:lang w:eastAsia="zh-CN"/>
        </w:rPr>
        <w:t xml:space="preserve"> communication,</w:t>
      </w:r>
      <w:r>
        <w:rPr>
          <w:lang w:eastAsia="zh-CN"/>
        </w:rPr>
        <w:t xml:space="preserve"> the </w:t>
      </w:r>
      <w:r w:rsidRPr="00A7799E">
        <w:rPr>
          <w:lang w:eastAsia="zh-CN"/>
        </w:rPr>
        <w:t xml:space="preserve">following data unit types are supported: </w:t>
      </w:r>
      <w:r w:rsidRPr="009E0DE1">
        <w:rPr>
          <w:lang w:eastAsia="ko-KR"/>
        </w:rPr>
        <w:t>IPv4, IPv6, Ethernet</w:t>
      </w:r>
      <w:r>
        <w:rPr>
          <w:lang w:eastAsia="ko-KR"/>
        </w:rPr>
        <w:t>,</w:t>
      </w:r>
      <w:r w:rsidRPr="009E0DE1">
        <w:rPr>
          <w:lang w:eastAsia="ko-KR"/>
        </w:rPr>
        <w:t xml:space="preserve"> Unstr</w:t>
      </w:r>
      <w:r w:rsidRPr="009E0DE1">
        <w:t>uctured</w:t>
      </w:r>
      <w:r>
        <w:rPr>
          <w:rFonts w:hint="eastAsia"/>
          <w:lang w:eastAsia="zh-CN"/>
        </w:rPr>
        <w:t>,</w:t>
      </w:r>
      <w:r w:rsidRPr="00A7799E">
        <w:rPr>
          <w:lang w:eastAsia="zh-CN"/>
        </w:rPr>
        <w:t xml:space="preserve"> and Address Resolution Protocol (see RFC</w:t>
      </w:r>
      <w:r>
        <w:rPr>
          <w:lang w:eastAsia="zh-CN"/>
        </w:rPr>
        <w:t> </w:t>
      </w:r>
      <w:r w:rsidRPr="00A7799E">
        <w:rPr>
          <w:lang w:eastAsia="zh-CN"/>
        </w:rPr>
        <w:t>826 [</w:t>
      </w:r>
      <w:r>
        <w:rPr>
          <w:lang w:eastAsia="zh-CN"/>
        </w:rPr>
        <w:t>32</w:t>
      </w:r>
      <w:r w:rsidRPr="00A7799E">
        <w:rPr>
          <w:lang w:eastAsia="zh-CN"/>
        </w:rPr>
        <w:t>]).</w:t>
      </w:r>
    </w:p>
    <w:p w14:paraId="42E257A3" w14:textId="77777777" w:rsidR="00911441" w:rsidRDefault="00911441" w:rsidP="00911441">
      <w:r w:rsidRPr="00692710">
        <w:t xml:space="preserve">5G </w:t>
      </w:r>
      <w:proofErr w:type="spellStart"/>
      <w:r w:rsidRPr="00692710">
        <w:t>ProSe</w:t>
      </w:r>
      <w:proofErr w:type="spellEnd"/>
      <w:r w:rsidRPr="00692710">
        <w:t xml:space="preserve"> direct communication</w:t>
      </w:r>
      <w:r w:rsidRPr="007C5B71">
        <w:t xml:space="preserve"> over</w:t>
      </w:r>
      <w:r>
        <w:t xml:space="preserve"> </w:t>
      </w:r>
      <w:r w:rsidRPr="007C5B71">
        <w:t xml:space="preserve">NR-PC5 </w:t>
      </w:r>
      <w:r>
        <w:t>s</w:t>
      </w:r>
      <w:r w:rsidRPr="007C5B71">
        <w:t>upports broadcast mode, groupcast mode, and unicast mode. If</w:t>
      </w:r>
      <w:r>
        <w:t xml:space="preserve"> the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w:t>
      </w:r>
      <w:r w:rsidRPr="00692710">
        <w:t xml:space="preserve">5G </w:t>
      </w:r>
      <w:proofErr w:type="spellStart"/>
      <w:r>
        <w:t>ProSe</w:t>
      </w:r>
      <w:proofErr w:type="spellEnd"/>
      <w:r>
        <w:t xml:space="preserve"> identifiers and the default </w:t>
      </w:r>
      <w:r w:rsidRPr="007C5B71">
        <w:t>mode of communication defined in clause</w:t>
      </w:r>
      <w:r>
        <w:rPr>
          <w:noProof/>
          <w:lang w:val="en-US" w:eastAsia="zh-CN"/>
        </w:rPr>
        <w:t> </w:t>
      </w:r>
      <w:r w:rsidRPr="007C5B71">
        <w:t>5.</w:t>
      </w:r>
      <w:r>
        <w:t>2.4</w:t>
      </w:r>
      <w:r w:rsidRPr="007C5B71">
        <w:t>.</w:t>
      </w:r>
    </w:p>
    <w:p w14:paraId="23B80BCE" w14:textId="56767B98" w:rsidR="00E90ED1" w:rsidRDefault="00911441" w:rsidP="00E90ED1">
      <w:pPr>
        <w:pStyle w:val="NO"/>
        <w:rPr>
          <w:ins w:id="100" w:author="OPPO-Haorui" w:date="2022-03-14T09:48:00Z"/>
        </w:rPr>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23.304 [3] </w:t>
      </w:r>
      <w:r>
        <w:t>clause</w:t>
      </w:r>
      <w:r>
        <w:rPr>
          <w:noProof/>
          <w:lang w:val="en-US" w:eastAsia="zh-CN"/>
        </w:rPr>
        <w:t> </w:t>
      </w:r>
      <w:r w:rsidRPr="00170123">
        <w:t>5.</w:t>
      </w:r>
      <w:r>
        <w:t>3.</w:t>
      </w:r>
    </w:p>
    <w:p w14:paraId="74819924" w14:textId="463E03CA" w:rsidR="00BA748D" w:rsidDel="00C56F28" w:rsidRDefault="00E90ED1" w:rsidP="00C56F28">
      <w:pPr>
        <w:rPr>
          <w:del w:id="101" w:author="OPPO-Haorui" w:date="2022-03-14T10:47:00Z"/>
        </w:rPr>
      </w:pPr>
      <w:ins w:id="102" w:author="OPPO-Haorui" w:date="2022-03-14T09:48:00Z">
        <w:r w:rsidRPr="00A829E0">
          <w:t xml:space="preserve">The UE may use the PC5 DRX mechanism to perform </w:t>
        </w:r>
        <w:r w:rsidRPr="00A829E0">
          <w:rPr>
            <w:lang w:eastAsia="ko-KR"/>
          </w:rPr>
          <w:t xml:space="preserve">5G </w:t>
        </w:r>
        <w:proofErr w:type="spellStart"/>
        <w:r w:rsidRPr="00A829E0">
          <w:rPr>
            <w:lang w:eastAsia="ko-KR"/>
          </w:rPr>
          <w:t>ProSe</w:t>
        </w:r>
        <w:proofErr w:type="spellEnd"/>
        <w:r w:rsidRPr="00A829E0">
          <w:rPr>
            <w:lang w:eastAsia="ko-KR"/>
          </w:rPr>
          <w:t xml:space="preserve"> </w:t>
        </w:r>
        <w:r>
          <w:rPr>
            <w:lang w:eastAsia="ko-KR"/>
          </w:rPr>
          <w:t>d</w:t>
        </w:r>
        <w:r w:rsidRPr="00A829E0">
          <w:rPr>
            <w:lang w:eastAsia="ko-KR"/>
          </w:rPr>
          <w:t xml:space="preserve">irect </w:t>
        </w:r>
      </w:ins>
      <w:ins w:id="103" w:author="OPPO-Haorui" w:date="2022-03-14T09:49:00Z">
        <w:r>
          <w:rPr>
            <w:lang w:eastAsia="ko-KR"/>
          </w:rPr>
          <w:t xml:space="preserve">communication </w:t>
        </w:r>
      </w:ins>
      <w:ins w:id="104" w:author="OPPO-Haorui" w:date="2022-03-14T09:48:00Z">
        <w:r w:rsidRPr="00A829E0">
          <w:rPr>
            <w:lang w:eastAsia="ko-KR"/>
          </w:rPr>
          <w:t xml:space="preserve">over PC5 </w:t>
        </w:r>
        <w:r>
          <w:rPr>
            <w:lang w:eastAsia="ko-KR"/>
          </w:rPr>
          <w:t>interface</w:t>
        </w:r>
        <w:r w:rsidRPr="00A829E0">
          <w:t xml:space="preserve"> </w:t>
        </w:r>
      </w:ins>
      <w:ins w:id="105" w:author="OPPO-Haorui" w:date="2022-03-14T10:54:00Z">
        <w:r w:rsidR="00AF277C">
          <w:rPr>
            <w:lang w:eastAsia="ko-KR"/>
          </w:rPr>
          <w:t>f</w:t>
        </w:r>
        <w:r w:rsidR="00AF277C" w:rsidRPr="007670B7">
          <w:rPr>
            <w:lang w:eastAsia="ko-KR"/>
          </w:rPr>
          <w:t xml:space="preserve">or broadcast </w:t>
        </w:r>
        <w:r w:rsidR="00AF277C">
          <w:rPr>
            <w:lang w:eastAsia="ko-KR"/>
          </w:rPr>
          <w:t xml:space="preserve">mode </w:t>
        </w:r>
        <w:r w:rsidR="00AF277C" w:rsidRPr="007670B7">
          <w:rPr>
            <w:lang w:eastAsia="ko-KR"/>
          </w:rPr>
          <w:t>and groupcast</w:t>
        </w:r>
        <w:r w:rsidR="00AF277C">
          <w:rPr>
            <w:lang w:eastAsia="ko-KR"/>
          </w:rPr>
          <w:t xml:space="preserve"> mode</w:t>
        </w:r>
        <w:r w:rsidR="00AF277C">
          <w:t xml:space="preserve"> </w:t>
        </w:r>
      </w:ins>
      <w:ins w:id="106" w:author="OPPO-Haorui" w:date="2022-03-14T09:48:00Z">
        <w:r>
          <w:t>when</w:t>
        </w:r>
      </w:ins>
      <w:ins w:id="107" w:author="OPPO-Haorui" w:date="2022-04-06T11:12:00Z">
        <w:r w:rsidR="005A24A3">
          <w:t xml:space="preserve"> the UE is</w:t>
        </w:r>
      </w:ins>
      <w:ins w:id="108" w:author="OPPO-Haorui" w:date="2022-03-14T09:48:00Z">
        <w:r>
          <w:t xml:space="preserve"> not served by NG-RAN </w:t>
        </w:r>
        <w:r w:rsidRPr="00A829E0">
          <w:t>as specified in clause 5.</w:t>
        </w:r>
        <w:r>
          <w:t>2.</w:t>
        </w:r>
      </w:ins>
      <w:ins w:id="109" w:author="OPPO-Haorui" w:date="2022-03-14T09:49:00Z">
        <w:r>
          <w:t>4</w:t>
        </w:r>
      </w:ins>
      <w:ins w:id="110" w:author="OPPO-Haorui" w:date="2022-03-14T09:48:00Z">
        <w:r w:rsidRPr="00A829E0">
          <w:t>.</w:t>
        </w:r>
      </w:ins>
    </w:p>
    <w:p w14:paraId="36A6DE02" w14:textId="77777777" w:rsidR="003C5048" w:rsidRPr="006B5418" w:rsidRDefault="003C5048" w:rsidP="003C50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E2EB7EF" w14:textId="77777777" w:rsidR="00C123AF" w:rsidRDefault="00C123AF" w:rsidP="00C123AF">
      <w:pPr>
        <w:pStyle w:val="5"/>
        <w:rPr>
          <w:noProof/>
          <w:lang w:val="en-US"/>
        </w:rPr>
      </w:pPr>
      <w:bookmarkStart w:id="111" w:name="_Toc34388656"/>
      <w:bookmarkStart w:id="112" w:name="_Toc34404427"/>
      <w:bookmarkStart w:id="113" w:name="_Toc45282272"/>
      <w:bookmarkStart w:id="114" w:name="_Toc45882658"/>
      <w:bookmarkStart w:id="115" w:name="_Toc51951208"/>
      <w:bookmarkStart w:id="116" w:name="_Toc59208964"/>
      <w:bookmarkStart w:id="117" w:name="_Toc59209235"/>
      <w:bookmarkStart w:id="118" w:name="_Toc97192590"/>
      <w:r>
        <w:rPr>
          <w:noProof/>
          <w:lang w:val="en-US"/>
        </w:rPr>
        <w:t>7.3.2.1.1</w:t>
      </w:r>
      <w:r>
        <w:rPr>
          <w:noProof/>
          <w:lang w:val="en-US"/>
        </w:rPr>
        <w:tab/>
      </w:r>
      <w:bookmarkStart w:id="119" w:name="_Hlk71812104"/>
      <w:r>
        <w:t xml:space="preserve">Broadcast mode 5G </w:t>
      </w:r>
      <w:proofErr w:type="spellStart"/>
      <w:r>
        <w:t>ProSe</w:t>
      </w:r>
      <w:proofErr w:type="spellEnd"/>
      <w:r>
        <w:t xml:space="preserve"> communication </w:t>
      </w:r>
      <w:bookmarkEnd w:id="111"/>
      <w:bookmarkEnd w:id="112"/>
      <w:bookmarkEnd w:id="113"/>
      <w:bookmarkEnd w:id="114"/>
      <w:bookmarkEnd w:id="115"/>
      <w:bookmarkEnd w:id="116"/>
      <w:bookmarkEnd w:id="117"/>
      <w:r>
        <w:t xml:space="preserve">over PC5 </w:t>
      </w:r>
      <w:r>
        <w:rPr>
          <w:lang w:eastAsia="zh-CN"/>
        </w:rPr>
        <w:t>triggered</w:t>
      </w:r>
      <w:r>
        <w:t xml:space="preserve"> </w:t>
      </w:r>
      <w:r>
        <w:rPr>
          <w:lang w:eastAsia="zh-CN"/>
        </w:rPr>
        <w:t>by</w:t>
      </w:r>
      <w:r>
        <w:t xml:space="preserve"> upper layers</w:t>
      </w:r>
      <w:bookmarkEnd w:id="118"/>
      <w:bookmarkEnd w:id="119"/>
    </w:p>
    <w:p w14:paraId="015307D9" w14:textId="77777777" w:rsidR="00C123AF" w:rsidRDefault="00C123AF" w:rsidP="00C123AF">
      <w:pPr>
        <w:rPr>
          <w:noProof/>
          <w:lang w:val="en-US"/>
        </w:rPr>
      </w:pPr>
      <w:r>
        <w:t>When the UE is requested by upper layers to send data unit(s)</w:t>
      </w:r>
      <w:r>
        <w:rPr>
          <w:noProof/>
          <w:lang w:val="en-US"/>
        </w:rPr>
        <w:t xml:space="preserve"> </w:t>
      </w:r>
      <w:bookmarkStart w:id="120" w:name="_Hlk71723462"/>
      <w:r>
        <w:rPr>
          <w:noProof/>
          <w:lang w:val="en-US"/>
        </w:rPr>
        <w:t xml:space="preserve">of a ProSe </w:t>
      </w:r>
      <w:bookmarkEnd w:id="120"/>
      <w:r>
        <w:rPr>
          <w:noProof/>
          <w:lang w:val="en-US"/>
        </w:rPr>
        <w:t xml:space="preserve">application identified by a ProSe identifier using 5G ProSe communication over PC5, </w:t>
      </w:r>
      <w:bookmarkStart w:id="121" w:name="_Hlk71723924"/>
      <w:r>
        <w:rPr>
          <w:noProof/>
          <w:lang w:val="en-US"/>
        </w:rPr>
        <w:t xml:space="preserve">the request from the </w:t>
      </w:r>
      <w:bookmarkStart w:id="122" w:name="_Hlk71725565"/>
      <w:r>
        <w:rPr>
          <w:noProof/>
          <w:lang w:val="en-US"/>
        </w:rPr>
        <w:t>upper layers</w:t>
      </w:r>
      <w:bookmarkEnd w:id="122"/>
      <w:r>
        <w:rPr>
          <w:noProof/>
          <w:lang w:val="en-US"/>
        </w:rPr>
        <w:t xml:space="preserve"> includes:</w:t>
      </w:r>
      <w:bookmarkEnd w:id="121"/>
    </w:p>
    <w:p w14:paraId="6960AFE6" w14:textId="77777777" w:rsidR="00C123AF" w:rsidRDefault="00C123AF" w:rsidP="00C123AF">
      <w:pPr>
        <w:pStyle w:val="B1"/>
      </w:pPr>
      <w:r>
        <w:t>a)</w:t>
      </w:r>
      <w:r>
        <w:tab/>
        <w:t>the data unit(s)</w:t>
      </w:r>
      <w:r>
        <w:rPr>
          <w:noProof/>
          <w:lang w:val="en-US"/>
        </w:rPr>
        <w:t xml:space="preserve"> of the ProSe application</w:t>
      </w:r>
      <w:r>
        <w:t>;</w:t>
      </w:r>
    </w:p>
    <w:p w14:paraId="3D4900DE" w14:textId="77777777" w:rsidR="00C123AF" w:rsidRDefault="00C123AF" w:rsidP="00C123AF">
      <w:pPr>
        <w:pStyle w:val="B1"/>
      </w:pPr>
      <w:r>
        <w:t>b)</w:t>
      </w:r>
      <w:r>
        <w:tab/>
        <w:t xml:space="preserve">the </w:t>
      </w:r>
      <w:proofErr w:type="spellStart"/>
      <w:r>
        <w:t>ProSe</w:t>
      </w:r>
      <w:proofErr w:type="spellEnd"/>
      <w:r>
        <w:t xml:space="preserve"> identifier of the </w:t>
      </w:r>
      <w:proofErr w:type="spellStart"/>
      <w:r>
        <w:t>ProSe</w:t>
      </w:r>
      <w:proofErr w:type="spellEnd"/>
      <w:r>
        <w:t xml:space="preserve"> application for the data unit(s);</w:t>
      </w:r>
    </w:p>
    <w:p w14:paraId="34B322AF" w14:textId="77777777" w:rsidR="00C123AF" w:rsidRDefault="00C123AF" w:rsidP="00C123AF">
      <w:pPr>
        <w:pStyle w:val="B1"/>
      </w:pPr>
      <w:r>
        <w:t>c)</w:t>
      </w:r>
      <w:r>
        <w:tab/>
        <w:t>the type of data in the data unit(s) (i.e., IP, Ethernet, Address Resolution Protocol, or Unstructured);</w:t>
      </w:r>
    </w:p>
    <w:p w14:paraId="57466BD7" w14:textId="77777777" w:rsidR="00C123AF" w:rsidRDefault="00C123AF" w:rsidP="00C123AF">
      <w:pPr>
        <w:pStyle w:val="B1"/>
      </w:pPr>
      <w:bookmarkStart w:id="123" w:name="_Hlk71723236"/>
      <w:r>
        <w:t>d)</w:t>
      </w:r>
      <w:r>
        <w:tab/>
        <w:t>optionally the communication mode which is set to broadcast mode; and</w:t>
      </w:r>
    </w:p>
    <w:bookmarkEnd w:id="123"/>
    <w:p w14:paraId="43A3EFE5" w14:textId="77777777" w:rsidR="00C123AF" w:rsidRDefault="00C123AF" w:rsidP="00C123AF">
      <w:pPr>
        <w:pStyle w:val="B1"/>
      </w:pPr>
      <w:r>
        <w:t>e)</w:t>
      </w:r>
      <w:r>
        <w:tab/>
        <w:t xml:space="preserve">optionally the 5G </w:t>
      </w:r>
      <w:proofErr w:type="spellStart"/>
      <w:r>
        <w:t>ProSe</w:t>
      </w:r>
      <w:proofErr w:type="spellEnd"/>
      <w:r>
        <w:t xml:space="preserve"> application requirements (e.g., priority requirement, reliability requirement, delay requirement).</w:t>
      </w:r>
    </w:p>
    <w:p w14:paraId="03370767" w14:textId="77777777" w:rsidR="00C123AF" w:rsidRDefault="00C123AF" w:rsidP="00C123AF">
      <w:r>
        <w:t xml:space="preserve">Upon a request from upper layers to send </w:t>
      </w:r>
      <w:r>
        <w:rPr>
          <w:noProof/>
          <w:lang w:val="en-US"/>
        </w:rPr>
        <w:t>data unit(s) of a ProSe application identified by a ProSe identifier using 5G ProSe communication over PC5, i</w:t>
      </w:r>
      <w:r>
        <w:t>f:</w:t>
      </w:r>
    </w:p>
    <w:p w14:paraId="71239A69" w14:textId="77777777" w:rsidR="00C123AF" w:rsidRDefault="00C123AF" w:rsidP="00C123AF">
      <w:pPr>
        <w:pStyle w:val="B1"/>
      </w:pPr>
      <w:r>
        <w:t>a)</w:t>
      </w:r>
      <w:r>
        <w:tab/>
        <w:t xml:space="preserve">the UE is configured with </w:t>
      </w:r>
      <w:proofErr w:type="spellStart"/>
      <w:r>
        <w:t>ProSe</w:t>
      </w:r>
      <w:proofErr w:type="spellEnd"/>
      <w:r>
        <w:t xml:space="preserve"> identifier to </w:t>
      </w:r>
      <w:proofErr w:type="spellStart"/>
      <w:r>
        <w:t>ProSe</w:t>
      </w:r>
      <w:proofErr w:type="spellEnd"/>
      <w:r>
        <w:t xml:space="preserve"> NR frequency mapping rules for 5G </w:t>
      </w:r>
      <w:proofErr w:type="spellStart"/>
      <w:r>
        <w:t>ProSe</w:t>
      </w:r>
      <w:proofErr w:type="spellEnd"/>
      <w:r>
        <w:t xml:space="preserve"> communication over PC5 as specified in clause 5.2.4; and</w:t>
      </w:r>
    </w:p>
    <w:p w14:paraId="7DE79D7D" w14:textId="77777777" w:rsidR="00C123AF" w:rsidRDefault="00C123AF" w:rsidP="00C123AF">
      <w:pPr>
        <w:pStyle w:val="B1"/>
      </w:pPr>
      <w:r>
        <w:t>b)</w:t>
      </w:r>
      <w:r>
        <w:tab/>
        <w:t xml:space="preserve">there are one or more </w:t>
      </w:r>
      <w:proofErr w:type="spellStart"/>
      <w:r>
        <w:t>ProSe</w:t>
      </w:r>
      <w:proofErr w:type="spellEnd"/>
      <w:r>
        <w:t xml:space="preserve"> NR frequencies associated with the </w:t>
      </w:r>
      <w:proofErr w:type="spellStart"/>
      <w:r>
        <w:t>ProSe</w:t>
      </w:r>
      <w:proofErr w:type="spellEnd"/>
      <w:r>
        <w:t xml:space="preserve"> identifier of the </w:t>
      </w:r>
      <w:proofErr w:type="spellStart"/>
      <w:r>
        <w:t>ProSe</w:t>
      </w:r>
      <w:proofErr w:type="spellEnd"/>
      <w:r>
        <w:t xml:space="preserve"> application for the data unit(s) in the current geographical area,</w:t>
      </w:r>
    </w:p>
    <w:p w14:paraId="3991B22E" w14:textId="65C95C94" w:rsidR="00C123AF" w:rsidRDefault="00C123AF" w:rsidP="00C123AF">
      <w:pPr>
        <w:rPr>
          <w:ins w:id="124" w:author="OPPO-Haorui" w:date="2022-03-14T10:58:00Z"/>
        </w:rPr>
      </w:pPr>
      <w:r>
        <w:rPr>
          <w:lang w:val="en-US" w:eastAsia="zh-CN"/>
        </w:rPr>
        <w:t xml:space="preserve">then the UE </w:t>
      </w:r>
      <w:r>
        <w:t xml:space="preserve">passes the one or more </w:t>
      </w:r>
      <w:proofErr w:type="spellStart"/>
      <w:r>
        <w:t>ProSe</w:t>
      </w:r>
      <w:proofErr w:type="spellEnd"/>
      <w:r>
        <w:t xml:space="preserve"> NR frequencies associated with the </w:t>
      </w:r>
      <w:proofErr w:type="spellStart"/>
      <w:r>
        <w:t>ProSe</w:t>
      </w:r>
      <w:proofErr w:type="spellEnd"/>
      <w:r>
        <w:t xml:space="preserve"> identifier of the </w:t>
      </w:r>
      <w:proofErr w:type="spellStart"/>
      <w:r>
        <w:t>ProSe</w:t>
      </w:r>
      <w:proofErr w:type="spellEnd"/>
      <w:r>
        <w:t xml:space="preserve"> application and the communication mode which is set to broadcast mode for the data unit(s) to the lower layers.</w:t>
      </w:r>
    </w:p>
    <w:p w14:paraId="02CD1593" w14:textId="2BBDE436" w:rsidR="007A6964" w:rsidRPr="007A6964" w:rsidRDefault="00121BEB" w:rsidP="00C123AF">
      <w:pPr>
        <w:rPr>
          <w:lang w:eastAsia="zh-CN"/>
        </w:rPr>
      </w:pPr>
      <w:ins w:id="125" w:author="OPPO-Haorui" w:date="2022-03-14T10:58:00Z">
        <w:r>
          <w:rPr>
            <w:rFonts w:hint="eastAsia"/>
            <w:lang w:eastAsia="zh-CN"/>
          </w:rPr>
          <w:t>U</w:t>
        </w:r>
        <w:r>
          <w:rPr>
            <w:lang w:eastAsia="zh-CN"/>
          </w:rPr>
          <w:t xml:space="preserve">pon a request from upper layers to send data unit(s) of </w:t>
        </w:r>
        <w:r>
          <w:rPr>
            <w:noProof/>
            <w:lang w:val="en-US"/>
          </w:rPr>
          <w:t>a ProSe application identified by a ProSe identifier using 5G ProSe communication over PC5</w:t>
        </w:r>
      </w:ins>
      <w:ins w:id="126" w:author="OPPO-Haorui" w:date="2022-03-14T10:59:00Z">
        <w:r>
          <w:rPr>
            <w:noProof/>
            <w:lang w:val="en-US"/>
          </w:rPr>
          <w:t>, the UE determines the Tx profile</w:t>
        </w:r>
      </w:ins>
      <w:ins w:id="127" w:author="OPPO-Haorui" w:date="2022-03-14T11:00:00Z">
        <w:r>
          <w:rPr>
            <w:noProof/>
            <w:lang w:val="en-US"/>
          </w:rPr>
          <w:t>s based on the</w:t>
        </w:r>
        <w:r>
          <w:t xml:space="preserve"> list of </w:t>
        </w:r>
        <w:proofErr w:type="spellStart"/>
        <w:r>
          <w:t>ProSe</w:t>
        </w:r>
        <w:proofErr w:type="spellEnd"/>
        <w:r>
          <w:t xml:space="preserve"> identifiers to</w:t>
        </w:r>
        <w:r w:rsidRPr="00EA3E5B">
          <w:t xml:space="preserve"> NR Tx </w:t>
        </w:r>
      </w:ins>
      <w:ins w:id="128" w:author="OPPO-Haorui" w:date="2022-03-14T11:03:00Z">
        <w:r w:rsidR="00DC0420">
          <w:t>p</w:t>
        </w:r>
      </w:ins>
      <w:ins w:id="129" w:author="OPPO-Haorui" w:date="2022-03-14T11:00:00Z">
        <w:r w:rsidRPr="00EA3E5B">
          <w:t>rofiles for broadcast and groupcast</w:t>
        </w:r>
        <w:r>
          <w:t xml:space="preserve"> mapping rules as specified in clause 5.2.4</w:t>
        </w:r>
      </w:ins>
      <w:ins w:id="130" w:author="OPPO-Haorui" w:date="2022-03-14T11:02:00Z">
        <w:r w:rsidR="00DC0420">
          <w:t xml:space="preserve"> and passes the NR Tx profiles to the </w:t>
        </w:r>
      </w:ins>
      <w:ins w:id="131" w:author="OPPO-Haorui" w:date="2022-03-14T11:03:00Z">
        <w:r w:rsidR="00DC0420">
          <w:t>lower layers</w:t>
        </w:r>
      </w:ins>
      <w:ins w:id="132" w:author="OPPO-Haorui" w:date="2022-03-14T11:00:00Z">
        <w:r>
          <w:t>.</w:t>
        </w:r>
      </w:ins>
      <w:ins w:id="133" w:author="OPPO-Haorui" w:date="2022-03-14T11:20:00Z">
        <w:r w:rsidR="007A6964">
          <w:rPr>
            <w:rFonts w:hint="eastAsia"/>
            <w:lang w:eastAsia="zh-CN"/>
          </w:rPr>
          <w:t xml:space="preserve"> </w:t>
        </w:r>
        <w:r w:rsidR="007A6964">
          <w:rPr>
            <w:lang w:eastAsia="zh-CN"/>
          </w:rPr>
          <w:t>Additionally, when</w:t>
        </w:r>
      </w:ins>
      <w:ins w:id="134" w:author="OPPO-Haorui" w:date="2022-04-06T11:12:00Z">
        <w:r w:rsidR="005A24A3">
          <w:rPr>
            <w:lang w:eastAsia="zh-CN"/>
          </w:rPr>
          <w:t xml:space="preserve"> the UE is n</w:t>
        </w:r>
      </w:ins>
      <w:ins w:id="135" w:author="OPPO-Haorui" w:date="2022-03-14T11:21:00Z">
        <w:r w:rsidR="007A6964" w:rsidRPr="000A3FF2">
          <w:t xml:space="preserve">ot served by </w:t>
        </w:r>
        <w:r w:rsidR="007A6964" w:rsidRPr="000A3FF2">
          <w:rPr>
            <w:lang w:eastAsia="ko-KR"/>
          </w:rPr>
          <w:t>NG-RAN</w:t>
        </w:r>
        <w:r w:rsidR="007A6964">
          <w:rPr>
            <w:lang w:eastAsia="ko-KR"/>
          </w:rPr>
          <w:t xml:space="preserve">, the UE also passes the configured PC5 DRX configuration as specified in </w:t>
        </w:r>
      </w:ins>
      <w:ins w:id="136" w:author="OPPO-Haorui" w:date="2022-03-14T11:22:00Z">
        <w:r w:rsidR="007A6964">
          <w:t>clause 5.2.4</w:t>
        </w:r>
      </w:ins>
      <w:ins w:id="137" w:author="OPPO-Haorui" w:date="2022-04-06T11:25:00Z">
        <w:r w:rsidR="004C2087">
          <w:t xml:space="preserve"> </w:t>
        </w:r>
      </w:ins>
      <w:ins w:id="138" w:author="OPPO-Haorui" w:date="2022-03-14T11:22:00Z">
        <w:r w:rsidR="007A6964">
          <w:t>to the lower layers.</w:t>
        </w:r>
      </w:ins>
    </w:p>
    <w:p w14:paraId="256D6C99" w14:textId="77777777" w:rsidR="00C123AF" w:rsidRDefault="00C123AF" w:rsidP="00C123AF">
      <w:pPr>
        <w:rPr>
          <w:noProof/>
          <w:lang w:val="en-US"/>
        </w:rPr>
      </w:pPr>
      <w:r>
        <w:t>Then, if</w:t>
      </w:r>
      <w:r>
        <w:rPr>
          <w:noProof/>
          <w:lang w:val="en-US"/>
        </w:rPr>
        <w:t>:</w:t>
      </w:r>
    </w:p>
    <w:p w14:paraId="71EBF3E8" w14:textId="77777777" w:rsidR="00C123AF" w:rsidRDefault="00C123AF" w:rsidP="00C123AF">
      <w:pPr>
        <w:pStyle w:val="B1"/>
      </w:pPr>
      <w:r>
        <w:t>a)</w:t>
      </w:r>
      <w:r>
        <w:tab/>
        <w:t>the following conditions are met:</w:t>
      </w:r>
    </w:p>
    <w:p w14:paraId="03F912AE" w14:textId="77777777" w:rsidR="00C123AF" w:rsidRDefault="00C123AF" w:rsidP="00C123AF">
      <w:pPr>
        <w:pStyle w:val="B2"/>
      </w:pPr>
      <w:r>
        <w:t>1)</w:t>
      </w:r>
      <w:r>
        <w:tab/>
        <w:t xml:space="preserve">the UE is served by NG-RAN for 5G </w:t>
      </w:r>
      <w:proofErr w:type="spellStart"/>
      <w:r>
        <w:t>ProSe</w:t>
      </w:r>
      <w:proofErr w:type="spellEnd"/>
      <w:r>
        <w:t xml:space="preserve"> communication;</w:t>
      </w:r>
    </w:p>
    <w:p w14:paraId="054E5962" w14:textId="77777777" w:rsidR="00C123AF" w:rsidRDefault="00C123AF" w:rsidP="00C123AF">
      <w:pPr>
        <w:pStyle w:val="B2"/>
      </w:pPr>
      <w:r>
        <w:t>2)</w:t>
      </w:r>
      <w:r>
        <w:tab/>
        <w:t>the UE intends to use the radio resources (i.e., carrier frequency) provided by a serving cell;</w:t>
      </w:r>
    </w:p>
    <w:p w14:paraId="29C7B29C" w14:textId="77777777" w:rsidR="00C123AF" w:rsidRDefault="00C123AF" w:rsidP="00C123AF">
      <w:pPr>
        <w:pStyle w:val="B2"/>
      </w:pPr>
      <w:r>
        <w:t>3)</w:t>
      </w:r>
      <w:r>
        <w:tab/>
        <w:t xml:space="preserve">the registered PLMN is in the list of PLMNs in which the UE is authorized to use 5G </w:t>
      </w:r>
      <w:proofErr w:type="spellStart"/>
      <w:r>
        <w:t>ProSe</w:t>
      </w:r>
      <w:proofErr w:type="spellEnd"/>
      <w:r>
        <w:t xml:space="preserve"> communication over PC5 when the UE is served by NG-RAN for 5G </w:t>
      </w:r>
      <w:proofErr w:type="spellStart"/>
      <w:r>
        <w:t>ProSe</w:t>
      </w:r>
      <w:proofErr w:type="spellEnd"/>
      <w:r>
        <w:t xml:space="preserve"> communication over PC5 as specified in clause 5.2.4; and</w:t>
      </w:r>
    </w:p>
    <w:p w14:paraId="6D1BD260" w14:textId="77777777" w:rsidR="00C123AF" w:rsidRDefault="00C123AF" w:rsidP="00C123AF">
      <w:pPr>
        <w:pStyle w:val="B2"/>
      </w:pPr>
      <w:r>
        <w:t>4)</w:t>
      </w:r>
      <w:r>
        <w:tab/>
        <w:t xml:space="preserve">the </w:t>
      </w:r>
      <w:proofErr w:type="spellStart"/>
      <w:r>
        <w:t>ProSe</w:t>
      </w:r>
      <w:proofErr w:type="spellEnd"/>
      <w:r>
        <w:t xml:space="preserve"> identifier of the </w:t>
      </w:r>
      <w:proofErr w:type="spellStart"/>
      <w:r>
        <w:t>ProSe</w:t>
      </w:r>
      <w:proofErr w:type="spellEnd"/>
      <w:r>
        <w:t xml:space="preserve"> application is included in the list of </w:t>
      </w:r>
      <w:proofErr w:type="spellStart"/>
      <w:r>
        <w:t>ProSe</w:t>
      </w:r>
      <w:proofErr w:type="spellEnd"/>
      <w:r>
        <w:t xml:space="preserve"> applications authorized for 5G </w:t>
      </w:r>
      <w:proofErr w:type="spellStart"/>
      <w:r>
        <w:t>ProSe</w:t>
      </w:r>
      <w:proofErr w:type="spellEnd"/>
      <w:r>
        <w:t xml:space="preserve"> communication over PC5 as specified in clause 5.2.4 or the UE is configured with a default destination layer-2 ID for broadcast mode 5G </w:t>
      </w:r>
      <w:proofErr w:type="spellStart"/>
      <w:r>
        <w:t>ProSe</w:t>
      </w:r>
      <w:proofErr w:type="spellEnd"/>
      <w:r>
        <w:t xml:space="preserve"> communication over PC5 as specified in clause 5.2.4; or</w:t>
      </w:r>
    </w:p>
    <w:p w14:paraId="5F62A68F" w14:textId="77777777" w:rsidR="00C123AF" w:rsidRDefault="00C123AF" w:rsidP="00C123AF">
      <w:pPr>
        <w:pStyle w:val="B1"/>
        <w:rPr>
          <w:lang w:val="en-US"/>
        </w:rPr>
      </w:pPr>
      <w:r>
        <w:rPr>
          <w:lang w:val="en-US"/>
        </w:rPr>
        <w:lastRenderedPageBreak/>
        <w:t>b)</w:t>
      </w:r>
      <w:r>
        <w:rPr>
          <w:lang w:val="en-US"/>
        </w:rPr>
        <w:tab/>
        <w:t>the following conditions are met:</w:t>
      </w:r>
    </w:p>
    <w:p w14:paraId="669C9530" w14:textId="77777777" w:rsidR="00C123AF" w:rsidRDefault="00C123AF" w:rsidP="00C123AF">
      <w:pPr>
        <w:pStyle w:val="B2"/>
        <w:rPr>
          <w:lang w:val="en-US"/>
        </w:rPr>
      </w:pPr>
      <w:r>
        <w:rPr>
          <w:lang w:val="en-US"/>
        </w:rPr>
        <w:t>1)</w:t>
      </w:r>
      <w:r>
        <w:rPr>
          <w:lang w:val="en-US"/>
        </w:rPr>
        <w:tab/>
        <w:t>the UE is:</w:t>
      </w:r>
    </w:p>
    <w:p w14:paraId="20143917" w14:textId="77777777" w:rsidR="00C123AF" w:rsidRDefault="00C123AF" w:rsidP="00C123AF">
      <w:pPr>
        <w:pStyle w:val="B3"/>
        <w:rPr>
          <w:lang w:val="en-US"/>
        </w:rPr>
      </w:pPr>
      <w:proofErr w:type="spellStart"/>
      <w:r>
        <w:rPr>
          <w:lang w:val="en-US"/>
        </w:rPr>
        <w:t>i</w:t>
      </w:r>
      <w:proofErr w:type="spellEnd"/>
      <w:r>
        <w:rPr>
          <w:lang w:val="en-US"/>
        </w:rPr>
        <w:t>)</w:t>
      </w:r>
      <w:r>
        <w:rPr>
          <w:lang w:val="en-US"/>
        </w:rPr>
        <w:tab/>
        <w:t xml:space="preserve">not served by NG-RAN for 5G </w:t>
      </w:r>
      <w:proofErr w:type="spellStart"/>
      <w:r>
        <w:rPr>
          <w:lang w:val="en-US"/>
        </w:rPr>
        <w:t>ProSe</w:t>
      </w:r>
      <w:proofErr w:type="spellEnd"/>
      <w:r>
        <w:rPr>
          <w:lang w:val="en-US"/>
        </w:rPr>
        <w:t xml:space="preserve"> communication over PC5;</w:t>
      </w:r>
    </w:p>
    <w:p w14:paraId="42DEFB5A" w14:textId="77777777" w:rsidR="00C123AF" w:rsidRDefault="00C123AF" w:rsidP="00C123AF">
      <w:pPr>
        <w:pStyle w:val="B3"/>
        <w:rPr>
          <w:lang w:val="en-US"/>
        </w:rPr>
      </w:pPr>
      <w:r>
        <w:rPr>
          <w:lang w:val="en-US"/>
        </w:rPr>
        <w:t>ii)</w:t>
      </w:r>
      <w:r>
        <w:rPr>
          <w:lang w:val="en-US"/>
        </w:rPr>
        <w:tab/>
        <w:t>in limited service state as specified in 3GPP TS 23.122 [14], if the reason for the UE being in limited service state is one of the following:</w:t>
      </w:r>
    </w:p>
    <w:p w14:paraId="7F5D76EB" w14:textId="77777777" w:rsidR="00C123AF" w:rsidRDefault="00C123AF" w:rsidP="00C123AF">
      <w:pPr>
        <w:pStyle w:val="B4"/>
      </w:pPr>
      <w:r>
        <w:t>A)</w:t>
      </w:r>
      <w:r>
        <w:tab/>
        <w:t>the UE is unable to find a suitable cell in the selected PLMN as specified in 3GPP TS 38.304 [15];</w:t>
      </w:r>
    </w:p>
    <w:p w14:paraId="3FA823A9" w14:textId="77777777" w:rsidR="00C123AF" w:rsidRDefault="00C123AF" w:rsidP="00C123AF">
      <w:pPr>
        <w:pStyle w:val="B4"/>
      </w:pPr>
      <w:r>
        <w:t>B)</w:t>
      </w:r>
      <w:r>
        <w:tab/>
        <w:t>the UE received a REGISTRATION REJECT message or a SERVICE REJECT message with the 5GMM cause #11 "PLMN not allowed" as specified in 3GPP TS 24.501 [11]; or</w:t>
      </w:r>
    </w:p>
    <w:p w14:paraId="306CE1D6" w14:textId="77777777" w:rsidR="00C123AF" w:rsidRDefault="00C123AF" w:rsidP="00C123AF">
      <w:pPr>
        <w:pStyle w:val="B4"/>
      </w:pPr>
      <w:r>
        <w:t>C)</w:t>
      </w:r>
      <w:r>
        <w:tab/>
        <w:t>the UE received a REGISTRATION REJECT message or a SERVICE REJECT message with the 5GMM cause #7 "5GS services not allowed" as specified in 3GPP TS 24.501 [11]; or</w:t>
      </w:r>
    </w:p>
    <w:p w14:paraId="5C20A79B" w14:textId="77777777" w:rsidR="00C123AF" w:rsidRDefault="00C123AF" w:rsidP="00C123AF">
      <w:pPr>
        <w:pStyle w:val="B3"/>
        <w:rPr>
          <w:lang w:val="en-US"/>
        </w:rPr>
      </w:pPr>
      <w:r>
        <w:rPr>
          <w:lang w:val="en-US"/>
        </w:rPr>
        <w:t>iii)</w:t>
      </w:r>
      <w:r>
        <w:rPr>
          <w:lang w:val="en-US"/>
        </w:rPr>
        <w:tab/>
        <w:t>in limited service state as specified in 3GPP TS 23.122 [14] for reasons other than A), B) or C) above, and located in a geographical area for which the UE is provisioned with "non-operator managed" radio parameters as specified in clause 5.2.4;</w:t>
      </w:r>
    </w:p>
    <w:p w14:paraId="6BCACF7B" w14:textId="77777777" w:rsidR="00C123AF" w:rsidRDefault="00C123AF" w:rsidP="00C123AF">
      <w:pPr>
        <w:pStyle w:val="B2"/>
        <w:rPr>
          <w:lang w:val="en-US"/>
        </w:rPr>
      </w:pPr>
      <w:r>
        <w:rPr>
          <w:lang w:val="en-US"/>
        </w:rPr>
        <w:t>2)</w:t>
      </w:r>
      <w:r>
        <w:rPr>
          <w:lang w:val="en-US"/>
        </w:rPr>
        <w:tab/>
        <w:t xml:space="preserve">the UE is authorized to use 5G </w:t>
      </w:r>
      <w:proofErr w:type="spellStart"/>
      <w:r>
        <w:rPr>
          <w:lang w:val="en-US"/>
        </w:rPr>
        <w:t>ProSe</w:t>
      </w:r>
      <w:proofErr w:type="spellEnd"/>
      <w:r>
        <w:rPr>
          <w:lang w:val="en-US"/>
        </w:rPr>
        <w:t xml:space="preserve"> communication over PC5 when the UE is not served by NG-RAN for 5G </w:t>
      </w:r>
      <w:proofErr w:type="spellStart"/>
      <w:r>
        <w:rPr>
          <w:lang w:val="en-US"/>
        </w:rPr>
        <w:t>ProSe</w:t>
      </w:r>
      <w:proofErr w:type="spellEnd"/>
      <w:r>
        <w:rPr>
          <w:lang w:val="en-US"/>
        </w:rPr>
        <w:t xml:space="preserve"> communication as specified in clause 5.2.4; and</w:t>
      </w:r>
    </w:p>
    <w:p w14:paraId="5E868A48" w14:textId="77777777" w:rsidR="00C123AF" w:rsidRDefault="00C123AF" w:rsidP="00C123AF">
      <w:pPr>
        <w:pStyle w:val="B2"/>
        <w:rPr>
          <w:lang w:val="en-US"/>
        </w:rPr>
      </w:pPr>
      <w:r>
        <w:rPr>
          <w:lang w:val="en-US"/>
        </w:rPr>
        <w:t>3)</w:t>
      </w:r>
      <w:r>
        <w:rPr>
          <w:lang w:val="en-US"/>
        </w:rPr>
        <w:tab/>
        <w:t xml:space="preserve">the </w:t>
      </w:r>
      <w:proofErr w:type="spellStart"/>
      <w:r>
        <w:rPr>
          <w:lang w:val="en-US"/>
        </w:rPr>
        <w:t>ProSe</w:t>
      </w:r>
      <w:proofErr w:type="spellEnd"/>
      <w:r>
        <w:rPr>
          <w:lang w:val="en-US"/>
        </w:rPr>
        <w:t xml:space="preserve"> identifier of the </w:t>
      </w:r>
      <w:proofErr w:type="spellStart"/>
      <w:r>
        <w:rPr>
          <w:lang w:val="en-US"/>
        </w:rPr>
        <w:t>ProSe</w:t>
      </w:r>
      <w:proofErr w:type="spellEnd"/>
      <w:r>
        <w:rPr>
          <w:lang w:val="en-US"/>
        </w:rPr>
        <w:t xml:space="preserve"> application is included in the list of </w:t>
      </w:r>
      <w:proofErr w:type="spellStart"/>
      <w:r>
        <w:rPr>
          <w:lang w:val="en-US"/>
        </w:rPr>
        <w:t>ProSe</w:t>
      </w:r>
      <w:proofErr w:type="spellEnd"/>
      <w:r>
        <w:rPr>
          <w:lang w:val="en-US"/>
        </w:rPr>
        <w:t xml:space="preserve"> applications authorized for 5G </w:t>
      </w:r>
      <w:proofErr w:type="spellStart"/>
      <w:r>
        <w:rPr>
          <w:lang w:val="en-US"/>
        </w:rPr>
        <w:t>ProSe</w:t>
      </w:r>
      <w:proofErr w:type="spellEnd"/>
      <w:r>
        <w:rPr>
          <w:lang w:val="en-US"/>
        </w:rPr>
        <w:t xml:space="preserve"> communication over PC5 as specified in clause 5.2.4 or the UE is configured with a default destination layer-2 ID for </w:t>
      </w:r>
      <w:r>
        <w:t xml:space="preserve">broadcast mode </w:t>
      </w:r>
      <w:r>
        <w:rPr>
          <w:lang w:val="en-US"/>
        </w:rPr>
        <w:t xml:space="preserve">5G </w:t>
      </w:r>
      <w:proofErr w:type="spellStart"/>
      <w:r>
        <w:rPr>
          <w:lang w:val="en-US"/>
        </w:rPr>
        <w:t>ProSe</w:t>
      </w:r>
      <w:proofErr w:type="spellEnd"/>
      <w:r>
        <w:rPr>
          <w:lang w:val="en-US"/>
        </w:rPr>
        <w:t xml:space="preserve"> communication over PC5 as specified in clause 5.2.4;</w:t>
      </w:r>
    </w:p>
    <w:p w14:paraId="6A73DBDF" w14:textId="77777777" w:rsidR="00C123AF" w:rsidRDefault="00C123AF" w:rsidP="00C123AF">
      <w:pPr>
        <w:rPr>
          <w:noProof/>
          <w:lang w:val="x-none"/>
        </w:rPr>
      </w:pPr>
      <w:r>
        <w:rPr>
          <w:noProof/>
          <w:lang w:val="en-US" w:eastAsia="zh-CN"/>
        </w:rPr>
        <w:t>then the UE shall proceed as specified in clause 7.3.2.1.2, else the UE shall not perform transmission of 5G ProSe communication over PC5.</w:t>
      </w:r>
    </w:p>
    <w:p w14:paraId="73D1DF2B" w14:textId="77777777" w:rsidR="00AB66F5" w:rsidRPr="006B5418" w:rsidRDefault="00AB66F5" w:rsidP="00AB66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56B64F0" w14:textId="77777777" w:rsidR="00AB66F5" w:rsidRDefault="00AB66F5" w:rsidP="00AB66F5">
      <w:pPr>
        <w:pStyle w:val="4"/>
        <w:rPr>
          <w:lang w:eastAsia="zh-CN"/>
        </w:rPr>
      </w:pPr>
      <w:bookmarkStart w:id="139" w:name="_Toc70428242"/>
      <w:bookmarkStart w:id="140" w:name="_Toc97192617"/>
      <w:r>
        <w:rPr>
          <w:lang w:eastAsia="zh-CN"/>
        </w:rPr>
        <w:t>8.2.1.1</w:t>
      </w:r>
      <w:r>
        <w:rPr>
          <w:lang w:eastAsia="zh-CN"/>
        </w:rPr>
        <w:tab/>
        <w:t>General</w:t>
      </w:r>
      <w:bookmarkEnd w:id="139"/>
      <w:bookmarkEnd w:id="140"/>
    </w:p>
    <w:p w14:paraId="140C2FD2" w14:textId="77777777" w:rsidR="00AB66F5" w:rsidRDefault="00AB66F5" w:rsidP="00AB66F5">
      <w:pPr>
        <w:numPr>
          <w:ilvl w:val="12"/>
          <w:numId w:val="0"/>
        </w:numPr>
        <w:rPr>
          <w:lang w:eastAsia="zh-CN"/>
        </w:rPr>
      </w:pPr>
      <w:r>
        <w:t>This clause describes the procedures for</w:t>
      </w:r>
      <w:r>
        <w:rPr>
          <w:lang w:eastAsia="zh-CN"/>
        </w:rPr>
        <w:t xml:space="preserve"> both layer-3 and layer-2</w:t>
      </w:r>
      <w:r>
        <w:t xml:space="preserve"> </w:t>
      </w:r>
      <w:r>
        <w:rPr>
          <w:lang w:eastAsia="zh-CN"/>
        </w:rPr>
        <w:t>UE-to-network relay discovery</w:t>
      </w:r>
      <w:r>
        <w:t xml:space="preserve"> for public safety use </w:t>
      </w:r>
      <w:r>
        <w:rPr>
          <w:lang w:eastAsia="zh-CN"/>
        </w:rPr>
        <w:t xml:space="preserve">and commercial services </w:t>
      </w:r>
      <w:r>
        <w:t xml:space="preserve">at a </w:t>
      </w:r>
      <w:proofErr w:type="spellStart"/>
      <w:r>
        <w:t>ProSe</w:t>
      </w:r>
      <w:proofErr w:type="spellEnd"/>
      <w:r>
        <w:t>-enabled</w:t>
      </w:r>
      <w:r>
        <w:rPr>
          <w:lang w:eastAsia="zh-CN"/>
        </w:rPr>
        <w:t xml:space="preserve"> </w:t>
      </w:r>
      <w:r>
        <w:t>UE over the PC5</w:t>
      </w:r>
      <w:r>
        <w:rPr>
          <w:lang w:eastAsia="zh-CN"/>
        </w:rPr>
        <w:t xml:space="preserve"> interface</w:t>
      </w:r>
      <w:r>
        <w:t>.</w:t>
      </w:r>
      <w:r>
        <w:rPr>
          <w:lang w:eastAsia="zh-CN"/>
        </w:rPr>
        <w:t xml:space="preserve"> T</w:t>
      </w:r>
      <w:r>
        <w:t xml:space="preserve">he purpose of the </w:t>
      </w:r>
      <w:r>
        <w:rPr>
          <w:lang w:eastAsia="zh-CN"/>
        </w:rPr>
        <w:t xml:space="preserve">UE-to-network relay </w:t>
      </w:r>
      <w:r>
        <w:t xml:space="preserve">discovery procedure over PC5 interface is to enable a </w:t>
      </w:r>
      <w:proofErr w:type="spellStart"/>
      <w:r>
        <w:t>ProSe</w:t>
      </w:r>
      <w:proofErr w:type="spellEnd"/>
      <w:r>
        <w:t xml:space="preserve">-enabled UE to detect and identify another </w:t>
      </w:r>
      <w:proofErr w:type="spellStart"/>
      <w:r>
        <w:t>ProSe</w:t>
      </w:r>
      <w:proofErr w:type="spellEnd"/>
      <w:r>
        <w:t>-enabled UE</w:t>
      </w:r>
      <w:r>
        <w:rPr>
          <w:lang w:eastAsia="zh-CN"/>
        </w:rPr>
        <w:t xml:space="preserve"> </w:t>
      </w:r>
      <w:r>
        <w:t xml:space="preserve">over PC5 interface </w:t>
      </w:r>
      <w:r>
        <w:rPr>
          <w:lang w:eastAsia="zh-CN"/>
        </w:rPr>
        <w:t>for UE-to-network relay communication between a UE and 5GC</w:t>
      </w:r>
      <w:r>
        <w:t>.</w:t>
      </w:r>
      <w:r>
        <w:rPr>
          <w:lang w:eastAsia="zh-CN"/>
        </w:rPr>
        <w:t xml:space="preserve"> </w:t>
      </w:r>
    </w:p>
    <w:p w14:paraId="32933C98" w14:textId="77777777" w:rsidR="00AB66F5" w:rsidRDefault="00AB66F5" w:rsidP="00AB66F5">
      <w:pPr>
        <w:pStyle w:val="NO"/>
        <w:rPr>
          <w:lang w:eastAsia="zh-CN"/>
        </w:rPr>
      </w:pPr>
      <w:bookmarkStart w:id="141" w:name="_Hlk84953184"/>
      <w:r>
        <w:t>NOTE 1:</w:t>
      </w:r>
      <w:r>
        <w:tab/>
      </w:r>
      <w:r>
        <w:rPr>
          <w:lang w:eastAsia="zh-CN"/>
        </w:rPr>
        <w:t xml:space="preserve">Relaying Multicast/Broadcast Service traffic to a 5G </w:t>
      </w:r>
      <w:proofErr w:type="spellStart"/>
      <w:r>
        <w:rPr>
          <w:lang w:eastAsia="zh-CN"/>
        </w:rPr>
        <w:t>ProSe</w:t>
      </w:r>
      <w:proofErr w:type="spellEnd"/>
      <w:r>
        <w:rPr>
          <w:lang w:eastAsia="zh-CN"/>
        </w:rPr>
        <w:t xml:space="preserve"> remote UE by a 5G </w:t>
      </w:r>
      <w:proofErr w:type="spellStart"/>
      <w:r>
        <w:rPr>
          <w:lang w:eastAsia="zh-CN"/>
        </w:rPr>
        <w:t>ProSe</w:t>
      </w:r>
      <w:proofErr w:type="spellEnd"/>
      <w:r>
        <w:rPr>
          <w:lang w:eastAsia="zh-CN"/>
        </w:rPr>
        <w:t xml:space="preserve"> UE-to-network relay is not supported in this release of the specification.</w:t>
      </w:r>
      <w:bookmarkEnd w:id="141"/>
    </w:p>
    <w:p w14:paraId="55885AA0" w14:textId="77777777" w:rsidR="00AB66F5" w:rsidRDefault="00AB66F5" w:rsidP="00AB66F5">
      <w:pPr>
        <w:numPr>
          <w:ilvl w:val="12"/>
          <w:numId w:val="0"/>
        </w:numPr>
      </w:pPr>
      <w:r>
        <w:t>A UE-to-network r</w:t>
      </w:r>
      <w:r w:rsidRPr="00DE611A">
        <w:t xml:space="preserve">elay </w:t>
      </w:r>
      <w:r>
        <w:t xml:space="preserve">supporting multiple relay service codes </w:t>
      </w:r>
      <w:r w:rsidRPr="00DE611A">
        <w:t xml:space="preserve">can advertise </w:t>
      </w:r>
      <w:r>
        <w:t xml:space="preserve">the relay service codes using multiple discovery messages, with </w:t>
      </w:r>
      <w:r w:rsidRPr="00DE611A">
        <w:t xml:space="preserve">one </w:t>
      </w:r>
      <w:r>
        <w:t>relay service code</w:t>
      </w:r>
      <w:r w:rsidRPr="00DE611A">
        <w:t xml:space="preserve"> per discovery message.</w:t>
      </w:r>
    </w:p>
    <w:p w14:paraId="6B0989EF" w14:textId="77777777" w:rsidR="00AB66F5" w:rsidRDefault="00AB66F5" w:rsidP="00AB66F5">
      <w:r>
        <w:t xml:space="preserve">The following principles for 5G </w:t>
      </w:r>
      <w:proofErr w:type="spellStart"/>
      <w:r>
        <w:t>ProSe</w:t>
      </w:r>
      <w:proofErr w:type="spellEnd"/>
      <w:r>
        <w:t xml:space="preserve"> UE-to-network relay apply when the relay UE or the remote UE is in service area restriction as defined in clause 5.3.5 of 3GPP TS 24.501 [11]:</w:t>
      </w:r>
    </w:p>
    <w:p w14:paraId="67FD7F8C" w14:textId="77777777" w:rsidR="00AB66F5" w:rsidRDefault="00AB66F5" w:rsidP="00AB66F5">
      <w:pPr>
        <w:pStyle w:val="B1"/>
      </w:pPr>
      <w:r>
        <w:t>a)</w:t>
      </w:r>
      <w:r>
        <w:tab/>
        <w:t>in non-allowed area</w:t>
      </w:r>
      <w:bookmarkStart w:id="142" w:name="_Hlk83658006"/>
      <w:r>
        <w:t xml:space="preserve"> of its serving PLMN</w:t>
      </w:r>
      <w:bookmarkEnd w:id="142"/>
      <w:r>
        <w:t xml:space="preserve">, the 5G </w:t>
      </w:r>
      <w:proofErr w:type="spellStart"/>
      <w:r>
        <w:t>ProSe</w:t>
      </w:r>
      <w:proofErr w:type="spellEnd"/>
      <w:r>
        <w:t xml:space="preserve"> layer-3 UE-to-network relay UE is not allowed to perform relay operations (e.g.,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w:t>
      </w:r>
      <w:proofErr w:type="spellStart"/>
      <w:r>
        <w:t>ProSe</w:t>
      </w:r>
      <w:proofErr w:type="spellEnd"/>
      <w:r>
        <w:t xml:space="preserve"> direct link establishment procedure as </w:t>
      </w:r>
      <w:r>
        <w:rPr>
          <w:lang w:eastAsia="zh-CN"/>
        </w:rPr>
        <w:t>specified in clause</w:t>
      </w:r>
      <w:r>
        <w:t> </w:t>
      </w:r>
      <w:r>
        <w:rPr>
          <w:lang w:eastAsia="zh-CN"/>
        </w:rPr>
        <w:t>7.2.2</w:t>
      </w:r>
      <w:r>
        <w:t>) except for e.g., emergency services and high priority access as defined in clause 5.3.5 of 3GPP TS 24.501 [11] based on relay service codes as specified in clause 5.2.5;</w:t>
      </w:r>
    </w:p>
    <w:p w14:paraId="03130317" w14:textId="77777777" w:rsidR="00AB66F5" w:rsidRDefault="00AB66F5" w:rsidP="00AB66F5">
      <w:pPr>
        <w:pStyle w:val="B1"/>
        <w:rPr>
          <w:lang w:eastAsia="zh-CN"/>
        </w:rPr>
      </w:pPr>
      <w:r>
        <w:rPr>
          <w:lang w:eastAsia="zh-CN"/>
        </w:rPr>
        <w:t>b)</w:t>
      </w:r>
      <w:r>
        <w:rPr>
          <w:lang w:eastAsia="zh-CN"/>
        </w:rPr>
        <w:tab/>
      </w:r>
      <w:bookmarkStart w:id="143" w:name="_Hlk83586486"/>
      <w:r>
        <w:t xml:space="preserve">service area restriction is not applicable to the 5G </w:t>
      </w:r>
      <w:proofErr w:type="spellStart"/>
      <w:r>
        <w:t>ProSe</w:t>
      </w:r>
      <w:proofErr w:type="spellEnd"/>
      <w:r>
        <w:t xml:space="preserve"> layer-3 remote UE;</w:t>
      </w:r>
    </w:p>
    <w:p w14:paraId="0B6A4C0C" w14:textId="77777777" w:rsidR="00AB66F5" w:rsidRDefault="00AB66F5" w:rsidP="00AB66F5">
      <w:pPr>
        <w:pStyle w:val="B1"/>
        <w:rPr>
          <w:lang w:eastAsia="zh-CN"/>
        </w:rPr>
      </w:pPr>
      <w:r>
        <w:rPr>
          <w:lang w:eastAsia="zh-CN"/>
        </w:rPr>
        <w:t>c)</w:t>
      </w:r>
      <w:r>
        <w:rPr>
          <w:lang w:eastAsia="zh-CN"/>
        </w:rPr>
        <w:tab/>
        <w:t xml:space="preserve">in non-allowed area of its serving PLMN, </w:t>
      </w:r>
      <w:r>
        <w:t>the</w:t>
      </w:r>
      <w:r>
        <w:rPr>
          <w:lang w:eastAsia="zh-CN"/>
        </w:rPr>
        <w:t xml:space="preserve"> 5G </w:t>
      </w:r>
      <w:proofErr w:type="spellStart"/>
      <w:r>
        <w:rPr>
          <w:lang w:eastAsia="zh-CN"/>
        </w:rPr>
        <w:t>ProSe</w:t>
      </w:r>
      <w:proofErr w:type="spellEnd"/>
      <w:r>
        <w:rPr>
          <w:lang w:eastAsia="zh-CN"/>
        </w:rPr>
        <w:t xml:space="preserve"> layer-2 UE-to-network relay UE may perform relay operations</w:t>
      </w:r>
      <w:bookmarkEnd w:id="143"/>
      <w:r>
        <w:rPr>
          <w:lang w:eastAsia="zh-CN"/>
        </w:rPr>
        <w:t xml:space="preserve"> </w:t>
      </w:r>
      <w:r>
        <w:t xml:space="preserve">(e.g., </w:t>
      </w:r>
      <w:r>
        <w:rPr>
          <w:lang w:eastAsia="zh-CN"/>
        </w:rPr>
        <w:t>UE-to-network relay</w:t>
      </w:r>
      <w:r>
        <w:t xml:space="preserve"> discovery </w:t>
      </w:r>
      <w:r>
        <w:rPr>
          <w:lang w:eastAsia="zh-CN"/>
        </w:rPr>
        <w:t>as specified in clause</w:t>
      </w:r>
      <w:r>
        <w:t> </w:t>
      </w:r>
      <w:r>
        <w:rPr>
          <w:lang w:eastAsia="zh-CN"/>
        </w:rPr>
        <w:t xml:space="preserve">8.2.1, </w:t>
      </w:r>
      <w:r>
        <w:t xml:space="preserve">or accept the 5G </w:t>
      </w:r>
      <w:proofErr w:type="spellStart"/>
      <w:r>
        <w:t>ProSe</w:t>
      </w:r>
      <w:proofErr w:type="spellEnd"/>
      <w:r>
        <w:t xml:space="preserve"> direct link establishment procedure as </w:t>
      </w:r>
      <w:r>
        <w:rPr>
          <w:lang w:eastAsia="zh-CN"/>
        </w:rPr>
        <w:t>specified in clause</w:t>
      </w:r>
      <w:r>
        <w:t> </w:t>
      </w:r>
      <w:r>
        <w:rPr>
          <w:lang w:eastAsia="zh-CN"/>
        </w:rPr>
        <w:t>7.2.2</w:t>
      </w:r>
      <w:r>
        <w:t>)</w:t>
      </w:r>
      <w:r>
        <w:rPr>
          <w:lang w:eastAsia="zh-CN"/>
        </w:rPr>
        <w:t>; and</w:t>
      </w:r>
    </w:p>
    <w:p w14:paraId="07F40ECE" w14:textId="77777777" w:rsidR="00AB66F5" w:rsidRDefault="00AB66F5" w:rsidP="00AB66F5">
      <w:pPr>
        <w:pStyle w:val="B1"/>
        <w:rPr>
          <w:lang w:eastAsia="zh-CN"/>
        </w:rPr>
      </w:pPr>
      <w:r>
        <w:rPr>
          <w:lang w:eastAsia="zh-CN"/>
        </w:rPr>
        <w:t>d)</w:t>
      </w:r>
      <w:r>
        <w:rPr>
          <w:lang w:eastAsia="zh-CN"/>
        </w:rPr>
        <w:tab/>
        <w:t xml:space="preserve">in non-allowed area of its serving PLMN, the 5G </w:t>
      </w:r>
      <w:proofErr w:type="spellStart"/>
      <w:r>
        <w:rPr>
          <w:lang w:eastAsia="zh-CN"/>
        </w:rPr>
        <w:t>ProSe</w:t>
      </w:r>
      <w:proofErr w:type="spellEnd"/>
      <w:r>
        <w:rPr>
          <w:lang w:eastAsia="zh-CN"/>
        </w:rPr>
        <w:t xml:space="preserve"> layer-2 remote UE follows the same principles of </w:t>
      </w:r>
      <w:r>
        <w:t>service area restrictions</w:t>
      </w:r>
      <w:r>
        <w:rPr>
          <w:lang w:eastAsia="zh-CN"/>
        </w:rPr>
        <w:t xml:space="preserve"> as specified in clause</w:t>
      </w:r>
      <w:r>
        <w:t> </w:t>
      </w:r>
      <w:r>
        <w:rPr>
          <w:lang w:eastAsia="zh-CN"/>
        </w:rPr>
        <w:t xml:space="preserve">5.3.5 of </w:t>
      </w:r>
      <w:r>
        <w:t>3GPP </w:t>
      </w:r>
      <w:r>
        <w:rPr>
          <w:lang w:eastAsia="zh-CN"/>
        </w:rPr>
        <w:t>TS</w:t>
      </w:r>
      <w:r>
        <w:t> </w:t>
      </w:r>
      <w:r>
        <w:rPr>
          <w:lang w:eastAsia="zh-CN"/>
        </w:rPr>
        <w:t>24.501</w:t>
      </w:r>
      <w:r>
        <w:t> </w:t>
      </w:r>
      <w:r>
        <w:rPr>
          <w:lang w:eastAsia="zh-CN"/>
        </w:rPr>
        <w:t>[11].</w:t>
      </w:r>
    </w:p>
    <w:p w14:paraId="38E89FE9" w14:textId="77777777" w:rsidR="00AB66F5" w:rsidRDefault="00AB66F5" w:rsidP="00AB66F5">
      <w:pPr>
        <w:rPr>
          <w:lang w:eastAsia="zh-CN"/>
        </w:rPr>
      </w:pPr>
      <w:r>
        <w:lastRenderedPageBreak/>
        <w:t xml:space="preserve">To perform </w:t>
      </w:r>
      <w:r>
        <w:rPr>
          <w:lang w:eastAsia="zh-CN"/>
        </w:rPr>
        <w:t>UE-to-network relay</w:t>
      </w:r>
      <w:r>
        <w:t xml:space="preserve"> discovery over PC5 interface, the UE is configured with the related information as described in clause 5.2.</w:t>
      </w:r>
      <w:r>
        <w:rPr>
          <w:lang w:eastAsia="zh-CN"/>
        </w:rPr>
        <w:t>5</w:t>
      </w:r>
      <w:r>
        <w:t xml:space="preserve">. The following models for UE-to-network relay discovery procedure over PC5 interface </w:t>
      </w:r>
      <w:r>
        <w:rPr>
          <w:lang w:eastAsia="zh-CN"/>
        </w:rPr>
        <w:t>as specified in 3GPP</w:t>
      </w:r>
      <w:r>
        <w:rPr>
          <w:lang w:eastAsia="x-none"/>
        </w:rPr>
        <w:t> </w:t>
      </w:r>
      <w:r>
        <w:rPr>
          <w:lang w:eastAsia="zh-CN"/>
        </w:rPr>
        <w:t>TS</w:t>
      </w:r>
      <w:r>
        <w:rPr>
          <w:lang w:eastAsia="x-none"/>
        </w:rPr>
        <w:t> </w:t>
      </w:r>
      <w:r>
        <w:rPr>
          <w:lang w:eastAsia="zh-CN"/>
        </w:rPr>
        <w:t>23.304</w:t>
      </w:r>
      <w:r>
        <w:rPr>
          <w:lang w:eastAsia="x-none"/>
        </w:rPr>
        <w:t> </w:t>
      </w:r>
      <w:r>
        <w:rPr>
          <w:lang w:eastAsia="zh-CN"/>
        </w:rPr>
        <w:t xml:space="preserve">[2] </w:t>
      </w:r>
      <w:r>
        <w:t>are supported:</w:t>
      </w:r>
      <w:r>
        <w:rPr>
          <w:lang w:eastAsia="zh-CN"/>
        </w:rPr>
        <w:t xml:space="preserve"> </w:t>
      </w:r>
    </w:p>
    <w:p w14:paraId="4F4B893C" w14:textId="77777777" w:rsidR="00AB66F5" w:rsidRDefault="00AB66F5" w:rsidP="00AB66F5">
      <w:pPr>
        <w:pStyle w:val="B1"/>
      </w:pPr>
      <w:r>
        <w:t>a)</w:t>
      </w:r>
      <w:r>
        <w:tab/>
        <w:t>Model A uses a single discovery protocol message (Announcement); and</w:t>
      </w:r>
    </w:p>
    <w:p w14:paraId="1FDCA2B5" w14:textId="77777777" w:rsidR="00AB66F5" w:rsidRDefault="00AB66F5" w:rsidP="00AB66F5">
      <w:pPr>
        <w:pStyle w:val="B1"/>
      </w:pPr>
      <w:r>
        <w:t>b)</w:t>
      </w:r>
      <w:r>
        <w:tab/>
        <w:t>Model B uses two discovery protocol messages (Solicitation and Response).</w:t>
      </w:r>
    </w:p>
    <w:p w14:paraId="6E5AC069" w14:textId="77777777" w:rsidR="00AB66F5" w:rsidRPr="00ED383A" w:rsidRDefault="00AB66F5" w:rsidP="00AB66F5">
      <w:pPr>
        <w:pStyle w:val="NO"/>
      </w:pPr>
      <w:r>
        <w:t>NOTE 2:</w:t>
      </w:r>
      <w:r>
        <w:tab/>
        <w:t xml:space="preserve">If the UE is authorized to perform both 5G </w:t>
      </w:r>
      <w:proofErr w:type="spellStart"/>
      <w:r>
        <w:t>ProSe</w:t>
      </w:r>
      <w:proofErr w:type="spellEnd"/>
      <w:r>
        <w:t xml:space="preserve"> UE-to-network relay discovery Model A and 5G </w:t>
      </w:r>
      <w:proofErr w:type="spellStart"/>
      <w:r>
        <w:t>ProSe</w:t>
      </w:r>
      <w:proofErr w:type="spellEnd"/>
      <w:r>
        <w:t xml:space="preserve"> UE-to-network relay discovery Model B, it is up to UE implementation to select which model to perform or perform both models simultaneously.</w:t>
      </w:r>
    </w:p>
    <w:p w14:paraId="2A946100" w14:textId="646B1888" w:rsidR="00AB66F5" w:rsidRPr="00361720" w:rsidRDefault="00AB66F5" w:rsidP="00AB66F5">
      <w:pPr>
        <w:rPr>
          <w:ins w:id="144" w:author="OPPO-Haorui" w:date="2022-03-14T10:34:00Z"/>
        </w:rPr>
      </w:pPr>
      <w:ins w:id="145" w:author="OPPO-Haorui" w:date="2022-03-14T10:34:00Z">
        <w:r w:rsidRPr="00A829E0">
          <w:t xml:space="preserve">The </w:t>
        </w:r>
        <w:r>
          <w:t xml:space="preserve">5G </w:t>
        </w:r>
        <w:proofErr w:type="spellStart"/>
        <w:r>
          <w:t>ProSe</w:t>
        </w:r>
        <w:proofErr w:type="spellEnd"/>
        <w:r>
          <w:t xml:space="preserve"> </w:t>
        </w:r>
        <w:r>
          <w:rPr>
            <w:lang w:eastAsia="zh-CN"/>
          </w:rPr>
          <w:t xml:space="preserve">layer-3 </w:t>
        </w:r>
        <w:r>
          <w:t>UE-to-network relay</w:t>
        </w:r>
        <w:r w:rsidRPr="00A829E0">
          <w:t xml:space="preserve"> UE </w:t>
        </w:r>
      </w:ins>
      <w:ins w:id="146" w:author="OPPO-Haorui" w:date="2022-03-14T10:35:00Z">
        <w:r>
          <w:t xml:space="preserve">and 5G </w:t>
        </w:r>
        <w:proofErr w:type="spellStart"/>
        <w:r>
          <w:t>ProSe</w:t>
        </w:r>
        <w:proofErr w:type="spellEnd"/>
        <w:r>
          <w:t xml:space="preserve"> layer-3 remote UE </w:t>
        </w:r>
      </w:ins>
      <w:ins w:id="147" w:author="OPPO-Haorui" w:date="2022-03-14T10:34:00Z">
        <w:r w:rsidRPr="00A829E0">
          <w:t xml:space="preserve">may use the PC5 DRX mechanism to perform </w:t>
        </w:r>
        <w:r w:rsidRPr="00A829E0">
          <w:rPr>
            <w:lang w:eastAsia="ko-KR"/>
          </w:rPr>
          <w:t xml:space="preserve">5G </w:t>
        </w:r>
        <w:proofErr w:type="spellStart"/>
        <w:r w:rsidRPr="00A829E0">
          <w:rPr>
            <w:lang w:eastAsia="ko-KR"/>
          </w:rPr>
          <w:t>ProSe</w:t>
        </w:r>
        <w:proofErr w:type="spellEnd"/>
        <w:r w:rsidRPr="00A829E0">
          <w:rPr>
            <w:lang w:eastAsia="ko-KR"/>
          </w:rPr>
          <w:t xml:space="preserve"> </w:t>
        </w:r>
      </w:ins>
      <w:ins w:id="148" w:author="OPPO-Haorui" w:date="2022-03-14T10:35:00Z">
        <w:r>
          <w:rPr>
            <w:lang w:eastAsia="ko-KR"/>
          </w:rPr>
          <w:t xml:space="preserve">UE-to-network relay </w:t>
        </w:r>
      </w:ins>
      <w:ins w:id="149" w:author="OPPO-Haorui" w:date="2022-03-14T10:34:00Z">
        <w:r>
          <w:rPr>
            <w:lang w:eastAsia="ko-KR"/>
          </w:rPr>
          <w:t>d</w:t>
        </w:r>
        <w:r w:rsidRPr="00A829E0">
          <w:rPr>
            <w:lang w:eastAsia="ko-KR"/>
          </w:rPr>
          <w:t xml:space="preserve">iscovery over PC5 </w:t>
        </w:r>
        <w:r>
          <w:rPr>
            <w:lang w:eastAsia="ko-KR"/>
          </w:rPr>
          <w:t>interface</w:t>
        </w:r>
        <w:r w:rsidRPr="00A829E0">
          <w:t xml:space="preserve"> </w:t>
        </w:r>
        <w:r>
          <w:t xml:space="preserve">when </w:t>
        </w:r>
      </w:ins>
      <w:ins w:id="150" w:author="OPPO-Haorui" w:date="2022-04-06T11:12:00Z">
        <w:r w:rsidR="002D5F0D">
          <w:t xml:space="preserve">the UE is </w:t>
        </w:r>
      </w:ins>
      <w:ins w:id="151" w:author="OPPO-Haorui" w:date="2022-03-14T10:34:00Z">
        <w:r>
          <w:t xml:space="preserve">not served by NG-RAN </w:t>
        </w:r>
        <w:r w:rsidRPr="00A829E0">
          <w:t>as specified in clause 5.</w:t>
        </w:r>
        <w:r>
          <w:t>2.</w:t>
        </w:r>
      </w:ins>
      <w:ins w:id="152" w:author="OPPO-Haorui" w:date="2022-03-14T10:36:00Z">
        <w:r>
          <w:t>5</w:t>
        </w:r>
      </w:ins>
      <w:ins w:id="153" w:author="OPPO-Haorui" w:date="2022-03-14T10:34:00Z">
        <w:r w:rsidRPr="00A829E0">
          <w:t>.</w:t>
        </w:r>
      </w:ins>
    </w:p>
    <w:p w14:paraId="195A035C" w14:textId="77777777" w:rsidR="00AB66F5" w:rsidRDefault="00AB66F5" w:rsidP="00AB66F5">
      <w:r>
        <w:t>The following procedures are defined for UE-to-network relay discovery procedure over PC5 interface:</w:t>
      </w:r>
    </w:p>
    <w:p w14:paraId="2D3FA967" w14:textId="77777777" w:rsidR="00AB66F5" w:rsidRDefault="00AB66F5" w:rsidP="00AB66F5">
      <w:pPr>
        <w:pStyle w:val="B1"/>
      </w:pPr>
      <w:r>
        <w:t>a)</w:t>
      </w:r>
      <w:r>
        <w:tab/>
        <w:t>UE-to-network relay discovery over PC5 interface with Model A:</w:t>
      </w:r>
    </w:p>
    <w:p w14:paraId="7E52AB1B" w14:textId="77777777" w:rsidR="00AB66F5" w:rsidRDefault="00AB66F5" w:rsidP="00AB66F5">
      <w:pPr>
        <w:pStyle w:val="B2"/>
      </w:pPr>
      <w:r>
        <w:t>1)</w:t>
      </w:r>
      <w:r>
        <w:tab/>
        <w:t>Announcing UE procedure for UE-to-network relay discovery initiation;</w:t>
      </w:r>
    </w:p>
    <w:p w14:paraId="447B3115" w14:textId="77777777" w:rsidR="00AB66F5" w:rsidRDefault="00AB66F5" w:rsidP="00AB66F5">
      <w:pPr>
        <w:pStyle w:val="B2"/>
      </w:pPr>
      <w:r>
        <w:t>2)</w:t>
      </w:r>
      <w:r>
        <w:tab/>
        <w:t>Announcing UE procedure for UE-to-network relay discovery completion;</w:t>
      </w:r>
    </w:p>
    <w:p w14:paraId="4516B949" w14:textId="77777777" w:rsidR="00AB66F5" w:rsidRDefault="00AB66F5" w:rsidP="00AB66F5">
      <w:pPr>
        <w:pStyle w:val="B2"/>
        <w:rPr>
          <w:lang w:eastAsia="zh-CN"/>
        </w:rPr>
      </w:pPr>
      <w:r>
        <w:rPr>
          <w:lang w:eastAsia="zh-CN"/>
        </w:rPr>
        <w:t>3)</w:t>
      </w:r>
      <w:r>
        <w:rPr>
          <w:lang w:eastAsia="zh-CN"/>
        </w:rPr>
        <w:tab/>
        <w:t>Monitoring UE procedure for UE-to-network relay discovery initiation;</w:t>
      </w:r>
    </w:p>
    <w:p w14:paraId="13CF0A60" w14:textId="77777777" w:rsidR="00AB66F5" w:rsidRDefault="00AB66F5" w:rsidP="00AB66F5">
      <w:pPr>
        <w:pStyle w:val="B2"/>
        <w:rPr>
          <w:lang w:eastAsia="zh-CN"/>
        </w:rPr>
      </w:pPr>
      <w:r>
        <w:rPr>
          <w:lang w:eastAsia="zh-CN"/>
        </w:rPr>
        <w:t>4)</w:t>
      </w:r>
      <w:r>
        <w:rPr>
          <w:lang w:eastAsia="zh-CN"/>
        </w:rPr>
        <w:tab/>
        <w:t>Monitoring UE procedure for UE-to-network relay discovery completion;</w:t>
      </w:r>
    </w:p>
    <w:p w14:paraId="08CDCB16" w14:textId="77777777" w:rsidR="00AB66F5" w:rsidRDefault="00AB66F5" w:rsidP="00AB66F5">
      <w:pPr>
        <w:pStyle w:val="B2"/>
        <w:rPr>
          <w:lang w:eastAsia="zh-CN"/>
        </w:rPr>
      </w:pPr>
      <w:r>
        <w:rPr>
          <w:lang w:eastAsia="zh-CN"/>
        </w:rPr>
        <w:t>5</w:t>
      </w:r>
      <w:r w:rsidRPr="00492C14">
        <w:rPr>
          <w:lang w:eastAsia="zh-CN"/>
        </w:rPr>
        <w:t>)</w:t>
      </w:r>
      <w:r w:rsidRPr="00492C14">
        <w:rPr>
          <w:lang w:eastAsia="zh-CN"/>
        </w:rPr>
        <w:tab/>
        <w:t xml:space="preserve">Announcing UE procedure for </w:t>
      </w:r>
      <w:r>
        <w:rPr>
          <w:lang w:eastAsia="zh-CN"/>
        </w:rPr>
        <w:t>UE-to-network r</w:t>
      </w:r>
      <w:r w:rsidRPr="00492C14">
        <w:rPr>
          <w:lang w:eastAsia="zh-CN"/>
        </w:rPr>
        <w:t xml:space="preserve">elay </w:t>
      </w:r>
      <w:r>
        <w:rPr>
          <w:lang w:eastAsia="zh-CN"/>
        </w:rPr>
        <w:t>d</w:t>
      </w:r>
      <w:r w:rsidRPr="00492C14">
        <w:rPr>
          <w:lang w:eastAsia="zh-CN"/>
        </w:rPr>
        <w:t xml:space="preserve">iscovery </w:t>
      </w:r>
      <w:r>
        <w:rPr>
          <w:lang w:eastAsia="zh-CN"/>
        </w:rPr>
        <w:t>a</w:t>
      </w:r>
      <w:r w:rsidRPr="00492C14">
        <w:rPr>
          <w:lang w:eastAsia="zh-CN"/>
        </w:rPr>
        <w:t xml:space="preserve">dditional </w:t>
      </w:r>
      <w:r>
        <w:rPr>
          <w:lang w:eastAsia="zh-CN"/>
        </w:rPr>
        <w:t>i</w:t>
      </w:r>
      <w:r w:rsidRPr="00492C14">
        <w:rPr>
          <w:lang w:eastAsia="zh-CN"/>
        </w:rPr>
        <w:t>nformation; and</w:t>
      </w:r>
    </w:p>
    <w:p w14:paraId="59F4C609" w14:textId="77777777" w:rsidR="00AB66F5" w:rsidRDefault="00AB66F5" w:rsidP="00AB66F5">
      <w:pPr>
        <w:pStyle w:val="B2"/>
        <w:rPr>
          <w:lang w:eastAsia="zh-CN"/>
        </w:rPr>
      </w:pPr>
      <w:r>
        <w:rPr>
          <w:lang w:eastAsia="zh-CN"/>
        </w:rPr>
        <w:t>6)</w:t>
      </w:r>
      <w:r>
        <w:rPr>
          <w:lang w:eastAsia="zh-CN"/>
        </w:rPr>
        <w:tab/>
      </w:r>
      <w:r w:rsidRPr="00492C14">
        <w:rPr>
          <w:lang w:val="en-US" w:eastAsia="zh-CN"/>
        </w:rPr>
        <w:t xml:space="preserve">Monitoring UE procedure for </w:t>
      </w:r>
      <w:r>
        <w:rPr>
          <w:lang w:eastAsia="zh-CN"/>
        </w:rPr>
        <w:t xml:space="preserve">UE-to-network </w:t>
      </w:r>
      <w:r>
        <w:rPr>
          <w:lang w:val="en-US" w:eastAsia="zh-CN"/>
        </w:rPr>
        <w:t>r</w:t>
      </w:r>
      <w:r w:rsidRPr="00492C14">
        <w:rPr>
          <w:lang w:val="en-US" w:eastAsia="zh-CN"/>
        </w:rPr>
        <w:t xml:space="preserve">elay </w:t>
      </w:r>
      <w:r>
        <w:rPr>
          <w:lang w:val="en-US" w:eastAsia="zh-CN"/>
        </w:rPr>
        <w:t>d</w:t>
      </w:r>
      <w:r w:rsidRPr="00492C14">
        <w:rPr>
          <w:lang w:val="en-US" w:eastAsia="zh-CN"/>
        </w:rPr>
        <w:t xml:space="preserve">iscovery </w:t>
      </w:r>
      <w:r>
        <w:rPr>
          <w:lang w:val="en-US" w:eastAsia="zh-CN"/>
        </w:rPr>
        <w:t>a</w:t>
      </w:r>
      <w:r w:rsidRPr="00492C14">
        <w:rPr>
          <w:lang w:val="en-US" w:eastAsia="zh-CN"/>
        </w:rPr>
        <w:t xml:space="preserve">dditional </w:t>
      </w:r>
      <w:r>
        <w:rPr>
          <w:lang w:val="en-US" w:eastAsia="zh-CN"/>
        </w:rPr>
        <w:t>i</w:t>
      </w:r>
      <w:r w:rsidRPr="00492C14">
        <w:rPr>
          <w:lang w:val="en-US" w:eastAsia="zh-CN"/>
        </w:rPr>
        <w:t>nformation</w:t>
      </w:r>
      <w:r>
        <w:rPr>
          <w:lang w:eastAsia="zh-CN"/>
        </w:rPr>
        <w:t>; and</w:t>
      </w:r>
    </w:p>
    <w:p w14:paraId="1E5E2635" w14:textId="77777777" w:rsidR="00AB66F5" w:rsidRDefault="00AB66F5" w:rsidP="00AB66F5">
      <w:pPr>
        <w:pStyle w:val="B1"/>
      </w:pPr>
      <w:r>
        <w:t>b)</w:t>
      </w:r>
      <w:r>
        <w:tab/>
        <w:t>UE-to-network relay discovery over PC5 interface with Model B:</w:t>
      </w:r>
    </w:p>
    <w:p w14:paraId="1CEC780D" w14:textId="77777777" w:rsidR="00AB66F5" w:rsidRDefault="00AB66F5" w:rsidP="00AB66F5">
      <w:pPr>
        <w:pStyle w:val="B2"/>
      </w:pPr>
      <w:r>
        <w:t>1)</w:t>
      </w:r>
      <w:r>
        <w:tab/>
        <w:t>Discoverer UE procedure for UE-to-network relay discovery initiation;</w:t>
      </w:r>
    </w:p>
    <w:p w14:paraId="36C6586D" w14:textId="77777777" w:rsidR="00AB66F5" w:rsidRDefault="00AB66F5" w:rsidP="00AB66F5">
      <w:pPr>
        <w:pStyle w:val="B2"/>
      </w:pPr>
      <w:r>
        <w:t>2)</w:t>
      </w:r>
      <w:r>
        <w:tab/>
        <w:t>Discoverer UE procedure for UE-to-network relay discovery completion;</w:t>
      </w:r>
    </w:p>
    <w:p w14:paraId="723B0EEF" w14:textId="77777777" w:rsidR="00AB66F5" w:rsidRDefault="00AB66F5" w:rsidP="00AB66F5">
      <w:pPr>
        <w:pStyle w:val="B2"/>
      </w:pPr>
      <w:r>
        <w:t>3)</w:t>
      </w:r>
      <w:r>
        <w:tab/>
      </w:r>
      <w:proofErr w:type="spellStart"/>
      <w:r>
        <w:t>Discoveree</w:t>
      </w:r>
      <w:proofErr w:type="spellEnd"/>
      <w:r>
        <w:t xml:space="preserve"> UE procedure for UE-to-network relay discovery initiation; and</w:t>
      </w:r>
    </w:p>
    <w:p w14:paraId="284503F4" w14:textId="7302F1A3" w:rsidR="003C5048" w:rsidRPr="00AB66F5" w:rsidRDefault="00AB66F5" w:rsidP="00AB66F5">
      <w:pPr>
        <w:pStyle w:val="B2"/>
      </w:pPr>
      <w:r>
        <w:t>4)</w:t>
      </w:r>
      <w:r>
        <w:tab/>
      </w:r>
      <w:proofErr w:type="spellStart"/>
      <w:r>
        <w:t>Discoveree</w:t>
      </w:r>
      <w:proofErr w:type="spellEnd"/>
      <w:r>
        <w:t xml:space="preserve"> UE procedure for UE-to-network relay discovery completion.</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3D7F" w14:textId="77777777" w:rsidR="0039101A" w:rsidRDefault="0039101A">
      <w:r>
        <w:separator/>
      </w:r>
    </w:p>
  </w:endnote>
  <w:endnote w:type="continuationSeparator" w:id="0">
    <w:p w14:paraId="4AE926AB" w14:textId="77777777" w:rsidR="0039101A" w:rsidRDefault="0039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3F4F" w14:textId="77777777" w:rsidR="0039101A" w:rsidRDefault="0039101A">
      <w:r>
        <w:separator/>
      </w:r>
    </w:p>
  </w:footnote>
  <w:footnote w:type="continuationSeparator" w:id="0">
    <w:p w14:paraId="1754C6AE" w14:textId="77777777" w:rsidR="0039101A" w:rsidRDefault="0039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9101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9101A">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588"/>
    <w:rsid w:val="0006031F"/>
    <w:rsid w:val="000628F9"/>
    <w:rsid w:val="0008373D"/>
    <w:rsid w:val="000A6394"/>
    <w:rsid w:val="000B7FED"/>
    <w:rsid w:val="000C038A"/>
    <w:rsid w:val="000C6598"/>
    <w:rsid w:val="000D44B3"/>
    <w:rsid w:val="000E556F"/>
    <w:rsid w:val="00121BEB"/>
    <w:rsid w:val="00145D43"/>
    <w:rsid w:val="00192C46"/>
    <w:rsid w:val="001A08B3"/>
    <w:rsid w:val="001A7B60"/>
    <w:rsid w:val="001B52F0"/>
    <w:rsid w:val="001B7A65"/>
    <w:rsid w:val="001C56B3"/>
    <w:rsid w:val="001E41F3"/>
    <w:rsid w:val="001F43A4"/>
    <w:rsid w:val="002428D9"/>
    <w:rsid w:val="0026004D"/>
    <w:rsid w:val="002640DD"/>
    <w:rsid w:val="00275D12"/>
    <w:rsid w:val="00284FEB"/>
    <w:rsid w:val="002860C4"/>
    <w:rsid w:val="002872B3"/>
    <w:rsid w:val="002B5741"/>
    <w:rsid w:val="002D0268"/>
    <w:rsid w:val="002D0579"/>
    <w:rsid w:val="002D5F0D"/>
    <w:rsid w:val="002E472E"/>
    <w:rsid w:val="002E64DC"/>
    <w:rsid w:val="00305409"/>
    <w:rsid w:val="00325AF4"/>
    <w:rsid w:val="003609EF"/>
    <w:rsid w:val="00361720"/>
    <w:rsid w:val="0036231A"/>
    <w:rsid w:val="00374DD4"/>
    <w:rsid w:val="0039101A"/>
    <w:rsid w:val="003A0E63"/>
    <w:rsid w:val="003A63C5"/>
    <w:rsid w:val="003C48A2"/>
    <w:rsid w:val="003C5048"/>
    <w:rsid w:val="003D454E"/>
    <w:rsid w:val="003E1A36"/>
    <w:rsid w:val="003F08F5"/>
    <w:rsid w:val="00400D45"/>
    <w:rsid w:val="004071A7"/>
    <w:rsid w:val="00410371"/>
    <w:rsid w:val="004242F1"/>
    <w:rsid w:val="004424A2"/>
    <w:rsid w:val="004652AD"/>
    <w:rsid w:val="004825FB"/>
    <w:rsid w:val="004B75B7"/>
    <w:rsid w:val="004C2087"/>
    <w:rsid w:val="004E07D6"/>
    <w:rsid w:val="0051580D"/>
    <w:rsid w:val="00532A46"/>
    <w:rsid w:val="00547111"/>
    <w:rsid w:val="00555108"/>
    <w:rsid w:val="00591363"/>
    <w:rsid w:val="00592D74"/>
    <w:rsid w:val="00595968"/>
    <w:rsid w:val="005A24A3"/>
    <w:rsid w:val="005E2C44"/>
    <w:rsid w:val="00614132"/>
    <w:rsid w:val="00621188"/>
    <w:rsid w:val="006257ED"/>
    <w:rsid w:val="00641DD0"/>
    <w:rsid w:val="00645FC4"/>
    <w:rsid w:val="00665C47"/>
    <w:rsid w:val="006812AB"/>
    <w:rsid w:val="00695808"/>
    <w:rsid w:val="006969F2"/>
    <w:rsid w:val="006A61E8"/>
    <w:rsid w:val="006B402A"/>
    <w:rsid w:val="006B46FB"/>
    <w:rsid w:val="006C65FA"/>
    <w:rsid w:val="006E21FB"/>
    <w:rsid w:val="0073148A"/>
    <w:rsid w:val="007359FC"/>
    <w:rsid w:val="00762B40"/>
    <w:rsid w:val="00792342"/>
    <w:rsid w:val="007977A8"/>
    <w:rsid w:val="007A6964"/>
    <w:rsid w:val="007B512A"/>
    <w:rsid w:val="007C2097"/>
    <w:rsid w:val="007D6A07"/>
    <w:rsid w:val="007F7259"/>
    <w:rsid w:val="008040A8"/>
    <w:rsid w:val="008279FA"/>
    <w:rsid w:val="008451FF"/>
    <w:rsid w:val="008626E7"/>
    <w:rsid w:val="00870EE7"/>
    <w:rsid w:val="008863B9"/>
    <w:rsid w:val="00890E3A"/>
    <w:rsid w:val="0089666F"/>
    <w:rsid w:val="008A45A6"/>
    <w:rsid w:val="008B2B3A"/>
    <w:rsid w:val="008D74CF"/>
    <w:rsid w:val="008F3789"/>
    <w:rsid w:val="008F686C"/>
    <w:rsid w:val="00911441"/>
    <w:rsid w:val="0091443E"/>
    <w:rsid w:val="009148DE"/>
    <w:rsid w:val="00916A68"/>
    <w:rsid w:val="00934697"/>
    <w:rsid w:val="00935DD5"/>
    <w:rsid w:val="00941E30"/>
    <w:rsid w:val="00944C62"/>
    <w:rsid w:val="00946589"/>
    <w:rsid w:val="009777D9"/>
    <w:rsid w:val="00991B88"/>
    <w:rsid w:val="009A5753"/>
    <w:rsid w:val="009A579D"/>
    <w:rsid w:val="009E03AC"/>
    <w:rsid w:val="009E3297"/>
    <w:rsid w:val="009F420C"/>
    <w:rsid w:val="009F5A63"/>
    <w:rsid w:val="009F734F"/>
    <w:rsid w:val="00A01346"/>
    <w:rsid w:val="00A246B6"/>
    <w:rsid w:val="00A47E70"/>
    <w:rsid w:val="00A50CF0"/>
    <w:rsid w:val="00A7671C"/>
    <w:rsid w:val="00A825BC"/>
    <w:rsid w:val="00AA2CBC"/>
    <w:rsid w:val="00AA774C"/>
    <w:rsid w:val="00AB66F5"/>
    <w:rsid w:val="00AC5820"/>
    <w:rsid w:val="00AD1CD8"/>
    <w:rsid w:val="00AE2A6A"/>
    <w:rsid w:val="00AF277C"/>
    <w:rsid w:val="00B07DF8"/>
    <w:rsid w:val="00B258BB"/>
    <w:rsid w:val="00B31654"/>
    <w:rsid w:val="00B52AAE"/>
    <w:rsid w:val="00B57CAF"/>
    <w:rsid w:val="00B62616"/>
    <w:rsid w:val="00B67B97"/>
    <w:rsid w:val="00B968C8"/>
    <w:rsid w:val="00BA0A78"/>
    <w:rsid w:val="00BA0CFC"/>
    <w:rsid w:val="00BA3EC5"/>
    <w:rsid w:val="00BA51D9"/>
    <w:rsid w:val="00BA748D"/>
    <w:rsid w:val="00BB5DFC"/>
    <w:rsid w:val="00BD279D"/>
    <w:rsid w:val="00BD6BB8"/>
    <w:rsid w:val="00C123AF"/>
    <w:rsid w:val="00C322D7"/>
    <w:rsid w:val="00C55A41"/>
    <w:rsid w:val="00C56CE6"/>
    <w:rsid w:val="00C56F28"/>
    <w:rsid w:val="00C66BA2"/>
    <w:rsid w:val="00C924C4"/>
    <w:rsid w:val="00C95985"/>
    <w:rsid w:val="00CB31FB"/>
    <w:rsid w:val="00CB5EC6"/>
    <w:rsid w:val="00CC5026"/>
    <w:rsid w:val="00CC68D0"/>
    <w:rsid w:val="00CD7748"/>
    <w:rsid w:val="00CE1DA9"/>
    <w:rsid w:val="00D03F9A"/>
    <w:rsid w:val="00D06693"/>
    <w:rsid w:val="00D06D51"/>
    <w:rsid w:val="00D24991"/>
    <w:rsid w:val="00D26849"/>
    <w:rsid w:val="00D47C99"/>
    <w:rsid w:val="00D50255"/>
    <w:rsid w:val="00D60EC8"/>
    <w:rsid w:val="00D66520"/>
    <w:rsid w:val="00D80772"/>
    <w:rsid w:val="00DA34F5"/>
    <w:rsid w:val="00DB1621"/>
    <w:rsid w:val="00DC0420"/>
    <w:rsid w:val="00DD3EC3"/>
    <w:rsid w:val="00DD7506"/>
    <w:rsid w:val="00DE34CF"/>
    <w:rsid w:val="00E13F3D"/>
    <w:rsid w:val="00E22AF6"/>
    <w:rsid w:val="00E34898"/>
    <w:rsid w:val="00E53B23"/>
    <w:rsid w:val="00E660F0"/>
    <w:rsid w:val="00E90ED1"/>
    <w:rsid w:val="00EA3E5B"/>
    <w:rsid w:val="00EA6D6D"/>
    <w:rsid w:val="00EB09B7"/>
    <w:rsid w:val="00EC5544"/>
    <w:rsid w:val="00ED18BF"/>
    <w:rsid w:val="00EE58AD"/>
    <w:rsid w:val="00EE61CD"/>
    <w:rsid w:val="00EE7D7C"/>
    <w:rsid w:val="00F15DE3"/>
    <w:rsid w:val="00F173BB"/>
    <w:rsid w:val="00F25D98"/>
    <w:rsid w:val="00F300FB"/>
    <w:rsid w:val="00F3740C"/>
    <w:rsid w:val="00F57D1B"/>
    <w:rsid w:val="00FA1096"/>
    <w:rsid w:val="00FB6386"/>
    <w:rsid w:val="00FC435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789</TotalTime>
  <Pages>11</Pages>
  <Words>4664</Words>
  <Characters>26587</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109</cp:revision>
  <cp:lastPrinted>1900-01-01T00:00:00Z</cp:lastPrinted>
  <dcterms:created xsi:type="dcterms:W3CDTF">2020-02-03T08:32:00Z</dcterms:created>
  <dcterms:modified xsi:type="dcterms:W3CDTF">2022-04-06T03:25:00Z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