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7C5" w:rsidRDefault="00770C5B">
      <w:pPr>
        <w:pStyle w:val="CRCoverPage"/>
        <w:tabs>
          <w:tab w:val="right" w:pos="9639"/>
        </w:tabs>
        <w:spacing w:after="0"/>
        <w:rPr>
          <w:b/>
          <w:i/>
          <w:sz w:val="28"/>
        </w:rPr>
      </w:pPr>
      <w:r>
        <w:rPr>
          <w:b/>
          <w:sz w:val="24"/>
        </w:rPr>
        <w:t>3GPP TSG-CT WG1 Meeting #135</w:t>
      </w:r>
      <w:r>
        <w:rPr>
          <w:b/>
          <w:sz w:val="24"/>
          <w:lang w:val="hr-HR"/>
        </w:rPr>
        <w:t>-</w:t>
      </w:r>
      <w:r>
        <w:rPr>
          <w:b/>
          <w:sz w:val="24"/>
        </w:rPr>
        <w:t>e</w:t>
      </w:r>
      <w:r>
        <w:rPr>
          <w:b/>
          <w:i/>
          <w:sz w:val="28"/>
        </w:rPr>
        <w:tab/>
      </w:r>
      <w:r>
        <w:rPr>
          <w:b/>
          <w:sz w:val="24"/>
        </w:rPr>
        <w:t>C1-222843</w:t>
      </w:r>
    </w:p>
    <w:p w:rsidR="00C127C5" w:rsidRDefault="00770C5B">
      <w:pPr>
        <w:pStyle w:val="CRCoverPage"/>
        <w:outlineLvl w:val="0"/>
        <w:rPr>
          <w:b/>
          <w:sz w:val="24"/>
        </w:rPr>
      </w:pPr>
      <w:r>
        <w:rPr>
          <w:b/>
          <w:sz w:val="24"/>
        </w:rPr>
        <w:t>E-Meeting, 6</w:t>
      </w:r>
      <w:r>
        <w:rPr>
          <w:b/>
          <w:sz w:val="24"/>
          <w:vertAlign w:val="superscript"/>
        </w:rPr>
        <w:t>th</w:t>
      </w:r>
      <w:r>
        <w:rPr>
          <w:b/>
          <w:sz w:val="24"/>
        </w:rPr>
        <w:t xml:space="preserve"> – 12</w:t>
      </w:r>
      <w:r>
        <w:rPr>
          <w:b/>
          <w:sz w:val="24"/>
          <w:vertAlign w:val="superscript"/>
        </w:rPr>
        <w:t>th</w:t>
      </w:r>
      <w:r>
        <w:rPr>
          <w:b/>
          <w:sz w:val="24"/>
        </w:rPr>
        <w:t xml:space="preserve"> April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127C5">
        <w:tc>
          <w:tcPr>
            <w:tcW w:w="9641" w:type="dxa"/>
            <w:gridSpan w:val="9"/>
            <w:tcBorders>
              <w:top w:val="single" w:sz="4" w:space="0" w:color="auto"/>
              <w:left w:val="single" w:sz="4" w:space="0" w:color="auto"/>
              <w:right w:val="single" w:sz="4" w:space="0" w:color="auto"/>
            </w:tcBorders>
          </w:tcPr>
          <w:p w:rsidR="00C127C5" w:rsidRDefault="00770C5B">
            <w:pPr>
              <w:pStyle w:val="CRCoverPage"/>
              <w:spacing w:after="0"/>
              <w:jc w:val="right"/>
              <w:rPr>
                <w:i/>
              </w:rPr>
            </w:pPr>
            <w:r>
              <w:rPr>
                <w:i/>
                <w:sz w:val="14"/>
              </w:rPr>
              <w:t>CR-Form-v12.1</w:t>
            </w:r>
          </w:p>
        </w:tc>
      </w:tr>
      <w:tr w:rsidR="00C127C5">
        <w:tc>
          <w:tcPr>
            <w:tcW w:w="9641" w:type="dxa"/>
            <w:gridSpan w:val="9"/>
            <w:tcBorders>
              <w:left w:val="single" w:sz="4" w:space="0" w:color="auto"/>
              <w:right w:val="single" w:sz="4" w:space="0" w:color="auto"/>
            </w:tcBorders>
          </w:tcPr>
          <w:p w:rsidR="00C127C5" w:rsidRDefault="00770C5B">
            <w:pPr>
              <w:pStyle w:val="CRCoverPage"/>
              <w:spacing w:after="0"/>
              <w:jc w:val="center"/>
            </w:pPr>
            <w:r>
              <w:rPr>
                <w:b/>
                <w:sz w:val="32"/>
              </w:rPr>
              <w:t>CHANGE REQUEST</w:t>
            </w:r>
          </w:p>
        </w:tc>
      </w:tr>
      <w:tr w:rsidR="00C127C5">
        <w:tc>
          <w:tcPr>
            <w:tcW w:w="9641" w:type="dxa"/>
            <w:gridSpan w:val="9"/>
            <w:tcBorders>
              <w:left w:val="single" w:sz="4" w:space="0" w:color="auto"/>
              <w:right w:val="single" w:sz="4" w:space="0" w:color="auto"/>
            </w:tcBorders>
          </w:tcPr>
          <w:p w:rsidR="00C127C5" w:rsidRDefault="00C127C5">
            <w:pPr>
              <w:pStyle w:val="CRCoverPage"/>
              <w:spacing w:after="0"/>
              <w:rPr>
                <w:sz w:val="8"/>
                <w:szCs w:val="8"/>
              </w:rPr>
            </w:pPr>
          </w:p>
        </w:tc>
      </w:tr>
      <w:tr w:rsidR="00C127C5">
        <w:tc>
          <w:tcPr>
            <w:tcW w:w="142" w:type="dxa"/>
            <w:tcBorders>
              <w:left w:val="single" w:sz="4" w:space="0" w:color="auto"/>
            </w:tcBorders>
          </w:tcPr>
          <w:p w:rsidR="00C127C5" w:rsidRDefault="00C127C5">
            <w:pPr>
              <w:pStyle w:val="CRCoverPage"/>
              <w:spacing w:after="0"/>
              <w:jc w:val="right"/>
            </w:pPr>
          </w:p>
        </w:tc>
        <w:tc>
          <w:tcPr>
            <w:tcW w:w="1559" w:type="dxa"/>
            <w:shd w:val="pct30" w:color="FFFF00" w:fill="auto"/>
          </w:tcPr>
          <w:p w:rsidR="00C127C5" w:rsidRDefault="00770C5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24.554</w:t>
            </w:r>
            <w:r>
              <w:rPr>
                <w:b/>
                <w:sz w:val="28"/>
              </w:rPr>
              <w:fldChar w:fldCharType="end"/>
            </w:r>
          </w:p>
        </w:tc>
        <w:tc>
          <w:tcPr>
            <w:tcW w:w="709" w:type="dxa"/>
          </w:tcPr>
          <w:p w:rsidR="00C127C5" w:rsidRDefault="00770C5B">
            <w:pPr>
              <w:pStyle w:val="CRCoverPage"/>
              <w:spacing w:after="0"/>
              <w:jc w:val="center"/>
            </w:pPr>
            <w:r>
              <w:rPr>
                <w:b/>
                <w:sz w:val="28"/>
              </w:rPr>
              <w:t>CR</w:t>
            </w:r>
          </w:p>
        </w:tc>
        <w:tc>
          <w:tcPr>
            <w:tcW w:w="1276" w:type="dxa"/>
            <w:shd w:val="pct30" w:color="FFFF00" w:fill="auto"/>
          </w:tcPr>
          <w:p w:rsidR="00C127C5" w:rsidRDefault="00770C5B">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0047</w:t>
            </w:r>
            <w:r>
              <w:rPr>
                <w:b/>
                <w:sz w:val="28"/>
              </w:rPr>
              <w:fldChar w:fldCharType="end"/>
            </w:r>
          </w:p>
        </w:tc>
        <w:tc>
          <w:tcPr>
            <w:tcW w:w="709" w:type="dxa"/>
          </w:tcPr>
          <w:p w:rsidR="00C127C5" w:rsidRDefault="00770C5B">
            <w:pPr>
              <w:pStyle w:val="CRCoverPage"/>
              <w:tabs>
                <w:tab w:val="right" w:pos="625"/>
              </w:tabs>
              <w:spacing w:after="0"/>
              <w:jc w:val="center"/>
            </w:pPr>
            <w:r>
              <w:rPr>
                <w:b/>
                <w:bCs/>
                <w:sz w:val="28"/>
              </w:rPr>
              <w:t>rev</w:t>
            </w:r>
          </w:p>
        </w:tc>
        <w:tc>
          <w:tcPr>
            <w:tcW w:w="992" w:type="dxa"/>
            <w:shd w:val="pct30" w:color="FFFF00" w:fill="auto"/>
          </w:tcPr>
          <w:p w:rsidR="00C127C5" w:rsidRDefault="00770C5B">
            <w:pPr>
              <w:pStyle w:val="CRCoverPage"/>
              <w:spacing w:after="0"/>
              <w:jc w:val="center"/>
              <w:rPr>
                <w:b/>
              </w:rPr>
            </w:pPr>
            <w:r>
              <w:rPr>
                <w:b/>
                <w:sz w:val="28"/>
                <w:lang w:eastAsia="zh-CN"/>
              </w:rPr>
              <w:fldChar w:fldCharType="begin"/>
            </w:r>
            <w:r>
              <w:rPr>
                <w:b/>
                <w:sz w:val="28"/>
                <w:lang w:eastAsia="zh-CN"/>
              </w:rPr>
              <w:instrText xml:space="preserve"> DOCPROPERTY  Revision  \* MERGEFORMAT </w:instrText>
            </w:r>
            <w:r>
              <w:rPr>
                <w:b/>
                <w:sz w:val="28"/>
                <w:lang w:eastAsia="zh-CN"/>
              </w:rPr>
              <w:fldChar w:fldCharType="separate"/>
            </w:r>
            <w:r>
              <w:rPr>
                <w:rFonts w:hint="eastAsia"/>
                <w:b/>
                <w:sz w:val="28"/>
                <w:lang w:eastAsia="zh-CN"/>
              </w:rPr>
              <w:t>-</w:t>
            </w:r>
            <w:r>
              <w:rPr>
                <w:b/>
                <w:sz w:val="28"/>
                <w:lang w:eastAsia="zh-CN"/>
              </w:rPr>
              <w:fldChar w:fldCharType="end"/>
            </w:r>
          </w:p>
        </w:tc>
        <w:tc>
          <w:tcPr>
            <w:tcW w:w="2410" w:type="dxa"/>
          </w:tcPr>
          <w:p w:rsidR="00C127C5" w:rsidRDefault="00770C5B">
            <w:pPr>
              <w:pStyle w:val="CRCoverPage"/>
              <w:tabs>
                <w:tab w:val="right" w:pos="1825"/>
              </w:tabs>
              <w:spacing w:after="0"/>
              <w:jc w:val="center"/>
            </w:pPr>
            <w:r>
              <w:rPr>
                <w:b/>
                <w:sz w:val="28"/>
                <w:szCs w:val="28"/>
              </w:rPr>
              <w:t>Current version:</w:t>
            </w:r>
          </w:p>
        </w:tc>
        <w:tc>
          <w:tcPr>
            <w:tcW w:w="1701" w:type="dxa"/>
            <w:shd w:val="pct30" w:color="FFFF00" w:fill="auto"/>
          </w:tcPr>
          <w:p w:rsidR="00C127C5" w:rsidRDefault="00770C5B">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rsidR="00C127C5" w:rsidRDefault="00C127C5">
            <w:pPr>
              <w:pStyle w:val="CRCoverPage"/>
              <w:spacing w:after="0"/>
            </w:pPr>
          </w:p>
        </w:tc>
      </w:tr>
      <w:tr w:rsidR="00C127C5">
        <w:tc>
          <w:tcPr>
            <w:tcW w:w="9641" w:type="dxa"/>
            <w:gridSpan w:val="9"/>
            <w:tcBorders>
              <w:left w:val="single" w:sz="4" w:space="0" w:color="auto"/>
              <w:right w:val="single" w:sz="4" w:space="0" w:color="auto"/>
            </w:tcBorders>
          </w:tcPr>
          <w:p w:rsidR="00C127C5" w:rsidRDefault="00C127C5">
            <w:pPr>
              <w:pStyle w:val="CRCoverPage"/>
              <w:spacing w:after="0"/>
            </w:pPr>
          </w:p>
        </w:tc>
      </w:tr>
      <w:tr w:rsidR="00C127C5">
        <w:tc>
          <w:tcPr>
            <w:tcW w:w="9641" w:type="dxa"/>
            <w:gridSpan w:val="9"/>
            <w:tcBorders>
              <w:top w:val="single" w:sz="4" w:space="0" w:color="auto"/>
            </w:tcBorders>
          </w:tcPr>
          <w:p w:rsidR="00C127C5" w:rsidRDefault="00770C5B">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C127C5">
        <w:tc>
          <w:tcPr>
            <w:tcW w:w="9641" w:type="dxa"/>
            <w:gridSpan w:val="9"/>
          </w:tcPr>
          <w:p w:rsidR="00C127C5" w:rsidRDefault="00C127C5">
            <w:pPr>
              <w:pStyle w:val="CRCoverPage"/>
              <w:spacing w:after="0"/>
              <w:rPr>
                <w:sz w:val="8"/>
                <w:szCs w:val="8"/>
              </w:rPr>
            </w:pPr>
          </w:p>
        </w:tc>
      </w:tr>
    </w:tbl>
    <w:p w:rsidR="00C127C5" w:rsidRDefault="00C127C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127C5">
        <w:tc>
          <w:tcPr>
            <w:tcW w:w="2835" w:type="dxa"/>
          </w:tcPr>
          <w:p w:rsidR="00C127C5" w:rsidRDefault="00770C5B">
            <w:pPr>
              <w:pStyle w:val="CRCoverPage"/>
              <w:tabs>
                <w:tab w:val="right" w:pos="2751"/>
              </w:tabs>
              <w:spacing w:after="0"/>
              <w:rPr>
                <w:b/>
                <w:i/>
              </w:rPr>
            </w:pPr>
            <w:r>
              <w:rPr>
                <w:b/>
                <w:i/>
              </w:rPr>
              <w:t>Proposed change affects:</w:t>
            </w:r>
          </w:p>
        </w:tc>
        <w:tc>
          <w:tcPr>
            <w:tcW w:w="1418" w:type="dxa"/>
          </w:tcPr>
          <w:p w:rsidR="00C127C5" w:rsidRDefault="00770C5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127C5" w:rsidRDefault="00C127C5">
            <w:pPr>
              <w:pStyle w:val="CRCoverPage"/>
              <w:spacing w:after="0"/>
              <w:jc w:val="center"/>
              <w:rPr>
                <w:b/>
                <w:caps/>
              </w:rPr>
            </w:pPr>
          </w:p>
        </w:tc>
        <w:tc>
          <w:tcPr>
            <w:tcW w:w="709" w:type="dxa"/>
            <w:tcBorders>
              <w:left w:val="single" w:sz="4" w:space="0" w:color="auto"/>
            </w:tcBorders>
          </w:tcPr>
          <w:p w:rsidR="00C127C5" w:rsidRDefault="00770C5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127C5" w:rsidRDefault="00770C5B">
            <w:pPr>
              <w:pStyle w:val="CRCoverPage"/>
              <w:spacing w:after="0"/>
              <w:jc w:val="center"/>
              <w:rPr>
                <w:b/>
                <w:caps/>
              </w:rPr>
            </w:pPr>
            <w:r>
              <w:rPr>
                <w:b/>
                <w:caps/>
              </w:rPr>
              <w:t>X</w:t>
            </w:r>
          </w:p>
        </w:tc>
        <w:tc>
          <w:tcPr>
            <w:tcW w:w="2126" w:type="dxa"/>
          </w:tcPr>
          <w:p w:rsidR="00C127C5" w:rsidRDefault="00770C5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127C5" w:rsidRDefault="00C127C5">
            <w:pPr>
              <w:pStyle w:val="CRCoverPage"/>
              <w:spacing w:after="0"/>
              <w:jc w:val="center"/>
              <w:rPr>
                <w:b/>
                <w:caps/>
              </w:rPr>
            </w:pPr>
          </w:p>
        </w:tc>
        <w:tc>
          <w:tcPr>
            <w:tcW w:w="1418" w:type="dxa"/>
            <w:tcBorders>
              <w:left w:val="nil"/>
            </w:tcBorders>
          </w:tcPr>
          <w:p w:rsidR="00C127C5" w:rsidRDefault="00770C5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127C5" w:rsidRDefault="00C127C5">
            <w:pPr>
              <w:pStyle w:val="CRCoverPage"/>
              <w:spacing w:after="0"/>
              <w:jc w:val="center"/>
              <w:rPr>
                <w:b/>
                <w:bCs/>
                <w:caps/>
              </w:rPr>
            </w:pPr>
          </w:p>
        </w:tc>
      </w:tr>
    </w:tbl>
    <w:p w:rsidR="00C127C5" w:rsidRDefault="00C127C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127C5">
        <w:tc>
          <w:tcPr>
            <w:tcW w:w="9640" w:type="dxa"/>
            <w:gridSpan w:val="11"/>
          </w:tcPr>
          <w:p w:rsidR="00C127C5" w:rsidRDefault="00C127C5">
            <w:pPr>
              <w:pStyle w:val="CRCoverPage"/>
              <w:spacing w:after="0"/>
              <w:rPr>
                <w:sz w:val="8"/>
                <w:szCs w:val="8"/>
              </w:rPr>
            </w:pPr>
          </w:p>
        </w:tc>
      </w:tr>
      <w:tr w:rsidR="00C127C5">
        <w:tc>
          <w:tcPr>
            <w:tcW w:w="1843" w:type="dxa"/>
            <w:tcBorders>
              <w:top w:val="single" w:sz="4" w:space="0" w:color="auto"/>
              <w:left w:val="single" w:sz="4" w:space="0" w:color="auto"/>
            </w:tcBorders>
          </w:tcPr>
          <w:p w:rsidR="00C127C5" w:rsidRDefault="00770C5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C127C5" w:rsidRDefault="00770C5B">
            <w:pPr>
              <w:pStyle w:val="CRCoverPage"/>
              <w:spacing w:after="0"/>
              <w:ind w:left="100"/>
            </w:pPr>
            <w:fldSimple w:instr=" DOCPROPERTY  CrTitle  \* MERGEFORMAT ">
              <w:r>
                <w:t>Pending indication for PDU session with secondary authentication for remote UE</w:t>
              </w:r>
            </w:fldSimple>
          </w:p>
        </w:tc>
      </w:tr>
      <w:tr w:rsidR="00C127C5">
        <w:tc>
          <w:tcPr>
            <w:tcW w:w="1843" w:type="dxa"/>
            <w:tcBorders>
              <w:left w:val="single" w:sz="4" w:space="0" w:color="auto"/>
            </w:tcBorders>
          </w:tcPr>
          <w:p w:rsidR="00C127C5" w:rsidRDefault="00C127C5">
            <w:pPr>
              <w:pStyle w:val="CRCoverPage"/>
              <w:spacing w:after="0"/>
              <w:rPr>
                <w:b/>
                <w:i/>
                <w:sz w:val="8"/>
                <w:szCs w:val="8"/>
              </w:rPr>
            </w:pPr>
          </w:p>
        </w:tc>
        <w:tc>
          <w:tcPr>
            <w:tcW w:w="7797" w:type="dxa"/>
            <w:gridSpan w:val="10"/>
            <w:tcBorders>
              <w:right w:val="single" w:sz="4" w:space="0" w:color="auto"/>
            </w:tcBorders>
          </w:tcPr>
          <w:p w:rsidR="00C127C5" w:rsidRDefault="00C127C5">
            <w:pPr>
              <w:pStyle w:val="CRCoverPage"/>
              <w:spacing w:after="0"/>
              <w:rPr>
                <w:sz w:val="8"/>
                <w:szCs w:val="8"/>
              </w:rPr>
            </w:pPr>
          </w:p>
        </w:tc>
      </w:tr>
      <w:tr w:rsidR="00C127C5">
        <w:tc>
          <w:tcPr>
            <w:tcW w:w="1843" w:type="dxa"/>
            <w:tcBorders>
              <w:left w:val="single" w:sz="4" w:space="0" w:color="auto"/>
            </w:tcBorders>
          </w:tcPr>
          <w:p w:rsidR="00C127C5" w:rsidRDefault="00770C5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C127C5" w:rsidRDefault="00770C5B">
            <w:pPr>
              <w:pStyle w:val="CRCoverPage"/>
              <w:spacing w:after="0"/>
              <w:ind w:left="100"/>
            </w:pPr>
            <w:fldSimple w:instr=" DOCPROPERTY  SourceIfWg  \* MERGEFORMAT ">
              <w:r>
                <w:t>ZTE</w:t>
              </w:r>
            </w:fldSimple>
          </w:p>
        </w:tc>
      </w:tr>
      <w:tr w:rsidR="00C127C5">
        <w:tc>
          <w:tcPr>
            <w:tcW w:w="1843" w:type="dxa"/>
            <w:tcBorders>
              <w:left w:val="single" w:sz="4" w:space="0" w:color="auto"/>
            </w:tcBorders>
          </w:tcPr>
          <w:p w:rsidR="00C127C5" w:rsidRDefault="00770C5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C127C5" w:rsidRDefault="00770C5B">
            <w:pPr>
              <w:pStyle w:val="CRCoverPage"/>
              <w:spacing w:after="0"/>
              <w:ind w:left="100"/>
            </w:pPr>
            <w:r>
              <w:t>C1</w:t>
            </w:r>
          </w:p>
        </w:tc>
      </w:tr>
      <w:tr w:rsidR="00C127C5">
        <w:tc>
          <w:tcPr>
            <w:tcW w:w="1843" w:type="dxa"/>
            <w:tcBorders>
              <w:left w:val="single" w:sz="4" w:space="0" w:color="auto"/>
            </w:tcBorders>
          </w:tcPr>
          <w:p w:rsidR="00C127C5" w:rsidRDefault="00C127C5">
            <w:pPr>
              <w:pStyle w:val="CRCoverPage"/>
              <w:spacing w:after="0"/>
              <w:rPr>
                <w:b/>
                <w:i/>
                <w:sz w:val="8"/>
                <w:szCs w:val="8"/>
              </w:rPr>
            </w:pPr>
          </w:p>
        </w:tc>
        <w:tc>
          <w:tcPr>
            <w:tcW w:w="7797" w:type="dxa"/>
            <w:gridSpan w:val="10"/>
            <w:tcBorders>
              <w:right w:val="single" w:sz="4" w:space="0" w:color="auto"/>
            </w:tcBorders>
          </w:tcPr>
          <w:p w:rsidR="00C127C5" w:rsidRDefault="00C127C5">
            <w:pPr>
              <w:pStyle w:val="CRCoverPage"/>
              <w:spacing w:after="0"/>
              <w:rPr>
                <w:sz w:val="8"/>
                <w:szCs w:val="8"/>
              </w:rPr>
            </w:pPr>
          </w:p>
        </w:tc>
      </w:tr>
      <w:tr w:rsidR="00C127C5">
        <w:tc>
          <w:tcPr>
            <w:tcW w:w="1843" w:type="dxa"/>
            <w:tcBorders>
              <w:left w:val="single" w:sz="4" w:space="0" w:color="auto"/>
            </w:tcBorders>
          </w:tcPr>
          <w:p w:rsidR="00C127C5" w:rsidRDefault="00770C5B">
            <w:pPr>
              <w:pStyle w:val="CRCoverPage"/>
              <w:tabs>
                <w:tab w:val="right" w:pos="1759"/>
              </w:tabs>
              <w:spacing w:after="0"/>
              <w:rPr>
                <w:b/>
                <w:i/>
              </w:rPr>
            </w:pPr>
            <w:r>
              <w:rPr>
                <w:b/>
                <w:i/>
              </w:rPr>
              <w:t>Work item code:</w:t>
            </w:r>
          </w:p>
        </w:tc>
        <w:tc>
          <w:tcPr>
            <w:tcW w:w="3686" w:type="dxa"/>
            <w:gridSpan w:val="5"/>
            <w:shd w:val="pct30" w:color="FFFF00" w:fill="auto"/>
          </w:tcPr>
          <w:p w:rsidR="00C127C5" w:rsidRDefault="00770C5B">
            <w:pPr>
              <w:pStyle w:val="CRCoverPage"/>
              <w:spacing w:after="0"/>
              <w:ind w:left="100"/>
            </w:pPr>
            <w:fldSimple w:instr=" DOCPROPERTY  RelatedWis  \* MERGEFORMAT ">
              <w:r>
                <w:t>5G_ProSe</w:t>
              </w:r>
            </w:fldSimple>
          </w:p>
        </w:tc>
        <w:tc>
          <w:tcPr>
            <w:tcW w:w="567" w:type="dxa"/>
            <w:tcBorders>
              <w:left w:val="nil"/>
            </w:tcBorders>
          </w:tcPr>
          <w:p w:rsidR="00C127C5" w:rsidRDefault="00C127C5">
            <w:pPr>
              <w:pStyle w:val="CRCoverPage"/>
              <w:spacing w:after="0"/>
              <w:ind w:right="100"/>
            </w:pPr>
          </w:p>
        </w:tc>
        <w:tc>
          <w:tcPr>
            <w:tcW w:w="1417" w:type="dxa"/>
            <w:gridSpan w:val="3"/>
            <w:tcBorders>
              <w:left w:val="nil"/>
            </w:tcBorders>
          </w:tcPr>
          <w:p w:rsidR="00C127C5" w:rsidRDefault="00770C5B">
            <w:pPr>
              <w:pStyle w:val="CRCoverPage"/>
              <w:spacing w:after="0"/>
              <w:jc w:val="right"/>
            </w:pPr>
            <w:r>
              <w:rPr>
                <w:b/>
                <w:i/>
              </w:rPr>
              <w:t>Date:</w:t>
            </w:r>
          </w:p>
        </w:tc>
        <w:tc>
          <w:tcPr>
            <w:tcW w:w="2127" w:type="dxa"/>
            <w:tcBorders>
              <w:right w:val="single" w:sz="4" w:space="0" w:color="auto"/>
            </w:tcBorders>
            <w:shd w:val="pct30" w:color="FFFF00" w:fill="auto"/>
          </w:tcPr>
          <w:p w:rsidR="00C127C5" w:rsidRDefault="00770C5B">
            <w:pPr>
              <w:pStyle w:val="CRCoverPage"/>
              <w:spacing w:after="0"/>
              <w:ind w:left="100"/>
            </w:pPr>
            <w:fldSimple w:instr=" DOCPROPERTY  ResDate  \* MERGEFORMAT ">
              <w:r>
                <w:t>2022-03-25</w:t>
              </w:r>
            </w:fldSimple>
          </w:p>
        </w:tc>
      </w:tr>
      <w:tr w:rsidR="00C127C5">
        <w:tc>
          <w:tcPr>
            <w:tcW w:w="1843" w:type="dxa"/>
            <w:tcBorders>
              <w:left w:val="single" w:sz="4" w:space="0" w:color="auto"/>
            </w:tcBorders>
          </w:tcPr>
          <w:p w:rsidR="00C127C5" w:rsidRDefault="00C127C5">
            <w:pPr>
              <w:pStyle w:val="CRCoverPage"/>
              <w:spacing w:after="0"/>
              <w:rPr>
                <w:b/>
                <w:i/>
                <w:sz w:val="8"/>
                <w:szCs w:val="8"/>
              </w:rPr>
            </w:pPr>
          </w:p>
        </w:tc>
        <w:tc>
          <w:tcPr>
            <w:tcW w:w="1986" w:type="dxa"/>
            <w:gridSpan w:val="4"/>
          </w:tcPr>
          <w:p w:rsidR="00C127C5" w:rsidRDefault="00C127C5">
            <w:pPr>
              <w:pStyle w:val="CRCoverPage"/>
              <w:spacing w:after="0"/>
              <w:rPr>
                <w:sz w:val="8"/>
                <w:szCs w:val="8"/>
              </w:rPr>
            </w:pPr>
          </w:p>
        </w:tc>
        <w:tc>
          <w:tcPr>
            <w:tcW w:w="2267" w:type="dxa"/>
            <w:gridSpan w:val="2"/>
          </w:tcPr>
          <w:p w:rsidR="00C127C5" w:rsidRDefault="00C127C5">
            <w:pPr>
              <w:pStyle w:val="CRCoverPage"/>
              <w:spacing w:after="0"/>
              <w:rPr>
                <w:sz w:val="8"/>
                <w:szCs w:val="8"/>
              </w:rPr>
            </w:pPr>
          </w:p>
        </w:tc>
        <w:tc>
          <w:tcPr>
            <w:tcW w:w="1417" w:type="dxa"/>
            <w:gridSpan w:val="3"/>
          </w:tcPr>
          <w:p w:rsidR="00C127C5" w:rsidRDefault="00C127C5">
            <w:pPr>
              <w:pStyle w:val="CRCoverPage"/>
              <w:spacing w:after="0"/>
              <w:rPr>
                <w:sz w:val="8"/>
                <w:szCs w:val="8"/>
              </w:rPr>
            </w:pPr>
          </w:p>
        </w:tc>
        <w:tc>
          <w:tcPr>
            <w:tcW w:w="2127" w:type="dxa"/>
            <w:tcBorders>
              <w:right w:val="single" w:sz="4" w:space="0" w:color="auto"/>
            </w:tcBorders>
          </w:tcPr>
          <w:p w:rsidR="00C127C5" w:rsidRDefault="00C127C5">
            <w:pPr>
              <w:pStyle w:val="CRCoverPage"/>
              <w:spacing w:after="0"/>
              <w:rPr>
                <w:sz w:val="8"/>
                <w:szCs w:val="8"/>
              </w:rPr>
            </w:pPr>
          </w:p>
        </w:tc>
      </w:tr>
      <w:tr w:rsidR="00C127C5">
        <w:trPr>
          <w:cantSplit/>
        </w:trPr>
        <w:tc>
          <w:tcPr>
            <w:tcW w:w="1843" w:type="dxa"/>
            <w:tcBorders>
              <w:left w:val="single" w:sz="4" w:space="0" w:color="auto"/>
            </w:tcBorders>
          </w:tcPr>
          <w:p w:rsidR="00C127C5" w:rsidRDefault="00770C5B">
            <w:pPr>
              <w:pStyle w:val="CRCoverPage"/>
              <w:tabs>
                <w:tab w:val="right" w:pos="1759"/>
              </w:tabs>
              <w:spacing w:after="0"/>
              <w:rPr>
                <w:b/>
                <w:i/>
              </w:rPr>
            </w:pPr>
            <w:r>
              <w:rPr>
                <w:b/>
                <w:i/>
              </w:rPr>
              <w:t>Category:</w:t>
            </w:r>
          </w:p>
        </w:tc>
        <w:tc>
          <w:tcPr>
            <w:tcW w:w="851" w:type="dxa"/>
            <w:shd w:val="pct30" w:color="FFFF00" w:fill="auto"/>
          </w:tcPr>
          <w:p w:rsidR="00C127C5" w:rsidRDefault="00770C5B">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rsidR="00C127C5" w:rsidRDefault="00C127C5">
            <w:pPr>
              <w:pStyle w:val="CRCoverPage"/>
              <w:spacing w:after="0"/>
            </w:pPr>
          </w:p>
        </w:tc>
        <w:tc>
          <w:tcPr>
            <w:tcW w:w="1417" w:type="dxa"/>
            <w:gridSpan w:val="3"/>
            <w:tcBorders>
              <w:left w:val="nil"/>
            </w:tcBorders>
          </w:tcPr>
          <w:p w:rsidR="00C127C5" w:rsidRDefault="00770C5B">
            <w:pPr>
              <w:pStyle w:val="CRCoverPage"/>
              <w:spacing w:after="0"/>
              <w:jc w:val="right"/>
              <w:rPr>
                <w:b/>
                <w:i/>
              </w:rPr>
            </w:pPr>
            <w:r>
              <w:rPr>
                <w:b/>
                <w:i/>
              </w:rPr>
              <w:t>Release:</w:t>
            </w:r>
          </w:p>
        </w:tc>
        <w:tc>
          <w:tcPr>
            <w:tcW w:w="2127" w:type="dxa"/>
            <w:tcBorders>
              <w:right w:val="single" w:sz="4" w:space="0" w:color="auto"/>
            </w:tcBorders>
            <w:shd w:val="pct30" w:color="FFFF00" w:fill="auto"/>
          </w:tcPr>
          <w:p w:rsidR="00C127C5" w:rsidRDefault="00770C5B">
            <w:pPr>
              <w:pStyle w:val="CRCoverPage"/>
              <w:spacing w:after="0"/>
              <w:ind w:left="100"/>
            </w:pPr>
            <w:fldSimple w:instr=" DOCPROPERTY  Release  \* MERGEFORMAT ">
              <w:r>
                <w:t>Rel-17</w:t>
              </w:r>
            </w:fldSimple>
          </w:p>
        </w:tc>
      </w:tr>
      <w:tr w:rsidR="00C127C5">
        <w:tc>
          <w:tcPr>
            <w:tcW w:w="1843" w:type="dxa"/>
            <w:tcBorders>
              <w:left w:val="single" w:sz="4" w:space="0" w:color="auto"/>
              <w:bottom w:val="single" w:sz="4" w:space="0" w:color="auto"/>
            </w:tcBorders>
          </w:tcPr>
          <w:p w:rsidR="00C127C5" w:rsidRDefault="00C127C5">
            <w:pPr>
              <w:pStyle w:val="CRCoverPage"/>
              <w:spacing w:after="0"/>
              <w:rPr>
                <w:b/>
                <w:i/>
              </w:rPr>
            </w:pPr>
          </w:p>
        </w:tc>
        <w:tc>
          <w:tcPr>
            <w:tcW w:w="4677" w:type="dxa"/>
            <w:gridSpan w:val="8"/>
            <w:tcBorders>
              <w:bottom w:val="single" w:sz="4" w:space="0" w:color="auto"/>
            </w:tcBorders>
          </w:tcPr>
          <w:p w:rsidR="00C127C5" w:rsidRDefault="00770C5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127C5" w:rsidRDefault="00770C5B">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C127C5" w:rsidRDefault="00770C5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127C5">
        <w:tc>
          <w:tcPr>
            <w:tcW w:w="1843" w:type="dxa"/>
          </w:tcPr>
          <w:p w:rsidR="00C127C5" w:rsidRDefault="00C127C5">
            <w:pPr>
              <w:pStyle w:val="CRCoverPage"/>
              <w:spacing w:after="0"/>
              <w:rPr>
                <w:b/>
                <w:i/>
                <w:sz w:val="8"/>
                <w:szCs w:val="8"/>
              </w:rPr>
            </w:pPr>
          </w:p>
        </w:tc>
        <w:tc>
          <w:tcPr>
            <w:tcW w:w="7797" w:type="dxa"/>
            <w:gridSpan w:val="10"/>
          </w:tcPr>
          <w:p w:rsidR="00C127C5" w:rsidRDefault="00C127C5">
            <w:pPr>
              <w:pStyle w:val="CRCoverPage"/>
              <w:spacing w:after="0"/>
              <w:rPr>
                <w:sz w:val="8"/>
                <w:szCs w:val="8"/>
              </w:rPr>
            </w:pPr>
          </w:p>
        </w:tc>
      </w:tr>
      <w:tr w:rsidR="00C127C5">
        <w:tc>
          <w:tcPr>
            <w:tcW w:w="2694" w:type="dxa"/>
            <w:gridSpan w:val="2"/>
            <w:tcBorders>
              <w:top w:val="single" w:sz="4" w:space="0" w:color="auto"/>
              <w:left w:val="single" w:sz="4" w:space="0" w:color="auto"/>
            </w:tcBorders>
          </w:tcPr>
          <w:p w:rsidR="00C127C5" w:rsidRDefault="00770C5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C127C5" w:rsidRDefault="00770C5B">
            <w:pPr>
              <w:pStyle w:val="CRCoverPage"/>
              <w:spacing w:after="0"/>
              <w:ind w:left="100"/>
              <w:rPr>
                <w:lang w:eastAsia="zh-CN"/>
              </w:rPr>
            </w:pPr>
            <w:r>
              <w:rPr>
                <w:rFonts w:hint="eastAsia"/>
                <w:lang w:eastAsia="zh-CN"/>
              </w:rPr>
              <w:t>A</w:t>
            </w:r>
            <w:r>
              <w:rPr>
                <w:lang w:eastAsia="zh-CN"/>
              </w:rPr>
              <w:t>ccording to TS</w:t>
            </w:r>
            <w:r>
              <w:rPr>
                <w:lang w:val="en-US" w:eastAsia="zh-CN"/>
              </w:rPr>
              <w:t> 3</w:t>
            </w:r>
            <w:r>
              <w:rPr>
                <w:lang w:eastAsia="zh-CN"/>
              </w:rPr>
              <w:t xml:space="preserve">3.503, during the procedure of </w:t>
            </w:r>
            <w:r>
              <w:rPr>
                <w:lang w:eastAsia="ko-KR"/>
              </w:rPr>
              <w:t xml:space="preserve">PDU session secondary authentication of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layer-3 r</w:t>
            </w:r>
            <w:r>
              <w:rPr>
                <w:lang w:eastAsia="ko-KR"/>
              </w:rPr>
              <w:t>emote UE,</w:t>
            </w:r>
            <w:r>
              <w:rPr>
                <w:lang w:eastAsia="zh-CN"/>
              </w:rPr>
              <w:t xml:space="preserve"> upon successful security establishment, the 5G </w:t>
            </w:r>
            <w:proofErr w:type="spellStart"/>
            <w:r>
              <w:rPr>
                <w:lang w:eastAsia="zh-CN"/>
              </w:rPr>
              <w:t>ProSe</w:t>
            </w:r>
            <w:proofErr w:type="spellEnd"/>
            <w:r>
              <w:rPr>
                <w:lang w:eastAsia="zh-CN"/>
              </w:rPr>
              <w:t xml:space="preserve"> layer-3 UE-to-network relay sends a DCA (Direct Communication Accept) message that may include an indication that a PDU Session with secondary authentication is pending. Based on the indication in the DCA message, the 5G </w:t>
            </w:r>
            <w:proofErr w:type="spellStart"/>
            <w:r>
              <w:rPr>
                <w:lang w:eastAsia="zh-CN"/>
              </w:rPr>
              <w:t>ProSe</w:t>
            </w:r>
            <w:proofErr w:type="spellEnd"/>
            <w:r>
              <w:rPr>
                <w:lang w:eastAsia="zh-CN"/>
              </w:rPr>
              <w:t xml:space="preserve"> Remote UE may refrain from sending any data traffic over the PC5 link until successful completion of subsequent PDU Session secondary authentication.</w:t>
            </w:r>
          </w:p>
          <w:p w:rsidR="00C127C5" w:rsidRDefault="00770C5B">
            <w:pPr>
              <w:pStyle w:val="CRCoverPage"/>
              <w:spacing w:after="0"/>
              <w:ind w:left="100"/>
              <w:rPr>
                <w:lang w:eastAsia="zh-CN"/>
              </w:rPr>
            </w:pPr>
            <w:r>
              <w:rPr>
                <w:lang w:eastAsia="zh-CN"/>
              </w:rPr>
              <w:t xml:space="preserve">Hence, the corresponding </w:t>
            </w:r>
            <w:proofErr w:type="spellStart"/>
            <w:r>
              <w:rPr>
                <w:lang w:eastAsia="zh-CN"/>
              </w:rPr>
              <w:t>indica</w:t>
            </w:r>
            <w:proofErr w:type="spellEnd"/>
            <w:r>
              <w:rPr>
                <w:rFonts w:hint="eastAsia"/>
                <w:lang w:val="en-US" w:eastAsia="zh-CN"/>
              </w:rPr>
              <w:t>t</w:t>
            </w:r>
            <w:r>
              <w:rPr>
                <w:lang w:eastAsia="zh-CN"/>
              </w:rPr>
              <w:t>ion IE needs to be defined in this specification.</w:t>
            </w:r>
          </w:p>
        </w:tc>
      </w:tr>
      <w:tr w:rsidR="00C127C5">
        <w:tc>
          <w:tcPr>
            <w:tcW w:w="2694" w:type="dxa"/>
            <w:gridSpan w:val="2"/>
            <w:tcBorders>
              <w:left w:val="single" w:sz="4" w:space="0" w:color="auto"/>
            </w:tcBorders>
          </w:tcPr>
          <w:p w:rsidR="00C127C5" w:rsidRDefault="00C127C5">
            <w:pPr>
              <w:pStyle w:val="CRCoverPage"/>
              <w:spacing w:after="0"/>
              <w:rPr>
                <w:b/>
                <w:i/>
                <w:sz w:val="8"/>
                <w:szCs w:val="8"/>
              </w:rPr>
            </w:pPr>
          </w:p>
        </w:tc>
        <w:tc>
          <w:tcPr>
            <w:tcW w:w="6946" w:type="dxa"/>
            <w:gridSpan w:val="9"/>
            <w:tcBorders>
              <w:right w:val="single" w:sz="4" w:space="0" w:color="auto"/>
            </w:tcBorders>
          </w:tcPr>
          <w:p w:rsidR="00C127C5" w:rsidRDefault="00C127C5">
            <w:pPr>
              <w:pStyle w:val="CRCoverPage"/>
              <w:spacing w:after="0"/>
              <w:rPr>
                <w:sz w:val="8"/>
                <w:szCs w:val="8"/>
              </w:rPr>
            </w:pPr>
          </w:p>
        </w:tc>
      </w:tr>
      <w:tr w:rsidR="00C127C5">
        <w:tc>
          <w:tcPr>
            <w:tcW w:w="2694" w:type="dxa"/>
            <w:gridSpan w:val="2"/>
            <w:tcBorders>
              <w:left w:val="single" w:sz="4" w:space="0" w:color="auto"/>
            </w:tcBorders>
          </w:tcPr>
          <w:p w:rsidR="00C127C5" w:rsidRDefault="00770C5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C127C5" w:rsidRDefault="00770C5B">
            <w:pPr>
              <w:pStyle w:val="CRCoverPage"/>
              <w:spacing w:after="0"/>
              <w:ind w:left="100"/>
              <w:rPr>
                <w:lang w:eastAsia="zh-CN"/>
              </w:rPr>
            </w:pPr>
            <w:r>
              <w:rPr>
                <w:rFonts w:hint="eastAsia"/>
                <w:lang w:eastAsia="zh-CN"/>
              </w:rPr>
              <w:t>D</w:t>
            </w:r>
            <w:r>
              <w:rPr>
                <w:lang w:eastAsia="zh-CN"/>
              </w:rPr>
              <w:t xml:space="preserve">efine the new IE Pending indication information element which indicates that PDU session authentication and authorization procedure for the 5G </w:t>
            </w:r>
            <w:proofErr w:type="spellStart"/>
            <w:r>
              <w:rPr>
                <w:lang w:eastAsia="zh-CN"/>
              </w:rPr>
              <w:t>ProSe</w:t>
            </w:r>
            <w:proofErr w:type="spellEnd"/>
            <w:r>
              <w:rPr>
                <w:lang w:eastAsia="zh-CN"/>
              </w:rPr>
              <w:t xml:space="preserve"> layer-3 remote UE via 5G </w:t>
            </w:r>
            <w:proofErr w:type="spellStart"/>
            <w:r>
              <w:rPr>
                <w:lang w:eastAsia="zh-CN"/>
              </w:rPr>
              <w:t>ProSe</w:t>
            </w:r>
            <w:proofErr w:type="spellEnd"/>
            <w:r>
              <w:rPr>
                <w:lang w:eastAsia="zh-CN"/>
              </w:rPr>
              <w:t xml:space="preserve"> layer-3 UE-to-network relay is pending. This IE may be included in the </w:t>
            </w:r>
            <w:r>
              <w:t>PROSE DIRECT LINK ESTABLISHMENT ACCEPT message.</w:t>
            </w:r>
          </w:p>
        </w:tc>
      </w:tr>
      <w:tr w:rsidR="00C127C5">
        <w:tc>
          <w:tcPr>
            <w:tcW w:w="2694" w:type="dxa"/>
            <w:gridSpan w:val="2"/>
            <w:tcBorders>
              <w:left w:val="single" w:sz="4" w:space="0" w:color="auto"/>
            </w:tcBorders>
          </w:tcPr>
          <w:p w:rsidR="00C127C5" w:rsidRDefault="00C127C5">
            <w:pPr>
              <w:pStyle w:val="CRCoverPage"/>
              <w:spacing w:after="0"/>
              <w:rPr>
                <w:b/>
                <w:i/>
                <w:sz w:val="8"/>
                <w:szCs w:val="8"/>
              </w:rPr>
            </w:pPr>
          </w:p>
        </w:tc>
        <w:tc>
          <w:tcPr>
            <w:tcW w:w="6946" w:type="dxa"/>
            <w:gridSpan w:val="9"/>
            <w:tcBorders>
              <w:right w:val="single" w:sz="4" w:space="0" w:color="auto"/>
            </w:tcBorders>
          </w:tcPr>
          <w:p w:rsidR="00C127C5" w:rsidRDefault="00C127C5">
            <w:pPr>
              <w:pStyle w:val="CRCoverPage"/>
              <w:spacing w:after="0"/>
              <w:rPr>
                <w:sz w:val="8"/>
                <w:szCs w:val="8"/>
              </w:rPr>
            </w:pPr>
          </w:p>
        </w:tc>
      </w:tr>
      <w:tr w:rsidR="00C127C5">
        <w:tc>
          <w:tcPr>
            <w:tcW w:w="2694" w:type="dxa"/>
            <w:gridSpan w:val="2"/>
            <w:tcBorders>
              <w:left w:val="single" w:sz="4" w:space="0" w:color="auto"/>
              <w:bottom w:val="single" w:sz="4" w:space="0" w:color="auto"/>
            </w:tcBorders>
          </w:tcPr>
          <w:p w:rsidR="00C127C5" w:rsidRDefault="00770C5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C127C5" w:rsidRDefault="00770C5B">
            <w:pPr>
              <w:pStyle w:val="CRCoverPage"/>
              <w:spacing w:after="0"/>
              <w:ind w:left="100"/>
              <w:rPr>
                <w:lang w:eastAsia="zh-CN"/>
              </w:rPr>
            </w:pPr>
            <w:r>
              <w:rPr>
                <w:lang w:eastAsia="zh-CN"/>
              </w:rPr>
              <w:t xml:space="preserve">An indication that a PDU Session with secondary authentication is pending is not supported in </w:t>
            </w:r>
            <w:r>
              <w:t>PROSE DIRECT LINK ESTABLISHMENT ACCEPT message.</w:t>
            </w:r>
          </w:p>
        </w:tc>
      </w:tr>
      <w:tr w:rsidR="00C127C5">
        <w:tc>
          <w:tcPr>
            <w:tcW w:w="2694" w:type="dxa"/>
            <w:gridSpan w:val="2"/>
          </w:tcPr>
          <w:p w:rsidR="00C127C5" w:rsidRDefault="00C127C5">
            <w:pPr>
              <w:pStyle w:val="CRCoverPage"/>
              <w:spacing w:after="0"/>
              <w:rPr>
                <w:b/>
                <w:i/>
                <w:sz w:val="8"/>
                <w:szCs w:val="8"/>
              </w:rPr>
            </w:pPr>
          </w:p>
        </w:tc>
        <w:tc>
          <w:tcPr>
            <w:tcW w:w="6946" w:type="dxa"/>
            <w:gridSpan w:val="9"/>
          </w:tcPr>
          <w:p w:rsidR="00C127C5" w:rsidRDefault="00C127C5">
            <w:pPr>
              <w:pStyle w:val="CRCoverPage"/>
              <w:spacing w:after="0"/>
              <w:rPr>
                <w:sz w:val="8"/>
                <w:szCs w:val="8"/>
              </w:rPr>
            </w:pPr>
          </w:p>
        </w:tc>
      </w:tr>
      <w:tr w:rsidR="00C127C5">
        <w:tc>
          <w:tcPr>
            <w:tcW w:w="2694" w:type="dxa"/>
            <w:gridSpan w:val="2"/>
            <w:tcBorders>
              <w:top w:val="single" w:sz="4" w:space="0" w:color="auto"/>
              <w:left w:val="single" w:sz="4" w:space="0" w:color="auto"/>
            </w:tcBorders>
          </w:tcPr>
          <w:p w:rsidR="00C127C5" w:rsidRDefault="00770C5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C127C5" w:rsidRDefault="00770C5B">
            <w:pPr>
              <w:pStyle w:val="CRCoverPage"/>
              <w:spacing w:after="0"/>
              <w:ind w:left="100"/>
              <w:rPr>
                <w:lang w:eastAsia="zh-CN"/>
              </w:rPr>
            </w:pPr>
            <w:r>
              <w:rPr>
                <w:rFonts w:hint="eastAsia"/>
                <w:lang w:eastAsia="zh-CN"/>
              </w:rPr>
              <w:t>7</w:t>
            </w:r>
            <w:r>
              <w:rPr>
                <w:lang w:eastAsia="zh-CN"/>
              </w:rPr>
              <w:t>.2.2.3, 7.2.2.4, 10.3.2.1, 11.3.xx (new)</w:t>
            </w:r>
          </w:p>
        </w:tc>
      </w:tr>
      <w:tr w:rsidR="00C127C5">
        <w:tc>
          <w:tcPr>
            <w:tcW w:w="2694" w:type="dxa"/>
            <w:gridSpan w:val="2"/>
            <w:tcBorders>
              <w:left w:val="single" w:sz="4" w:space="0" w:color="auto"/>
            </w:tcBorders>
          </w:tcPr>
          <w:p w:rsidR="00C127C5" w:rsidRDefault="00C127C5">
            <w:pPr>
              <w:pStyle w:val="CRCoverPage"/>
              <w:spacing w:after="0"/>
              <w:rPr>
                <w:b/>
                <w:i/>
                <w:sz w:val="8"/>
                <w:szCs w:val="8"/>
              </w:rPr>
            </w:pPr>
          </w:p>
        </w:tc>
        <w:tc>
          <w:tcPr>
            <w:tcW w:w="6946" w:type="dxa"/>
            <w:gridSpan w:val="9"/>
            <w:tcBorders>
              <w:right w:val="single" w:sz="4" w:space="0" w:color="auto"/>
            </w:tcBorders>
          </w:tcPr>
          <w:p w:rsidR="00C127C5" w:rsidRDefault="00C127C5">
            <w:pPr>
              <w:pStyle w:val="CRCoverPage"/>
              <w:spacing w:after="0"/>
              <w:rPr>
                <w:sz w:val="8"/>
                <w:szCs w:val="8"/>
              </w:rPr>
            </w:pPr>
          </w:p>
        </w:tc>
      </w:tr>
      <w:tr w:rsidR="00C127C5">
        <w:tc>
          <w:tcPr>
            <w:tcW w:w="2694" w:type="dxa"/>
            <w:gridSpan w:val="2"/>
            <w:tcBorders>
              <w:left w:val="single" w:sz="4" w:space="0" w:color="auto"/>
            </w:tcBorders>
          </w:tcPr>
          <w:p w:rsidR="00C127C5" w:rsidRDefault="00C127C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127C5" w:rsidRDefault="00770C5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127C5" w:rsidRDefault="00770C5B">
            <w:pPr>
              <w:pStyle w:val="CRCoverPage"/>
              <w:spacing w:after="0"/>
              <w:jc w:val="center"/>
              <w:rPr>
                <w:b/>
                <w:caps/>
              </w:rPr>
            </w:pPr>
            <w:r>
              <w:rPr>
                <w:b/>
                <w:caps/>
              </w:rPr>
              <w:t>N</w:t>
            </w:r>
          </w:p>
        </w:tc>
        <w:tc>
          <w:tcPr>
            <w:tcW w:w="2977" w:type="dxa"/>
            <w:gridSpan w:val="4"/>
          </w:tcPr>
          <w:p w:rsidR="00C127C5" w:rsidRDefault="00C127C5">
            <w:pPr>
              <w:pStyle w:val="CRCoverPage"/>
              <w:tabs>
                <w:tab w:val="right" w:pos="2893"/>
              </w:tabs>
              <w:spacing w:after="0"/>
            </w:pPr>
          </w:p>
        </w:tc>
        <w:tc>
          <w:tcPr>
            <w:tcW w:w="3401" w:type="dxa"/>
            <w:gridSpan w:val="3"/>
            <w:tcBorders>
              <w:right w:val="single" w:sz="4" w:space="0" w:color="auto"/>
            </w:tcBorders>
            <w:shd w:val="clear" w:color="FFFF00" w:fill="auto"/>
          </w:tcPr>
          <w:p w:rsidR="00C127C5" w:rsidRDefault="00C127C5">
            <w:pPr>
              <w:pStyle w:val="CRCoverPage"/>
              <w:spacing w:after="0"/>
              <w:ind w:left="99"/>
            </w:pPr>
          </w:p>
        </w:tc>
      </w:tr>
      <w:tr w:rsidR="00C127C5">
        <w:tc>
          <w:tcPr>
            <w:tcW w:w="2694" w:type="dxa"/>
            <w:gridSpan w:val="2"/>
            <w:tcBorders>
              <w:left w:val="single" w:sz="4" w:space="0" w:color="auto"/>
            </w:tcBorders>
          </w:tcPr>
          <w:p w:rsidR="00C127C5" w:rsidRDefault="00770C5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127C5" w:rsidRDefault="00C127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127C5" w:rsidRDefault="00770C5B">
            <w:pPr>
              <w:pStyle w:val="CRCoverPage"/>
              <w:spacing w:after="0"/>
              <w:jc w:val="center"/>
              <w:rPr>
                <w:b/>
                <w:caps/>
              </w:rPr>
            </w:pPr>
            <w:r>
              <w:rPr>
                <w:b/>
                <w:caps/>
              </w:rPr>
              <w:t>X</w:t>
            </w:r>
          </w:p>
        </w:tc>
        <w:tc>
          <w:tcPr>
            <w:tcW w:w="2977" w:type="dxa"/>
            <w:gridSpan w:val="4"/>
          </w:tcPr>
          <w:p w:rsidR="00C127C5" w:rsidRDefault="00770C5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C127C5" w:rsidRDefault="00770C5B">
            <w:pPr>
              <w:pStyle w:val="CRCoverPage"/>
              <w:spacing w:after="0"/>
              <w:ind w:left="99"/>
            </w:pPr>
            <w:r>
              <w:t xml:space="preserve">TS/TR ... CR ... </w:t>
            </w:r>
          </w:p>
        </w:tc>
      </w:tr>
      <w:tr w:rsidR="00C127C5">
        <w:tc>
          <w:tcPr>
            <w:tcW w:w="2694" w:type="dxa"/>
            <w:gridSpan w:val="2"/>
            <w:tcBorders>
              <w:left w:val="single" w:sz="4" w:space="0" w:color="auto"/>
            </w:tcBorders>
          </w:tcPr>
          <w:p w:rsidR="00C127C5" w:rsidRDefault="00770C5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127C5" w:rsidRDefault="00C127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127C5" w:rsidRDefault="00770C5B">
            <w:pPr>
              <w:pStyle w:val="CRCoverPage"/>
              <w:spacing w:after="0"/>
              <w:jc w:val="center"/>
              <w:rPr>
                <w:b/>
                <w:caps/>
              </w:rPr>
            </w:pPr>
            <w:r>
              <w:rPr>
                <w:b/>
                <w:caps/>
              </w:rPr>
              <w:t>X</w:t>
            </w:r>
          </w:p>
        </w:tc>
        <w:tc>
          <w:tcPr>
            <w:tcW w:w="2977" w:type="dxa"/>
            <w:gridSpan w:val="4"/>
          </w:tcPr>
          <w:p w:rsidR="00C127C5" w:rsidRDefault="00770C5B">
            <w:pPr>
              <w:pStyle w:val="CRCoverPage"/>
              <w:spacing w:after="0"/>
            </w:pPr>
            <w:r>
              <w:t xml:space="preserve"> Test specifications</w:t>
            </w:r>
          </w:p>
        </w:tc>
        <w:tc>
          <w:tcPr>
            <w:tcW w:w="3401" w:type="dxa"/>
            <w:gridSpan w:val="3"/>
            <w:tcBorders>
              <w:right w:val="single" w:sz="4" w:space="0" w:color="auto"/>
            </w:tcBorders>
            <w:shd w:val="pct30" w:color="FFFF00" w:fill="auto"/>
          </w:tcPr>
          <w:p w:rsidR="00C127C5" w:rsidRDefault="00770C5B">
            <w:pPr>
              <w:pStyle w:val="CRCoverPage"/>
              <w:spacing w:after="0"/>
              <w:ind w:left="99"/>
            </w:pPr>
            <w:r>
              <w:t xml:space="preserve">TS/TR ... CR ... </w:t>
            </w:r>
          </w:p>
        </w:tc>
      </w:tr>
      <w:tr w:rsidR="00C127C5">
        <w:tc>
          <w:tcPr>
            <w:tcW w:w="2694" w:type="dxa"/>
            <w:gridSpan w:val="2"/>
            <w:tcBorders>
              <w:left w:val="single" w:sz="4" w:space="0" w:color="auto"/>
            </w:tcBorders>
          </w:tcPr>
          <w:p w:rsidR="00C127C5" w:rsidRDefault="00770C5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127C5" w:rsidRDefault="00C127C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127C5" w:rsidRDefault="00770C5B">
            <w:pPr>
              <w:pStyle w:val="CRCoverPage"/>
              <w:spacing w:after="0"/>
              <w:jc w:val="center"/>
              <w:rPr>
                <w:b/>
                <w:caps/>
              </w:rPr>
            </w:pPr>
            <w:r>
              <w:rPr>
                <w:b/>
                <w:caps/>
              </w:rPr>
              <w:t>X</w:t>
            </w:r>
          </w:p>
        </w:tc>
        <w:tc>
          <w:tcPr>
            <w:tcW w:w="2977" w:type="dxa"/>
            <w:gridSpan w:val="4"/>
          </w:tcPr>
          <w:p w:rsidR="00C127C5" w:rsidRDefault="00770C5B">
            <w:pPr>
              <w:pStyle w:val="CRCoverPage"/>
              <w:spacing w:after="0"/>
            </w:pPr>
            <w:r>
              <w:t xml:space="preserve"> O&amp;M Specifications</w:t>
            </w:r>
          </w:p>
        </w:tc>
        <w:tc>
          <w:tcPr>
            <w:tcW w:w="3401" w:type="dxa"/>
            <w:gridSpan w:val="3"/>
            <w:tcBorders>
              <w:right w:val="single" w:sz="4" w:space="0" w:color="auto"/>
            </w:tcBorders>
            <w:shd w:val="pct30" w:color="FFFF00" w:fill="auto"/>
          </w:tcPr>
          <w:p w:rsidR="00C127C5" w:rsidRDefault="00770C5B">
            <w:pPr>
              <w:pStyle w:val="CRCoverPage"/>
              <w:spacing w:after="0"/>
              <w:ind w:left="99"/>
            </w:pPr>
            <w:r>
              <w:t xml:space="preserve">TS/TR ... CR ... </w:t>
            </w:r>
          </w:p>
        </w:tc>
      </w:tr>
      <w:tr w:rsidR="00C127C5">
        <w:tc>
          <w:tcPr>
            <w:tcW w:w="2694" w:type="dxa"/>
            <w:gridSpan w:val="2"/>
            <w:tcBorders>
              <w:left w:val="single" w:sz="4" w:space="0" w:color="auto"/>
            </w:tcBorders>
          </w:tcPr>
          <w:p w:rsidR="00C127C5" w:rsidRDefault="00C127C5">
            <w:pPr>
              <w:pStyle w:val="CRCoverPage"/>
              <w:spacing w:after="0"/>
              <w:rPr>
                <w:b/>
                <w:i/>
              </w:rPr>
            </w:pPr>
          </w:p>
        </w:tc>
        <w:tc>
          <w:tcPr>
            <w:tcW w:w="6946" w:type="dxa"/>
            <w:gridSpan w:val="9"/>
            <w:tcBorders>
              <w:right w:val="single" w:sz="4" w:space="0" w:color="auto"/>
            </w:tcBorders>
          </w:tcPr>
          <w:p w:rsidR="00C127C5" w:rsidRDefault="00C127C5">
            <w:pPr>
              <w:pStyle w:val="CRCoverPage"/>
              <w:spacing w:after="0"/>
            </w:pPr>
          </w:p>
        </w:tc>
      </w:tr>
      <w:tr w:rsidR="00C127C5">
        <w:tc>
          <w:tcPr>
            <w:tcW w:w="2694" w:type="dxa"/>
            <w:gridSpan w:val="2"/>
            <w:tcBorders>
              <w:left w:val="single" w:sz="4" w:space="0" w:color="auto"/>
              <w:bottom w:val="single" w:sz="4" w:space="0" w:color="auto"/>
            </w:tcBorders>
          </w:tcPr>
          <w:p w:rsidR="00C127C5" w:rsidRDefault="00770C5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C127C5" w:rsidRDefault="00C127C5">
            <w:pPr>
              <w:pStyle w:val="CRCoverPage"/>
              <w:spacing w:after="0"/>
              <w:ind w:left="100"/>
            </w:pPr>
          </w:p>
        </w:tc>
      </w:tr>
      <w:tr w:rsidR="00C127C5">
        <w:tc>
          <w:tcPr>
            <w:tcW w:w="2694" w:type="dxa"/>
            <w:gridSpan w:val="2"/>
            <w:tcBorders>
              <w:top w:val="single" w:sz="4" w:space="0" w:color="auto"/>
              <w:bottom w:val="single" w:sz="4" w:space="0" w:color="auto"/>
            </w:tcBorders>
          </w:tcPr>
          <w:p w:rsidR="00C127C5" w:rsidRDefault="00C127C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C127C5" w:rsidRDefault="00C127C5">
            <w:pPr>
              <w:pStyle w:val="CRCoverPage"/>
              <w:spacing w:after="0"/>
              <w:ind w:left="100"/>
              <w:rPr>
                <w:sz w:val="8"/>
                <w:szCs w:val="8"/>
              </w:rPr>
            </w:pPr>
          </w:p>
        </w:tc>
      </w:tr>
      <w:tr w:rsidR="00C127C5">
        <w:tc>
          <w:tcPr>
            <w:tcW w:w="2694" w:type="dxa"/>
            <w:gridSpan w:val="2"/>
            <w:tcBorders>
              <w:top w:val="single" w:sz="4" w:space="0" w:color="auto"/>
              <w:left w:val="single" w:sz="4" w:space="0" w:color="auto"/>
              <w:bottom w:val="single" w:sz="4" w:space="0" w:color="auto"/>
            </w:tcBorders>
          </w:tcPr>
          <w:p w:rsidR="00C127C5" w:rsidRDefault="00770C5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127C5" w:rsidRDefault="00C127C5">
            <w:pPr>
              <w:pStyle w:val="CRCoverPage"/>
              <w:spacing w:after="0"/>
              <w:ind w:left="100"/>
            </w:pPr>
          </w:p>
        </w:tc>
      </w:tr>
    </w:tbl>
    <w:p w:rsidR="00C127C5" w:rsidRDefault="00C127C5">
      <w:pPr>
        <w:pStyle w:val="CRCoverPage"/>
        <w:spacing w:after="0"/>
        <w:rPr>
          <w:sz w:val="8"/>
          <w:szCs w:val="8"/>
        </w:rPr>
      </w:pPr>
    </w:p>
    <w:p w:rsidR="00C127C5" w:rsidRDefault="00C127C5">
      <w:pPr>
        <w:sectPr w:rsidR="00C127C5">
          <w:headerReference w:type="even" r:id="rId12"/>
          <w:footnotePr>
            <w:numRestart w:val="eachSect"/>
          </w:footnotePr>
          <w:pgSz w:w="11907" w:h="16840"/>
          <w:pgMar w:top="1418" w:right="1134" w:bottom="1134" w:left="1134" w:header="680" w:footer="567" w:gutter="0"/>
          <w:cols w:space="720"/>
        </w:sectPr>
      </w:pPr>
    </w:p>
    <w:p w:rsidR="00C127C5" w:rsidRDefault="00770C5B">
      <w:pPr>
        <w:rPr>
          <w:rFonts w:ascii="Arial" w:hAnsi="Arial" w:cs="Arial"/>
          <w:b/>
          <w:sz w:val="28"/>
          <w:szCs w:val="28"/>
          <w:lang w:val="en-US"/>
        </w:rPr>
      </w:pPr>
      <w:r>
        <w:rPr>
          <w:rFonts w:ascii="Arial" w:hAnsi="Arial" w:cs="Arial"/>
          <w:b/>
          <w:sz w:val="28"/>
          <w:szCs w:val="28"/>
          <w:lang w:val="en-US"/>
        </w:rPr>
        <w:lastRenderedPageBreak/>
        <w:t>*******</w:t>
      </w:r>
    </w:p>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rsidR="00C127C5" w:rsidRDefault="00770C5B">
      <w:pPr>
        <w:pStyle w:val="4"/>
      </w:pPr>
      <w:bookmarkStart w:id="1" w:name="_Toc68196216"/>
      <w:bookmarkStart w:id="2" w:name="_Toc59208888"/>
      <w:bookmarkStart w:id="3" w:name="_Toc51951134"/>
      <w:bookmarkStart w:id="4" w:name="_Toc25070684"/>
      <w:bookmarkStart w:id="5" w:name="_Toc34388599"/>
      <w:bookmarkStart w:id="6" w:name="_Toc45882584"/>
      <w:bookmarkStart w:id="7" w:name="_Toc97295988"/>
      <w:bookmarkStart w:id="8" w:name="_Toc45282198"/>
      <w:bookmarkStart w:id="9" w:name="_Toc34404370"/>
      <w:bookmarkStart w:id="10" w:name="_Toc22039974"/>
      <w:r>
        <w:t>7.2.2.3</w:t>
      </w:r>
      <w:r>
        <w:tab/>
        <w:t xml:space="preserve">5G </w:t>
      </w:r>
      <w:proofErr w:type="spellStart"/>
      <w:r>
        <w:t>ProSe</w:t>
      </w:r>
      <w:proofErr w:type="spellEnd"/>
      <w:r>
        <w:t xml:space="preserve"> direct link establishment procedure accepted by the target UE</w:t>
      </w:r>
      <w:bookmarkEnd w:id="1"/>
      <w:bookmarkEnd w:id="2"/>
      <w:bookmarkEnd w:id="3"/>
      <w:bookmarkEnd w:id="4"/>
      <w:bookmarkEnd w:id="5"/>
      <w:bookmarkEnd w:id="6"/>
      <w:bookmarkEnd w:id="7"/>
      <w:bookmarkEnd w:id="8"/>
      <w:bookmarkEnd w:id="9"/>
      <w:bookmarkEnd w:id="10"/>
    </w:p>
    <w:p w:rsidR="00C127C5" w:rsidRDefault="00770C5B">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rsidR="00C127C5" w:rsidRDefault="00770C5B">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rsidR="00C127C5" w:rsidRDefault="00770C5B">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 </w:t>
      </w:r>
    </w:p>
    <w:p w:rsidR="00C127C5" w:rsidRDefault="00770C5B">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rsidR="00C127C5" w:rsidRDefault="00770C5B">
      <w:r>
        <w:t>If:</w:t>
      </w:r>
    </w:p>
    <w:p w:rsidR="00C127C5" w:rsidRDefault="00770C5B">
      <w:pPr>
        <w:pStyle w:val="B1"/>
      </w:pPr>
      <w:r>
        <w:t>a)</w:t>
      </w:r>
      <w:r>
        <w:tab/>
        <w:t>the target user info IE is included in the PROSE DIRECT LINK ESTABLISHMENT REQUEST message and this IE includes the target UE's application layer ID; or</w:t>
      </w:r>
    </w:p>
    <w:p w:rsidR="00C127C5" w:rsidRDefault="00770C5B">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rsidR="00C127C5" w:rsidRDefault="00770C5B">
      <w:r>
        <w:t>then the target UE shall either:</w:t>
      </w:r>
    </w:p>
    <w:p w:rsidR="00C127C5" w:rsidRDefault="00770C5B">
      <w:pPr>
        <w:pStyle w:val="B1"/>
      </w:pPr>
      <w:r>
        <w:t>a)</w:t>
      </w:r>
      <w:r>
        <w:tab/>
        <w:t>identify an existing K</w:t>
      </w:r>
      <w:r>
        <w:rPr>
          <w:vertAlign w:val="subscript"/>
        </w:rPr>
        <w:t>NRP</w:t>
      </w:r>
      <w:r>
        <w:t xml:space="preserve"> based on the K</w:t>
      </w:r>
      <w:r>
        <w:rPr>
          <w:vertAlign w:val="subscript"/>
        </w:rPr>
        <w:t>NRP</w:t>
      </w:r>
      <w:r>
        <w:t xml:space="preserve"> ID included in the PROSE DIRECT LINK ESTABLISHMENT REQUEST message; or </w:t>
      </w:r>
    </w:p>
    <w:p w:rsidR="00C127C5" w:rsidRDefault="00770C5B">
      <w:pPr>
        <w:pStyle w:val="B1"/>
      </w:pPr>
      <w:r>
        <w:t>b)</w:t>
      </w:r>
      <w:r>
        <w:tab/>
        <w:t>if K</w:t>
      </w:r>
      <w:r>
        <w:rPr>
          <w:vertAlign w:val="subscript"/>
        </w:rPr>
        <w:t>NRP</w:t>
      </w:r>
      <w:r>
        <w:t xml:space="preserve"> ID is not included in the PROSE DIRECT LINK ESTABLISHMENT REQUEST message, the target UE does not have an existing K</w:t>
      </w:r>
      <w:r>
        <w:rPr>
          <w:vertAlign w:val="subscript"/>
        </w:rPr>
        <w:t>NRP</w:t>
      </w:r>
      <w:r>
        <w:t xml:space="preserve"> for the K</w:t>
      </w:r>
      <w:r>
        <w:rPr>
          <w:vertAlign w:val="subscript"/>
        </w:rPr>
        <w:t>NRP</w:t>
      </w:r>
      <w:r>
        <w:t xml:space="preserve"> ID included in PROSE DIRECT LINK ESTABLISHMENT 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rsidR="00C127C5" w:rsidRDefault="00770C5B">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rsidR="00C127C5" w:rsidRDefault="00770C5B">
      <w:r>
        <w:t>After an existing K</w:t>
      </w:r>
      <w:r>
        <w:rPr>
          <w:vertAlign w:val="subscript"/>
        </w:rPr>
        <w:t>NRP</w:t>
      </w:r>
      <w:r>
        <w:t xml:space="preserve"> was identified or a new K</w:t>
      </w:r>
      <w:r>
        <w:rPr>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rsidR="00C127C5" w:rsidRDefault="00770C5B">
      <w:r>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rsidR="00C127C5" w:rsidRDefault="00770C5B">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rsidR="00C127C5" w:rsidRDefault="00770C5B">
      <w:pPr>
        <w:pStyle w:val="B1"/>
        <w:rPr>
          <w:lang w:eastAsia="zh-CN"/>
        </w:rPr>
      </w:pPr>
      <w:r>
        <w:rPr>
          <w:lang w:eastAsia="zh-CN"/>
        </w:rPr>
        <w:t>1)</w:t>
      </w:r>
      <w:r>
        <w:rPr>
          <w:lang w:eastAsia="zh-CN"/>
        </w:rPr>
        <w:tab/>
        <w:t>the PDU session for relaying the service associated with the RSC has not been established yet; or</w:t>
      </w:r>
    </w:p>
    <w:p w:rsidR="00C127C5" w:rsidRDefault="00770C5B">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rsidR="00C127C5" w:rsidRDefault="00770C5B">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rsidR="00C127C5" w:rsidRDefault="00770C5B">
      <w:pPr>
        <w:pStyle w:val="B1"/>
      </w:pPr>
      <w:r>
        <w:t>a)</w:t>
      </w:r>
      <w:r>
        <w:tab/>
        <w:t xml:space="preserve">shall include the source user info set to the target UE's application layer ID received from upper layers; </w:t>
      </w:r>
    </w:p>
    <w:p w:rsidR="00C127C5" w:rsidRDefault="00770C5B">
      <w:pPr>
        <w:pStyle w:val="B1"/>
      </w:pPr>
      <w:r>
        <w:lastRenderedPageBreak/>
        <w:t>b)</w:t>
      </w:r>
      <w:r>
        <w:tab/>
        <w:t xml:space="preserve">shall include PQFI(s), the corresponding PC5 </w:t>
      </w:r>
      <w:proofErr w:type="spellStart"/>
      <w:r>
        <w:t>QoS</w:t>
      </w:r>
      <w:proofErr w:type="spellEnd"/>
      <w:r>
        <w:t xml:space="preserve">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rsidR="00C127C5" w:rsidRDefault="00770C5B">
      <w:pPr>
        <w:pStyle w:val="B1"/>
        <w:rPr>
          <w:lang w:eastAsia="zh-CN"/>
        </w:rPr>
      </w:pPr>
      <w:r>
        <w:rPr>
          <w:lang w:eastAsia="zh-CN"/>
        </w:rPr>
        <w:t>c)</w:t>
      </w:r>
      <w:r>
        <w:rPr>
          <w:lang w:eastAsia="zh-CN"/>
        </w:rPr>
        <w:tab/>
        <w:t xml:space="preserve">may include the PC5 </w:t>
      </w:r>
      <w:proofErr w:type="spellStart"/>
      <w:r>
        <w:rPr>
          <w:lang w:eastAsia="zh-CN"/>
        </w:rPr>
        <w:t>QoS</w:t>
      </w:r>
      <w:proofErr w:type="spellEnd"/>
      <w:r>
        <w:rPr>
          <w:lang w:eastAsia="zh-CN"/>
        </w:rPr>
        <w:t xml:space="preserve"> rule(s) if </w:t>
      </w:r>
      <w:r>
        <w:t xml:space="preserve">the target UE is not acting as a 5G </w:t>
      </w:r>
      <w:proofErr w:type="spellStart"/>
      <w:r>
        <w:t>ProSe</w:t>
      </w:r>
      <w:proofErr w:type="spellEnd"/>
      <w:r>
        <w:t xml:space="preserve"> layer-2 UE-to-network relay UE</w:t>
      </w:r>
      <w:r>
        <w:rPr>
          <w:lang w:eastAsia="zh-CN"/>
        </w:rPr>
        <w:t>;</w:t>
      </w:r>
    </w:p>
    <w:p w:rsidR="00C127C5" w:rsidRDefault="00770C5B">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rsidR="00C127C5" w:rsidRDefault="00770C5B">
      <w:pPr>
        <w:pStyle w:val="B2"/>
      </w:pPr>
      <w:r>
        <w:t>1)</w:t>
      </w:r>
      <w:r>
        <w:tab/>
        <w:t>"DHCPv4 server" if only IPv4 address allocation mechanism is supported by the target UE, i.e., acting as a DHCPv4 server; or</w:t>
      </w:r>
    </w:p>
    <w:p w:rsidR="00C127C5" w:rsidRDefault="00770C5B">
      <w:pPr>
        <w:pStyle w:val="B2"/>
      </w:pPr>
      <w:r>
        <w:t>2)</w:t>
      </w:r>
      <w:r>
        <w:tab/>
        <w:t>"IPv6 router" if only IPv6 address allocation mechanism is supported by the target UE, i.e., acting as an IPv6 router; or</w:t>
      </w:r>
    </w:p>
    <w:p w:rsidR="00C127C5" w:rsidRDefault="00770C5B">
      <w:pPr>
        <w:pStyle w:val="B2"/>
      </w:pPr>
      <w:r>
        <w:t>3)</w:t>
      </w:r>
      <w:r>
        <w:tab/>
        <w:t>"DHCPv4 server &amp; IPv6 Router" if both IPv4 and IPv6 address allocation mechanism are supported by the target UE; or</w:t>
      </w:r>
    </w:p>
    <w:p w:rsidR="00C127C5" w:rsidRDefault="00770C5B">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rsidR="00C127C5" w:rsidRDefault="00770C5B">
      <w:pPr>
        <w:pStyle w:val="NO"/>
      </w:pPr>
      <w:r>
        <w:t>NOTE:</w:t>
      </w:r>
      <w:r>
        <w:tab/>
        <w:t>The UE doesn't include an IP address configuration IE nor a link local IPv6 address IE, if Ethernet or Unstructured data unit type is used for communication.</w:t>
      </w:r>
    </w:p>
    <w:p w:rsidR="00C127C5" w:rsidRDefault="00770C5B">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w:t>
      </w:r>
      <w:del w:id="11" w:author="Zhou" w:date="2022-03-29T01:58:00Z">
        <w:r>
          <w:delText xml:space="preserve"> and</w:delText>
        </w:r>
      </w:del>
    </w:p>
    <w:p w:rsidR="00C127C5" w:rsidRDefault="00770C5B">
      <w:pPr>
        <w:pStyle w:val="B1"/>
        <w:rPr>
          <w:ins w:id="12" w:author="Zhou" w:date="2022-03-29T01:58:00Z"/>
          <w:lang w:val="en-US" w:eastAsia="zh-CN"/>
        </w:rPr>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ins w:id="13" w:author="Zhou" w:date="2022-03-29T01:58:00Z">
        <w:r>
          <w:rPr>
            <w:lang w:val="en-US" w:eastAsia="zh-CN"/>
          </w:rPr>
          <w:t>; and</w:t>
        </w:r>
      </w:ins>
    </w:p>
    <w:p w:rsidR="00C127C5" w:rsidRDefault="00770C5B">
      <w:pPr>
        <w:pStyle w:val="B1"/>
      </w:pPr>
      <w:ins w:id="14" w:author="Zhou" w:date="2022-03-29T01:58:00Z">
        <w:r>
          <w:rPr>
            <w:lang w:val="en-US" w:eastAsia="zh-CN"/>
          </w:rPr>
          <w:t>x)</w:t>
        </w:r>
        <w:r>
          <w:rPr>
            <w:lang w:val="en-US" w:eastAsia="zh-CN"/>
          </w:rPr>
          <w:tab/>
          <w:t>may include the Pending indication I</w:t>
        </w:r>
      </w:ins>
      <w:ins w:id="15" w:author="Zhou" w:date="2022-03-29T01:59:00Z">
        <w:r>
          <w:rPr>
            <w:lang w:val="en-US" w:eastAsia="zh-CN"/>
          </w:rPr>
          <w:t>E set to "</w:t>
        </w:r>
        <w:r>
          <w:t xml:space="preserve">PDU session authentication and authorization procedure for the 5G </w:t>
        </w:r>
        <w:proofErr w:type="spellStart"/>
        <w:r>
          <w:t>ProSe</w:t>
        </w:r>
        <w:proofErr w:type="spellEnd"/>
        <w:r>
          <w:t xml:space="preserve"> layer-3 remote UE is pending</w:t>
        </w:r>
        <w:r>
          <w:rPr>
            <w:lang w:val="en-US" w:eastAsia="zh-CN"/>
          </w:rPr>
          <w:t>"</w:t>
        </w:r>
      </w:ins>
      <w:ins w:id="16" w:author="Zhou" w:date="2022-03-29T02:01:00Z">
        <w:r>
          <w:rPr>
            <w:lang w:val="en-US" w:eastAsia="zh-CN"/>
          </w:rPr>
          <w:t xml:space="preserve"> </w:t>
        </w:r>
      </w:ins>
      <w:ins w:id="17" w:author="Zhou" w:date="2022-03-29T01:59:00Z">
        <w:r>
          <w:rPr>
            <w:lang w:val="en-US" w:eastAsia="zh-CN"/>
          </w:rPr>
          <w:t>if</w:t>
        </w:r>
      </w:ins>
      <w:ins w:id="18" w:author="Zhou rev1" w:date="2022-04-08T11:00:00Z">
        <w:r w:rsidR="00B20C73">
          <w:rPr>
            <w:lang w:val="en-US" w:eastAsia="zh-CN"/>
          </w:rPr>
          <w:t xml:space="preserve"> the</w:t>
        </w:r>
      </w:ins>
      <w:ins w:id="19" w:author="Zhou rev1" w:date="2022-04-08T10:57:00Z">
        <w:r w:rsidR="00B20C73">
          <w:rPr>
            <w:lang w:val="en-US" w:eastAsia="zh-CN"/>
          </w:rPr>
          <w:t xml:space="preserve"> remote UE id and EAP message is </w:t>
        </w:r>
      </w:ins>
      <w:ins w:id="20" w:author="Zhou rev1" w:date="2022-04-08T10:59:00Z">
        <w:r w:rsidR="00B20C73">
          <w:rPr>
            <w:lang w:val="en-US" w:eastAsia="zh-CN"/>
          </w:rPr>
          <w:t>received in a</w:t>
        </w:r>
        <w:bookmarkStart w:id="21" w:name="_GoBack"/>
        <w:bookmarkEnd w:id="21"/>
        <w:r w:rsidR="00B20C73">
          <w:rPr>
            <w:lang w:val="en-US" w:eastAsia="zh-CN"/>
          </w:rPr>
          <w:t xml:space="preserve"> PDU session authentication </w:t>
        </w:r>
      </w:ins>
      <w:ins w:id="22" w:author="Zhou rev1" w:date="2022-04-08T11:01:00Z">
        <w:r w:rsidR="00B20C73">
          <w:rPr>
            <w:lang w:val="en-US" w:eastAsia="zh-CN"/>
          </w:rPr>
          <w:t>command message as specified in 3GPP TS 24.501 [11] and</w:t>
        </w:r>
      </w:ins>
      <w:ins w:id="23" w:author="Zhou" w:date="2022-03-29T01:59:00Z">
        <w:r>
          <w:rPr>
            <w:lang w:val="en-US" w:eastAsia="zh-CN"/>
          </w:rPr>
          <w:t xml:space="preserve"> the </w:t>
        </w:r>
      </w:ins>
      <w:ins w:id="24" w:author="Zhou" w:date="2022-03-29T02:00:00Z">
        <w:r>
          <w:rPr>
            <w:lang w:val="en-US" w:eastAsia="zh-CN"/>
          </w:rPr>
          <w:t>target UE is acting as a</w:t>
        </w:r>
        <w:r>
          <w:t xml:space="preserve"> </w:t>
        </w:r>
        <w:r>
          <w:rPr>
            <w:lang w:eastAsia="zh-CN"/>
          </w:rPr>
          <w:t xml:space="preserve">5G </w:t>
        </w:r>
        <w:proofErr w:type="spellStart"/>
        <w:r>
          <w:rPr>
            <w:lang w:eastAsia="zh-CN"/>
          </w:rPr>
          <w:t>ProSe</w:t>
        </w:r>
        <w:proofErr w:type="spellEnd"/>
        <w:r>
          <w:rPr>
            <w:lang w:eastAsia="zh-CN"/>
          </w:rPr>
          <w:t xml:space="preserve"> layer-3 UE-to-network relay U</w:t>
        </w:r>
      </w:ins>
      <w:ins w:id="25" w:author="Zhou" w:date="2022-03-29T02:01:00Z">
        <w:r>
          <w:rPr>
            <w:lang w:eastAsia="zh-CN"/>
          </w:rPr>
          <w:t>E</w:t>
        </w:r>
      </w:ins>
      <w:r>
        <w:t>.</w:t>
      </w:r>
    </w:p>
    <w:p w:rsidR="00C127C5" w:rsidRDefault="00770C5B">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zh-CN"/>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p>
    <w:p w:rsidR="00C127C5" w:rsidRDefault="00770C5B">
      <w:r>
        <w:t>After sending the PROSE DIRECT LINK ESTABLISHMENT ACCEPT message, the target UE shall provide the following information along with the layer-2 IDs to the lower layer, which enables the lower layer to handle the coming PC5 signalling or traffic data:</w:t>
      </w:r>
    </w:p>
    <w:p w:rsidR="00C127C5" w:rsidRDefault="00770C5B">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rsidR="00C127C5" w:rsidRDefault="00770C5B">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rsidR="00C127C5" w:rsidRDefault="00770C5B">
      <w:pPr>
        <w:pStyle w:val="B1"/>
      </w:pPr>
      <w:r>
        <w:t>c)</w:t>
      </w:r>
      <w:r>
        <w:tab/>
        <w:t xml:space="preserve">an indication </w:t>
      </w:r>
      <w:r>
        <w:rPr>
          <w:lang w:eastAsia="zh-CN"/>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rsidR="00C127C5" w:rsidRDefault="00770C5B">
      <w:r>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8.2.6.</w:t>
      </w:r>
    </w:p>
    <w:p w:rsidR="00C127C5" w:rsidRDefault="00C127C5"/>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127C5" w:rsidRDefault="00770C5B">
      <w:pPr>
        <w:pStyle w:val="4"/>
      </w:pPr>
      <w:bookmarkStart w:id="26" w:name="_Toc68196217"/>
      <w:bookmarkStart w:id="27" w:name="_Toc59208889"/>
      <w:bookmarkStart w:id="28" w:name="_Toc51951135"/>
      <w:bookmarkStart w:id="29" w:name="_Toc45882585"/>
      <w:bookmarkStart w:id="30" w:name="_Toc45282199"/>
      <w:bookmarkStart w:id="31" w:name="_Toc97295989"/>
      <w:bookmarkStart w:id="32" w:name="_Toc34388692"/>
      <w:bookmarkStart w:id="33" w:name="_Toc68196349"/>
      <w:bookmarkStart w:id="34" w:name="_Toc45282312"/>
      <w:bookmarkStart w:id="35" w:name="_Toc97296182"/>
      <w:bookmarkStart w:id="36" w:name="_Toc25070714"/>
      <w:bookmarkStart w:id="37" w:name="_Toc51951248"/>
      <w:bookmarkStart w:id="38" w:name="_Toc34404463"/>
      <w:bookmarkStart w:id="39" w:name="_Toc59209020"/>
      <w:bookmarkStart w:id="40" w:name="_Toc45882698"/>
      <w:r>
        <w:lastRenderedPageBreak/>
        <w:t>7.2.2.4</w:t>
      </w:r>
      <w:r>
        <w:tab/>
        <w:t xml:space="preserve">5G </w:t>
      </w:r>
      <w:proofErr w:type="spellStart"/>
      <w:r>
        <w:t>ProSe</w:t>
      </w:r>
      <w:proofErr w:type="spellEnd"/>
      <w:r>
        <w:t xml:space="preserve"> direct link establishment procedure completion by the initiating UE</w:t>
      </w:r>
      <w:bookmarkEnd w:id="26"/>
      <w:bookmarkEnd w:id="27"/>
      <w:bookmarkEnd w:id="28"/>
      <w:bookmarkEnd w:id="29"/>
      <w:bookmarkEnd w:id="30"/>
      <w:bookmarkEnd w:id="31"/>
    </w:p>
    <w:p w:rsidR="00C127C5" w:rsidRDefault="00770C5B">
      <w:r>
        <w:t xml:space="preserve">If the Target user info IE is included in the PROSE DIRECT LINK ESTABLISHMENT REQUEST message, upon receipt of the </w:t>
      </w:r>
      <w:r>
        <w:rPr>
          <w:lang w:eastAsia="zh-CN"/>
        </w:rPr>
        <w:t>PROSE DIRECT LINK ESTABLISHMENT ACCEPT</w:t>
      </w:r>
      <w:r>
        <w:t xml:space="preserve"> message, the initiating UE shall stop timer T5080. If the Target user info IE is not included in the PROSE DIRECT LINK ESTABLISHMENT REQUEST message the initiating UE may keep the timer T5080 running and continue to handle multiple response messages (i.e., the PROSE DIRECT LINK ESTABLISHMENT ACCEPT message) from multiple target UEs.</w:t>
      </w:r>
    </w:p>
    <w:p w:rsidR="00C127C5" w:rsidRDefault="00770C5B">
      <w:r>
        <w:t xml:space="preserve">For each of the PROSE DIRECT LINK ESTABLISHMENT ACCEPT message received, the initiating UE shall uniquely assign a PC5 link identifier and create a 5G </w:t>
      </w:r>
      <w:proofErr w:type="spellStart"/>
      <w:r>
        <w:t>ProSe</w:t>
      </w:r>
      <w:proofErr w:type="spellEnd"/>
      <w:r>
        <w:t xml:space="preserve"> direct link context for each of the 5G </w:t>
      </w:r>
      <w:proofErr w:type="spellStart"/>
      <w:r>
        <w:t>ProSe</w:t>
      </w:r>
      <w:proofErr w:type="spellEnd"/>
      <w:r>
        <w:t xml:space="preserve"> direct link(s). Then the initiating UE shall store the source layer-2 ID and the destination layer-2 ID used in the transport of this message provided by the lower layers in the 5G </w:t>
      </w:r>
      <w:proofErr w:type="spellStart"/>
      <w:r>
        <w:t>ProSe</w:t>
      </w:r>
      <w:proofErr w:type="spellEnd"/>
      <w:r>
        <w:t xml:space="preserve"> direct link context(s) to complete the establishment of the 5G </w:t>
      </w:r>
      <w:proofErr w:type="spellStart"/>
      <w:r>
        <w:t>ProSe</w:t>
      </w:r>
      <w:proofErr w:type="spellEnd"/>
      <w:r>
        <w:t xml:space="preserve"> direct link with the target UE(s). From this time onward the initiating UE shall use the established link(s) for </w:t>
      </w:r>
      <w:proofErr w:type="spellStart"/>
      <w:r>
        <w:t>ProSe</w:t>
      </w:r>
      <w:proofErr w:type="spellEnd"/>
      <w:r>
        <w:t xml:space="preserve"> direct communication over PC5 and additional PC5 signalling messages to the target UE(s).</w:t>
      </w:r>
    </w:p>
    <w:p w:rsidR="00C127C5" w:rsidRDefault="00770C5B">
      <w:r>
        <w:t>After receiving the PROSE DIRECT LINK ESTABLISHMENT ACCEPT message, the initiating UE shall delete the old security context it has for the target UE and shall provide the following information along with the layer-2 IDs to the lower layer, which enables the lower layer to handle the coming PC5 signalling or traffic data:</w:t>
      </w:r>
    </w:p>
    <w:p w:rsidR="00C127C5" w:rsidRDefault="00770C5B">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rsidR="00C127C5" w:rsidRDefault="00770C5B">
      <w:pPr>
        <w:pStyle w:val="B1"/>
      </w:pPr>
      <w:r>
        <w:t>b)</w:t>
      </w:r>
      <w:r>
        <w:tab/>
      </w:r>
      <w:r>
        <w:rPr>
          <w:lang w:eastAsia="zh-CN"/>
        </w:rPr>
        <w:t xml:space="preserve">PQFI(s) and its corresponding PC5 </w:t>
      </w:r>
      <w:proofErr w:type="spellStart"/>
      <w:r>
        <w:rPr>
          <w:lang w:eastAsia="zh-CN"/>
        </w:rPr>
        <w:t>QoS</w:t>
      </w:r>
      <w:proofErr w:type="spellEnd"/>
      <w:r>
        <w:rPr>
          <w:lang w:eastAsia="zh-CN"/>
        </w:rPr>
        <w:t xml:space="preserve"> parameters, if available; and</w:t>
      </w:r>
    </w:p>
    <w:p w:rsidR="00C127C5" w:rsidRDefault="00770C5B">
      <w:pPr>
        <w:pStyle w:val="B1"/>
      </w:pPr>
      <w:r>
        <w:t>c)</w:t>
      </w:r>
      <w:r>
        <w:tab/>
        <w:t>an i</w:t>
      </w:r>
      <w:r>
        <w:rPr>
          <w:lang w:eastAsia="zh-CN"/>
        </w:rPr>
        <w:t xml:space="preserve">ndication of activation of the PC5 unicast user plane security protection </w:t>
      </w:r>
      <w:r>
        <w:t xml:space="preserve">for the 5G </w:t>
      </w:r>
      <w:proofErr w:type="spellStart"/>
      <w:r>
        <w:t>ProSe</w:t>
      </w:r>
      <w:proofErr w:type="spellEnd"/>
      <w:r>
        <w:t xml:space="preserve"> direct link,</w:t>
      </w:r>
      <w:r>
        <w:rPr>
          <w:lang w:eastAsia="zh-CN"/>
        </w:rPr>
        <w:t xml:space="preserve"> if applicable.</w:t>
      </w:r>
    </w:p>
    <w:p w:rsidR="00C127C5" w:rsidRDefault="00770C5B">
      <w:pPr>
        <w:rPr>
          <w:ins w:id="41" w:author="Zhou" w:date="2022-03-29T02:03:00Z"/>
        </w:rPr>
      </w:pPr>
      <w:ins w:id="42" w:author="Zhou" w:date="2022-03-29T02:03:00Z">
        <w:r>
          <w:t xml:space="preserve">If the Pending indication IE set to </w:t>
        </w:r>
      </w:ins>
      <w:ins w:id="43" w:author="Zhou" w:date="2022-03-29T02:04:00Z">
        <w:r>
          <w:t xml:space="preserve">"PDU session authentication and authorization procedure for the 5G </w:t>
        </w:r>
        <w:proofErr w:type="spellStart"/>
        <w:r>
          <w:t>ProSe</w:t>
        </w:r>
        <w:proofErr w:type="spellEnd"/>
        <w:r>
          <w:t xml:space="preserve"> layer-3 remote UE is pending" is received in </w:t>
        </w:r>
      </w:ins>
      <w:ins w:id="44" w:author="Zhou" w:date="2022-03-29T02:03:00Z">
        <w:r>
          <w:t>the PROSE DIRECT LINK ESTABLISHMENT ACCEPT message</w:t>
        </w:r>
      </w:ins>
      <w:ins w:id="45" w:author="Zhou" w:date="2022-03-29T02:04:00Z">
        <w:r>
          <w:t xml:space="preserve"> and </w:t>
        </w:r>
      </w:ins>
      <w:ins w:id="46" w:author="Zhou" w:date="2022-03-29T02:03:00Z">
        <w:r>
          <w:t xml:space="preserve">the initiating UE </w:t>
        </w:r>
      </w:ins>
      <w:ins w:id="47" w:author="Zhou" w:date="2022-03-29T02:04:00Z">
        <w:r>
          <w:t xml:space="preserve">is acting as </w:t>
        </w:r>
      </w:ins>
      <w:ins w:id="48" w:author="Zhou" w:date="2022-03-29T02:05:00Z">
        <w:r>
          <w:t xml:space="preserve">a 5G </w:t>
        </w:r>
        <w:proofErr w:type="spellStart"/>
        <w:r>
          <w:t>ProSe</w:t>
        </w:r>
        <w:proofErr w:type="spellEnd"/>
        <w:r>
          <w:t xml:space="preserve"> layer-3 remote UE, the initiating UE may </w:t>
        </w:r>
      </w:ins>
      <w:ins w:id="49" w:author="Zhou" w:date="2022-03-29T02:06:00Z">
        <w:r>
          <w:t>refrain from sending any</w:t>
        </w:r>
      </w:ins>
      <w:ins w:id="50" w:author="Zhou" w:date="2022-03-29T02:07:00Z">
        <w:r>
          <w:t xml:space="preserve"> PC5 user plane</w:t>
        </w:r>
      </w:ins>
      <w:ins w:id="51" w:author="Zhou" w:date="2022-03-29T02:06:00Z">
        <w:r>
          <w:t xml:space="preserve"> data until </w:t>
        </w:r>
      </w:ins>
      <w:ins w:id="52" w:author="Zhou rev1" w:date="2022-04-07T14:08:00Z">
        <w:r w:rsidR="007959ED">
          <w:t xml:space="preserve">receipt of </w:t>
        </w:r>
      </w:ins>
      <w:ins w:id="53" w:author="Zhou rev1" w:date="2022-04-07T14:09:00Z">
        <w:r w:rsidR="007959ED">
          <w:t xml:space="preserve">EAP-success message </w:t>
        </w:r>
      </w:ins>
      <w:ins w:id="54" w:author="Zhou rev1" w:date="2022-04-07T14:11:00Z">
        <w:r w:rsidR="007959ED">
          <w:t xml:space="preserve">from the network via </w:t>
        </w:r>
      </w:ins>
      <w:ins w:id="55" w:author="Zhou" w:date="2022-03-29T02:06:00Z">
        <w:r>
          <w:t xml:space="preserve">the </w:t>
        </w:r>
      </w:ins>
      <w:ins w:id="56" w:author="Zhou rev1" w:date="2022-04-07T14:12:00Z">
        <w:r w:rsidR="007959ED">
          <w:t xml:space="preserve">target UE acting as a </w:t>
        </w:r>
      </w:ins>
      <w:ins w:id="57" w:author="Zhou" w:date="2022-03-29T02:06:00Z">
        <w:r>
          <w:t xml:space="preserve">5G </w:t>
        </w:r>
        <w:proofErr w:type="spellStart"/>
        <w:r>
          <w:t>ProSe</w:t>
        </w:r>
        <w:proofErr w:type="spellEnd"/>
        <w:r>
          <w:t xml:space="preserve"> layer-3 </w:t>
        </w:r>
      </w:ins>
      <w:ins w:id="58" w:author="Zhou rev1" w:date="2022-04-07T14:12:00Z">
        <w:r w:rsidR="007959ED">
          <w:t>UE-to-network</w:t>
        </w:r>
      </w:ins>
      <w:ins w:id="59" w:author="Zhou rev1" w:date="2022-04-07T14:13:00Z">
        <w:r w:rsidR="007959ED">
          <w:t xml:space="preserve"> relay</w:t>
        </w:r>
      </w:ins>
      <w:ins w:id="60" w:author="Zhou" w:date="2022-03-29T02:06:00Z">
        <w:r>
          <w:t xml:space="preserve"> UE.</w:t>
        </w:r>
      </w:ins>
    </w:p>
    <w:p w:rsidR="00C127C5" w:rsidRDefault="00770C5B">
      <w:r>
        <w:t xml:space="preserve">The initiating UE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w:t>
      </w:r>
      <w:r>
        <w:t xml:space="preserve"> as specified in clause 5.2.</w:t>
      </w:r>
    </w:p>
    <w:p w:rsidR="00C127C5" w:rsidRDefault="00770C5B">
      <w:r>
        <w:t xml:space="preserve">In addition, the initiating UE may </w:t>
      </w:r>
      <w:r>
        <w:rPr>
          <w:lang w:eastAsia="zh-CN"/>
        </w:rPr>
        <w:t xml:space="preserve">perform the PC5 </w:t>
      </w:r>
      <w:proofErr w:type="spellStart"/>
      <w:r>
        <w:rPr>
          <w:lang w:eastAsia="zh-CN"/>
        </w:rPr>
        <w:t>QoS</w:t>
      </w:r>
      <w:proofErr w:type="spellEnd"/>
      <w:r>
        <w:rPr>
          <w:lang w:eastAsia="zh-CN"/>
        </w:rPr>
        <w:t xml:space="preserve"> flow establishment over 5G </w:t>
      </w:r>
      <w:proofErr w:type="spellStart"/>
      <w:r>
        <w:rPr>
          <w:lang w:eastAsia="zh-CN"/>
        </w:rPr>
        <w:t>ProSe</w:t>
      </w:r>
      <w:proofErr w:type="spellEnd"/>
      <w:r>
        <w:rPr>
          <w:lang w:eastAsia="zh-CN"/>
        </w:rPr>
        <w:t xml:space="preserve"> direct link </w:t>
      </w:r>
      <w:r>
        <w:t>as specified in clause 7.2.7.</w:t>
      </w:r>
    </w:p>
    <w:p w:rsidR="00C127C5" w:rsidRDefault="00770C5B">
      <w:r>
        <w:t xml:space="preserve">Upon expiry of the timer T5080, if the PROSE DIRECT LINK ESTABLISHMENT REQUEST message did not include the Target user info IE, and the initiating UE received at least one PROSE DIRECT LINK ESTABLISHMENT ACCEPT message, it is up to the UE implementation to consider the 5G </w:t>
      </w:r>
      <w:proofErr w:type="spellStart"/>
      <w:r>
        <w:t>ProSe</w:t>
      </w:r>
      <w:proofErr w:type="spellEnd"/>
      <w:r>
        <w:t xml:space="preserve"> direct link establishment procedure as complete or to restart the timer T5080.</w:t>
      </w:r>
    </w:p>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127C5" w:rsidRDefault="00770C5B">
      <w:pPr>
        <w:pStyle w:val="4"/>
      </w:pPr>
      <w:r>
        <w:t>10.3.2.1</w:t>
      </w:r>
      <w:r>
        <w:tab/>
        <w:t>Message definition</w:t>
      </w:r>
      <w:bookmarkEnd w:id="32"/>
      <w:bookmarkEnd w:id="33"/>
      <w:bookmarkEnd w:id="34"/>
      <w:bookmarkEnd w:id="35"/>
      <w:bookmarkEnd w:id="36"/>
      <w:bookmarkEnd w:id="37"/>
      <w:bookmarkEnd w:id="38"/>
      <w:bookmarkEnd w:id="39"/>
      <w:bookmarkEnd w:id="40"/>
    </w:p>
    <w:p w:rsidR="00C127C5" w:rsidRDefault="00770C5B">
      <w:r>
        <w:t>This message is sent by a UE to another peer UE to accept the received PROSE DIRECT LINK ESTABLISHMENT REQUEST message. See table 10.3.2.1.1.</w:t>
      </w:r>
    </w:p>
    <w:p w:rsidR="00C127C5" w:rsidRDefault="00770C5B">
      <w:pPr>
        <w:pStyle w:val="B1"/>
      </w:pPr>
      <w:r>
        <w:t>Message type:</w:t>
      </w:r>
      <w:r>
        <w:tab/>
        <w:t>PROSE DIRECT LINK ESTABLISHMENT ACCEPT</w:t>
      </w:r>
    </w:p>
    <w:p w:rsidR="00C127C5" w:rsidRDefault="00770C5B">
      <w:pPr>
        <w:pStyle w:val="B1"/>
      </w:pPr>
      <w:r>
        <w:t>Significance:</w:t>
      </w:r>
      <w:r>
        <w:tab/>
        <w:t>dual</w:t>
      </w:r>
    </w:p>
    <w:p w:rsidR="00C127C5" w:rsidRDefault="00770C5B">
      <w:pPr>
        <w:pStyle w:val="B1"/>
      </w:pPr>
      <w:r>
        <w:t>Direction:</w:t>
      </w:r>
      <w:r>
        <w:tab/>
        <w:t>UE to peer UE</w:t>
      </w:r>
    </w:p>
    <w:p w:rsidR="00C127C5" w:rsidRDefault="00770C5B">
      <w:pPr>
        <w:pStyle w:val="TH"/>
        <w:rPr>
          <w:lang w:val="fr-FR"/>
        </w:rPr>
      </w:pPr>
      <w:r>
        <w:rPr>
          <w:lang w:val="fr-FR"/>
        </w:rPr>
        <w:lastRenderedPageBreak/>
        <w:t>Table</w:t>
      </w:r>
      <w:r>
        <w:t> 10.3.2.</w:t>
      </w:r>
      <w:r>
        <w:rPr>
          <w:lang w:val="fr-FR"/>
        </w:rPr>
        <w:t>1.1: PROSE DIRECT LINK ESTABLISHMENT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IEI</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Information Element</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Presence</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Format</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H"/>
            </w:pPr>
            <w:r>
              <w:t>Length</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rPr>
            </w:pPr>
            <w:bookmarkStart w:id="61" w:name="_MCCTEMPBM_CRPT33550060___7"/>
            <w:bookmarkEnd w:id="61"/>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PROSE DIRECT LINK ESTABLISHMENT ACCEPT message identity</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proofErr w:type="spellStart"/>
            <w:r>
              <w:t>ProSe</w:t>
            </w:r>
            <w:proofErr w:type="spellEnd"/>
            <w:r>
              <w:t xml:space="preserve"> PC5 signalling message type</w:t>
            </w:r>
          </w:p>
          <w:p w:rsidR="00C127C5" w:rsidRDefault="00770C5B">
            <w:pPr>
              <w:pStyle w:val="TAL"/>
            </w:pPr>
            <w:r>
              <w:t>11.3.1</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1</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rPr>
            </w:pPr>
            <w:bookmarkStart w:id="62" w:name="_MCCTEMPBM_CRPT33550061___7"/>
            <w:bookmarkEnd w:id="62"/>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Sequence number</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Sequence number</w:t>
            </w:r>
          </w:p>
          <w:p w:rsidR="00C127C5" w:rsidRDefault="00770C5B">
            <w:pPr>
              <w:pStyle w:val="TAL"/>
            </w:pPr>
            <w:r>
              <w:t>11.3.2</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zh-CN"/>
              </w:rPr>
              <w:t>1</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rPr>
            </w:pPr>
            <w:bookmarkStart w:id="63" w:name="_MCCTEMPBM_CRPT33550062___7"/>
            <w:bookmarkEnd w:id="63"/>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Application layer ID</w:t>
            </w:r>
          </w:p>
          <w:p w:rsidR="00C127C5" w:rsidRDefault="00770C5B">
            <w:pPr>
              <w:pStyle w:val="TAL"/>
            </w:pPr>
            <w:r>
              <w:t>11.3.4</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2-256</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C127C5">
            <w:pPr>
              <w:keepNext/>
              <w:keepLines/>
              <w:spacing w:after="0"/>
              <w:rPr>
                <w:rFonts w:ascii="Arial" w:hAnsi="Arial"/>
                <w:sz w:val="18"/>
                <w:lang w:eastAsia="zh-CN"/>
              </w:rPr>
            </w:pPr>
            <w:bookmarkStart w:id="64" w:name="_MCCTEMPBM_CRPT33550063___7"/>
            <w:bookmarkEnd w:id="64"/>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Configuration of UE PC5 unicast user plane security protection</w:t>
            </w:r>
          </w:p>
          <w:p w:rsidR="00C127C5" w:rsidRDefault="00C127C5">
            <w:pPr>
              <w:keepNext/>
              <w:keepLines/>
              <w:spacing w:after="0"/>
              <w:rPr>
                <w:rFonts w:ascii="Arial" w:hAnsi="Arial"/>
                <w:sz w:val="18"/>
              </w:rPr>
            </w:pPr>
            <w:bookmarkStart w:id="65" w:name="_MCCTEMPBM_CRPT33550064___7"/>
            <w:bookmarkEnd w:id="65"/>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Configuration of UE PC5 unicast user plane security protection</w:t>
            </w:r>
          </w:p>
          <w:p w:rsidR="00C127C5" w:rsidRDefault="00770C5B">
            <w:pPr>
              <w:pStyle w:val="TAL"/>
            </w:pPr>
            <w:r>
              <w:t>11.3.23</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M</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1</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79</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proofErr w:type="spellStart"/>
            <w:r>
              <w:t>QoS</w:t>
            </w:r>
            <w:proofErr w:type="spellEnd"/>
            <w:r>
              <w:t xml:space="preserve"> flow descriptions</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t xml:space="preserve">PC5 </w:t>
            </w:r>
            <w:proofErr w:type="spellStart"/>
            <w:r>
              <w:t>QoS</w:t>
            </w:r>
            <w:proofErr w:type="spellEnd"/>
            <w:r>
              <w:t xml:space="preserve"> flow descriptions</w:t>
            </w:r>
          </w:p>
          <w:p w:rsidR="00C127C5" w:rsidRDefault="00770C5B">
            <w:pPr>
              <w:pStyle w:val="TAL"/>
              <w:rPr>
                <w:lang w:eastAsia="zh-CN"/>
              </w:rPr>
            </w:pPr>
            <w:r>
              <w:t>11.3.5</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t>TLV-E</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t>6-65538</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r>
              <w:rPr>
                <w:lang w:eastAsia="zh-CN"/>
              </w:rPr>
              <w:t>7C</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proofErr w:type="spellStart"/>
            <w:r>
              <w:rPr>
                <w:rFonts w:hint="eastAsia"/>
                <w:lang w:eastAsia="zh-CN"/>
              </w:rPr>
              <w:t>Q</w:t>
            </w:r>
            <w:r>
              <w:rPr>
                <w:lang w:eastAsia="zh-CN"/>
              </w:rPr>
              <w:t>oS</w:t>
            </w:r>
            <w:proofErr w:type="spellEnd"/>
            <w:r>
              <w:rPr>
                <w:lang w:eastAsia="zh-CN"/>
              </w:rPr>
              <w:t xml:space="preserve"> rules</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zh-CN"/>
              </w:rPr>
            </w:pPr>
            <w:r>
              <w:rPr>
                <w:rFonts w:hint="eastAsia"/>
                <w:lang w:eastAsia="zh-CN"/>
              </w:rPr>
              <w:t>P</w:t>
            </w:r>
            <w:r>
              <w:rPr>
                <w:lang w:eastAsia="zh-CN"/>
              </w:rPr>
              <w:t xml:space="preserve">C5 </w:t>
            </w:r>
            <w:proofErr w:type="spellStart"/>
            <w:r>
              <w:rPr>
                <w:lang w:eastAsia="zh-CN"/>
              </w:rPr>
              <w:t>QoS</w:t>
            </w:r>
            <w:proofErr w:type="spellEnd"/>
            <w:r>
              <w:rPr>
                <w:lang w:eastAsia="zh-CN"/>
              </w:rPr>
              <w:t xml:space="preserve"> rules</w:t>
            </w:r>
          </w:p>
          <w:p w:rsidR="00C127C5" w:rsidRDefault="00770C5B">
            <w:pPr>
              <w:pStyle w:val="TAL"/>
            </w:pPr>
            <w:r>
              <w:rPr>
                <w:lang w:eastAsia="zh-CN"/>
              </w:rPr>
              <w:t>11.3.x</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7-65538</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pPr>
            <w:r>
              <w:rPr>
                <w:lang w:eastAsia="ja-JP"/>
              </w:rPr>
              <w:t>IP address configuration</w:t>
            </w:r>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IP address configuration</w:t>
            </w:r>
          </w:p>
          <w:p w:rsidR="00C127C5" w:rsidRDefault="00770C5B">
            <w:pPr>
              <w:pStyle w:val="TAL"/>
              <w:rPr>
                <w:lang w:eastAsia="ja-JP"/>
              </w:rPr>
            </w:pPr>
            <w:r>
              <w:t>11.3.6</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pPr>
            <w:r>
              <w:t>2</w:t>
            </w:r>
          </w:p>
        </w:tc>
      </w:tr>
      <w:tr w:rsidR="00C127C5">
        <w:trPr>
          <w:cantSplit/>
          <w:jc w:val="center"/>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61</w:t>
            </w:r>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 xml:space="preserve">Target link local IPv6 address </w:t>
            </w:r>
          </w:p>
          <w:p w:rsidR="00C127C5" w:rsidRDefault="00C127C5">
            <w:pPr>
              <w:keepNext/>
              <w:keepLines/>
              <w:spacing w:after="0"/>
              <w:rPr>
                <w:rFonts w:ascii="Arial" w:hAnsi="Arial"/>
                <w:sz w:val="18"/>
                <w:lang w:eastAsia="ja-JP"/>
              </w:rPr>
            </w:pPr>
            <w:bookmarkStart w:id="66" w:name="_MCCTEMPBM_CRPT33550065___7"/>
            <w:bookmarkEnd w:id="66"/>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lang w:eastAsia="ja-JP"/>
              </w:rPr>
            </w:pPr>
            <w:r>
              <w:rPr>
                <w:lang w:eastAsia="ja-JP"/>
              </w:rPr>
              <w:t>Link local IPv6 address</w:t>
            </w:r>
          </w:p>
          <w:p w:rsidR="00C127C5" w:rsidRDefault="00770C5B">
            <w:pPr>
              <w:pStyle w:val="TAL"/>
              <w:rPr>
                <w:lang w:eastAsia="ja-JP"/>
              </w:rPr>
            </w:pPr>
            <w:r>
              <w:t>11.3.7</w:t>
            </w:r>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rPr>
                <w:lang w:eastAsia="ja-JP"/>
              </w:rPr>
              <w:t>O</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rPr>
                <w:lang w:eastAsia="ja-JP"/>
              </w:rPr>
              <w:t>TV</w:t>
            </w:r>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lang w:eastAsia="ja-JP"/>
              </w:rPr>
            </w:pPr>
            <w:r>
              <w:rPr>
                <w:lang w:eastAsia="ja-JP"/>
              </w:rPr>
              <w:t>17</w:t>
            </w:r>
          </w:p>
        </w:tc>
      </w:tr>
      <w:tr w:rsidR="00C127C5">
        <w:trPr>
          <w:cantSplit/>
          <w:jc w:val="center"/>
          <w:ins w:id="67" w:author="Zhou" w:date="2022-03-28T19:55:00Z"/>
        </w:trPr>
        <w:tc>
          <w:tcPr>
            <w:tcW w:w="568" w:type="dxa"/>
            <w:tcBorders>
              <w:top w:val="single" w:sz="6" w:space="0" w:color="000000"/>
              <w:left w:val="single" w:sz="6" w:space="0" w:color="000000"/>
              <w:bottom w:val="single" w:sz="6" w:space="0" w:color="000000"/>
              <w:right w:val="single" w:sz="6" w:space="0" w:color="000000"/>
            </w:tcBorders>
          </w:tcPr>
          <w:p w:rsidR="00C127C5" w:rsidRDefault="00770C5B">
            <w:pPr>
              <w:pStyle w:val="TAL"/>
              <w:rPr>
                <w:ins w:id="68" w:author="Zhou" w:date="2022-03-28T19:55:00Z"/>
                <w:lang w:eastAsia="zh-CN"/>
              </w:rPr>
            </w:pPr>
            <w:ins w:id="69" w:author="Zhou" w:date="2022-03-28T19:55:00Z">
              <w:r>
                <w:rPr>
                  <w:rFonts w:hint="eastAsia"/>
                  <w:lang w:eastAsia="zh-CN"/>
                </w:rPr>
                <w:t>x</w:t>
              </w:r>
              <w:r>
                <w:rPr>
                  <w:lang w:eastAsia="zh-CN"/>
                </w:rPr>
                <w:t>x</w:t>
              </w:r>
            </w:ins>
          </w:p>
        </w:tc>
        <w:tc>
          <w:tcPr>
            <w:tcW w:w="2837" w:type="dxa"/>
            <w:tcBorders>
              <w:top w:val="single" w:sz="6" w:space="0" w:color="000000"/>
              <w:left w:val="single" w:sz="6" w:space="0" w:color="000000"/>
              <w:bottom w:val="single" w:sz="6" w:space="0" w:color="000000"/>
              <w:right w:val="single" w:sz="6" w:space="0" w:color="000000"/>
            </w:tcBorders>
          </w:tcPr>
          <w:p w:rsidR="00C127C5" w:rsidRDefault="00770C5B">
            <w:pPr>
              <w:pStyle w:val="TAL"/>
              <w:rPr>
                <w:ins w:id="70" w:author="Zhou" w:date="2022-03-28T19:55:00Z"/>
                <w:lang w:eastAsia="zh-CN"/>
              </w:rPr>
            </w:pPr>
            <w:ins w:id="71" w:author="Zhou" w:date="2022-03-28T19:58:00Z">
              <w:r>
                <w:rPr>
                  <w:lang w:eastAsia="zh-CN"/>
                </w:rPr>
                <w:t>Pending indi</w:t>
              </w:r>
            </w:ins>
            <w:ins w:id="72" w:author="Zhou" w:date="2022-03-28T19:59:00Z">
              <w:r>
                <w:rPr>
                  <w:lang w:eastAsia="zh-CN"/>
                </w:rPr>
                <w:t>cation</w:t>
              </w:r>
            </w:ins>
          </w:p>
        </w:tc>
        <w:tc>
          <w:tcPr>
            <w:tcW w:w="3120" w:type="dxa"/>
            <w:tcBorders>
              <w:top w:val="single" w:sz="6" w:space="0" w:color="000000"/>
              <w:left w:val="single" w:sz="6" w:space="0" w:color="000000"/>
              <w:bottom w:val="single" w:sz="6" w:space="0" w:color="000000"/>
              <w:right w:val="single" w:sz="6" w:space="0" w:color="000000"/>
            </w:tcBorders>
          </w:tcPr>
          <w:p w:rsidR="00C127C5" w:rsidRDefault="00770C5B">
            <w:pPr>
              <w:pStyle w:val="TAL"/>
              <w:rPr>
                <w:ins w:id="73" w:author="Zhou" w:date="2022-03-29T01:37:00Z"/>
                <w:lang w:eastAsia="zh-CN"/>
              </w:rPr>
            </w:pPr>
            <w:ins w:id="74" w:author="Zhou" w:date="2022-03-29T01:37:00Z">
              <w:r>
                <w:rPr>
                  <w:rFonts w:hint="eastAsia"/>
                  <w:lang w:eastAsia="zh-CN"/>
                </w:rPr>
                <w:t>P</w:t>
              </w:r>
              <w:r>
                <w:rPr>
                  <w:lang w:eastAsia="zh-CN"/>
                </w:rPr>
                <w:t>ending indication</w:t>
              </w:r>
            </w:ins>
          </w:p>
          <w:p w:rsidR="00C127C5" w:rsidRDefault="00770C5B">
            <w:pPr>
              <w:pStyle w:val="TAL"/>
              <w:rPr>
                <w:ins w:id="75" w:author="Zhou" w:date="2022-03-28T19:55:00Z"/>
                <w:lang w:eastAsia="zh-CN"/>
              </w:rPr>
            </w:pPr>
            <w:ins w:id="76" w:author="Zhou" w:date="2022-03-29T01:37:00Z">
              <w:r>
                <w:rPr>
                  <w:lang w:eastAsia="zh-CN"/>
                </w:rPr>
                <w:t>11.3.x</w:t>
              </w:r>
            </w:ins>
          </w:p>
        </w:tc>
        <w:tc>
          <w:tcPr>
            <w:tcW w:w="1134" w:type="dxa"/>
            <w:tcBorders>
              <w:top w:val="single" w:sz="6" w:space="0" w:color="000000"/>
              <w:left w:val="single" w:sz="6" w:space="0" w:color="000000"/>
              <w:bottom w:val="single" w:sz="6" w:space="0" w:color="000000"/>
              <w:right w:val="single" w:sz="6" w:space="0" w:color="000000"/>
            </w:tcBorders>
          </w:tcPr>
          <w:p w:rsidR="00C127C5" w:rsidRDefault="00770C5B">
            <w:pPr>
              <w:pStyle w:val="TAC"/>
              <w:rPr>
                <w:ins w:id="77" w:author="Zhou" w:date="2022-03-28T19:55:00Z"/>
                <w:lang w:eastAsia="zh-CN"/>
              </w:rPr>
            </w:pPr>
            <w:ins w:id="78" w:author="Zhou" w:date="2022-03-28T19:56:00Z">
              <w:r>
                <w:rPr>
                  <w:rFonts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ins w:id="79" w:author="Zhou" w:date="2022-03-28T19:55:00Z"/>
                <w:lang w:eastAsia="zh-CN"/>
              </w:rPr>
            </w:pPr>
            <w:ins w:id="80" w:author="Zhou" w:date="2022-03-29T01:49:00Z">
              <w:r>
                <w:rPr>
                  <w:rFonts w:hint="eastAsia"/>
                  <w:lang w:eastAsia="zh-CN"/>
                </w:rPr>
                <w:t>T</w:t>
              </w:r>
              <w:r>
                <w:rPr>
                  <w:lang w:eastAsia="zh-CN"/>
                </w:rPr>
                <w:t>V</w:t>
              </w:r>
            </w:ins>
          </w:p>
        </w:tc>
        <w:tc>
          <w:tcPr>
            <w:tcW w:w="851" w:type="dxa"/>
            <w:tcBorders>
              <w:top w:val="single" w:sz="6" w:space="0" w:color="000000"/>
              <w:left w:val="single" w:sz="6" w:space="0" w:color="000000"/>
              <w:bottom w:val="single" w:sz="6" w:space="0" w:color="000000"/>
              <w:right w:val="single" w:sz="6" w:space="0" w:color="000000"/>
            </w:tcBorders>
          </w:tcPr>
          <w:p w:rsidR="00C127C5" w:rsidRDefault="00770C5B">
            <w:pPr>
              <w:pStyle w:val="TAC"/>
              <w:rPr>
                <w:ins w:id="81" w:author="Zhou" w:date="2022-03-28T19:55:00Z"/>
                <w:lang w:eastAsia="zh-CN"/>
              </w:rPr>
            </w:pPr>
            <w:ins w:id="82" w:author="Zhou" w:date="2022-03-29T01:49:00Z">
              <w:r>
                <w:rPr>
                  <w:rFonts w:hint="eastAsia"/>
                  <w:lang w:eastAsia="zh-CN"/>
                </w:rPr>
                <w:t>1</w:t>
              </w:r>
            </w:ins>
          </w:p>
        </w:tc>
      </w:tr>
    </w:tbl>
    <w:p w:rsidR="00C127C5" w:rsidRDefault="00C127C5"/>
    <w:p w:rsidR="00C127C5" w:rsidRDefault="00C127C5">
      <w:pPr>
        <w:rPr>
          <w:lang w:val="en-US"/>
        </w:rPr>
      </w:pPr>
    </w:p>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rsidR="00C127C5" w:rsidRDefault="00770C5B">
      <w:pPr>
        <w:pStyle w:val="3"/>
        <w:rPr>
          <w:ins w:id="83" w:author="Zhou" w:date="2022-03-29T01:40:00Z"/>
        </w:rPr>
      </w:pPr>
      <w:bookmarkStart w:id="84" w:name="_Toc97296325"/>
      <w:ins w:id="85" w:author="Zhou" w:date="2022-03-29T01:40:00Z">
        <w:r>
          <w:t>11.3.xx</w:t>
        </w:r>
        <w:r>
          <w:tab/>
        </w:r>
        <w:bookmarkEnd w:id="84"/>
        <w:r>
          <w:t>Pending indication</w:t>
        </w:r>
      </w:ins>
    </w:p>
    <w:p w:rsidR="00C127C5" w:rsidRDefault="00770C5B">
      <w:pPr>
        <w:rPr>
          <w:ins w:id="86" w:author="Zhou" w:date="2022-03-29T01:41:00Z"/>
          <w:lang w:val="en-US"/>
        </w:rPr>
      </w:pPr>
      <w:ins w:id="87" w:author="Zhou" w:date="2022-03-29T01:41:00Z">
        <w:r>
          <w:rPr>
            <w:lang w:val="en-US"/>
          </w:rPr>
          <w:t>The purpose of the</w:t>
        </w:r>
      </w:ins>
      <w:ins w:id="88" w:author="Zhou" w:date="2022-03-29T01:42:00Z">
        <w:r>
          <w:t xml:space="preserve"> Pending indication</w:t>
        </w:r>
      </w:ins>
      <w:ins w:id="89" w:author="Zhou" w:date="2022-03-29T01:41:00Z">
        <w:r>
          <w:rPr>
            <w:lang w:val="en-US"/>
          </w:rPr>
          <w:t xml:space="preserve"> information element is to indicate</w:t>
        </w:r>
      </w:ins>
      <w:ins w:id="90" w:author="Zhou" w:date="2022-03-29T01:43:00Z">
        <w:r>
          <w:rPr>
            <w:lang w:val="en-US"/>
          </w:rPr>
          <w:t xml:space="preserve"> that </w:t>
        </w:r>
      </w:ins>
      <w:ins w:id="91" w:author="Zhou" w:date="2022-03-29T01:44:00Z">
        <w:r>
          <w:t xml:space="preserve">PDU session authentication and authorization procedure for the 5G </w:t>
        </w:r>
        <w:proofErr w:type="spellStart"/>
        <w:r>
          <w:t>ProSe</w:t>
        </w:r>
        <w:proofErr w:type="spellEnd"/>
        <w:r>
          <w:t xml:space="preserve"> layer-3 remote UE via 5G </w:t>
        </w:r>
        <w:proofErr w:type="spellStart"/>
        <w:r>
          <w:t>ProSe</w:t>
        </w:r>
        <w:proofErr w:type="spellEnd"/>
        <w:r>
          <w:t xml:space="preserve"> layer-3 UE-to-network relay</w:t>
        </w:r>
      </w:ins>
      <w:ins w:id="92" w:author="Zhou" w:date="2022-03-29T01:45:00Z">
        <w:r>
          <w:t xml:space="preserve"> is pending</w:t>
        </w:r>
      </w:ins>
      <w:ins w:id="93" w:author="Zhou" w:date="2022-03-29T01:41:00Z">
        <w:r>
          <w:rPr>
            <w:lang w:val="en-US"/>
          </w:rPr>
          <w:t>.</w:t>
        </w:r>
      </w:ins>
    </w:p>
    <w:p w:rsidR="00C127C5" w:rsidRDefault="00770C5B">
      <w:pPr>
        <w:rPr>
          <w:ins w:id="94" w:author="Zhou" w:date="2022-03-29T01:41:00Z"/>
          <w:lang w:val="en-US"/>
        </w:rPr>
      </w:pPr>
      <w:ins w:id="95" w:author="Zhou" w:date="2022-03-29T01:41:00Z">
        <w:r>
          <w:rPr>
            <w:lang w:val="en-US"/>
          </w:rPr>
          <w:t xml:space="preserve">The </w:t>
        </w:r>
      </w:ins>
      <w:ins w:id="96" w:author="Zhou" w:date="2022-03-29T01:45:00Z">
        <w:r>
          <w:t>Pending indication</w:t>
        </w:r>
      </w:ins>
      <w:ins w:id="97" w:author="Zhou" w:date="2022-03-29T01:41:00Z">
        <w:r>
          <w:rPr>
            <w:lang w:val="en-US"/>
          </w:rPr>
          <w:t xml:space="preserve"> information element is coded as shown in figure 9.11</w:t>
        </w:r>
        <w:r>
          <w:t>.3.</w:t>
        </w:r>
      </w:ins>
      <w:ins w:id="98" w:author="Zhou" w:date="2022-03-29T01:46:00Z">
        <w:r>
          <w:t>xx</w:t>
        </w:r>
      </w:ins>
      <w:ins w:id="99" w:author="Zhou" w:date="2022-03-29T01:41:00Z">
        <w:r>
          <w:t>.1</w:t>
        </w:r>
        <w:r>
          <w:rPr>
            <w:lang w:val="en-US"/>
          </w:rPr>
          <w:t xml:space="preserve"> and table 9.11</w:t>
        </w:r>
        <w:r>
          <w:t>.3.</w:t>
        </w:r>
      </w:ins>
      <w:ins w:id="100" w:author="Zhou" w:date="2022-03-29T01:46:00Z">
        <w:r>
          <w:t>xx</w:t>
        </w:r>
      </w:ins>
      <w:ins w:id="101" w:author="Zhou" w:date="2022-03-29T01:41:00Z">
        <w:r>
          <w:t>.1</w:t>
        </w:r>
        <w:r>
          <w:rPr>
            <w:lang w:val="en-US"/>
          </w:rPr>
          <w:t>.</w:t>
        </w:r>
      </w:ins>
    </w:p>
    <w:p w:rsidR="00C127C5" w:rsidRDefault="00770C5B">
      <w:pPr>
        <w:rPr>
          <w:ins w:id="102" w:author="Zhou" w:date="2022-03-29T01:41:00Z"/>
          <w:lang w:val="en-US"/>
        </w:rPr>
      </w:pPr>
      <w:ins w:id="103" w:author="Zhou" w:date="2022-03-29T01:41:00Z">
        <w:r>
          <w:rPr>
            <w:lang w:val="en-US"/>
          </w:rPr>
          <w:t xml:space="preserve">The </w:t>
        </w:r>
      </w:ins>
      <w:ins w:id="104" w:author="Zhou" w:date="2022-03-29T01:46:00Z">
        <w:r>
          <w:rPr>
            <w:lang w:val="en-US"/>
          </w:rPr>
          <w:t>Pending</w:t>
        </w:r>
      </w:ins>
      <w:ins w:id="105" w:author="Zhou" w:date="2022-03-29T01:41:00Z">
        <w:r>
          <w:rPr>
            <w:lang w:val="en-US"/>
          </w:rPr>
          <w:t xml:space="preserve"> indication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C127C5">
        <w:trPr>
          <w:cantSplit/>
          <w:jc w:val="center"/>
          <w:ins w:id="106" w:author="Zhou" w:date="2022-03-29T01:41:00Z"/>
        </w:trPr>
        <w:tc>
          <w:tcPr>
            <w:tcW w:w="709" w:type="dxa"/>
            <w:tcBorders>
              <w:top w:val="nil"/>
              <w:left w:val="nil"/>
              <w:bottom w:val="nil"/>
              <w:right w:val="nil"/>
            </w:tcBorders>
          </w:tcPr>
          <w:p w:rsidR="00C127C5" w:rsidRDefault="00770C5B">
            <w:pPr>
              <w:pStyle w:val="TAC"/>
              <w:rPr>
                <w:ins w:id="107" w:author="Zhou" w:date="2022-03-29T01:41:00Z"/>
              </w:rPr>
            </w:pPr>
            <w:ins w:id="108" w:author="Zhou" w:date="2022-03-29T01:41:00Z">
              <w:r>
                <w:t>8</w:t>
              </w:r>
            </w:ins>
          </w:p>
        </w:tc>
        <w:tc>
          <w:tcPr>
            <w:tcW w:w="709" w:type="dxa"/>
            <w:tcBorders>
              <w:top w:val="nil"/>
              <w:left w:val="nil"/>
              <w:bottom w:val="nil"/>
              <w:right w:val="nil"/>
            </w:tcBorders>
          </w:tcPr>
          <w:p w:rsidR="00C127C5" w:rsidRDefault="00770C5B">
            <w:pPr>
              <w:pStyle w:val="TAC"/>
              <w:rPr>
                <w:ins w:id="109" w:author="Zhou" w:date="2022-03-29T01:41:00Z"/>
              </w:rPr>
            </w:pPr>
            <w:ins w:id="110" w:author="Zhou" w:date="2022-03-29T01:41:00Z">
              <w:r>
                <w:t>7</w:t>
              </w:r>
            </w:ins>
          </w:p>
        </w:tc>
        <w:tc>
          <w:tcPr>
            <w:tcW w:w="709" w:type="dxa"/>
            <w:tcBorders>
              <w:top w:val="nil"/>
              <w:left w:val="nil"/>
              <w:bottom w:val="nil"/>
              <w:right w:val="nil"/>
            </w:tcBorders>
          </w:tcPr>
          <w:p w:rsidR="00C127C5" w:rsidRDefault="00770C5B">
            <w:pPr>
              <w:pStyle w:val="TAC"/>
              <w:rPr>
                <w:ins w:id="111" w:author="Zhou" w:date="2022-03-29T01:41:00Z"/>
              </w:rPr>
            </w:pPr>
            <w:ins w:id="112" w:author="Zhou" w:date="2022-03-29T01:41:00Z">
              <w:r>
                <w:t>6</w:t>
              </w:r>
            </w:ins>
          </w:p>
        </w:tc>
        <w:tc>
          <w:tcPr>
            <w:tcW w:w="709" w:type="dxa"/>
            <w:tcBorders>
              <w:top w:val="nil"/>
              <w:left w:val="nil"/>
              <w:bottom w:val="nil"/>
              <w:right w:val="nil"/>
            </w:tcBorders>
          </w:tcPr>
          <w:p w:rsidR="00C127C5" w:rsidRDefault="00770C5B">
            <w:pPr>
              <w:pStyle w:val="TAC"/>
              <w:rPr>
                <w:ins w:id="113" w:author="Zhou" w:date="2022-03-29T01:41:00Z"/>
              </w:rPr>
            </w:pPr>
            <w:ins w:id="114" w:author="Zhou" w:date="2022-03-29T01:41:00Z">
              <w:r>
                <w:t>5</w:t>
              </w:r>
            </w:ins>
          </w:p>
        </w:tc>
        <w:tc>
          <w:tcPr>
            <w:tcW w:w="709" w:type="dxa"/>
            <w:tcBorders>
              <w:top w:val="nil"/>
              <w:left w:val="nil"/>
              <w:bottom w:val="nil"/>
              <w:right w:val="nil"/>
            </w:tcBorders>
          </w:tcPr>
          <w:p w:rsidR="00C127C5" w:rsidRDefault="00770C5B">
            <w:pPr>
              <w:pStyle w:val="TAC"/>
              <w:rPr>
                <w:ins w:id="115" w:author="Zhou" w:date="2022-03-29T01:41:00Z"/>
              </w:rPr>
            </w:pPr>
            <w:ins w:id="116" w:author="Zhou" w:date="2022-03-29T01:41:00Z">
              <w:r>
                <w:t>4</w:t>
              </w:r>
            </w:ins>
          </w:p>
        </w:tc>
        <w:tc>
          <w:tcPr>
            <w:tcW w:w="709" w:type="dxa"/>
            <w:tcBorders>
              <w:top w:val="nil"/>
              <w:left w:val="nil"/>
              <w:bottom w:val="nil"/>
              <w:right w:val="nil"/>
            </w:tcBorders>
          </w:tcPr>
          <w:p w:rsidR="00C127C5" w:rsidRDefault="00770C5B">
            <w:pPr>
              <w:pStyle w:val="TAC"/>
              <w:rPr>
                <w:ins w:id="117" w:author="Zhou" w:date="2022-03-29T01:41:00Z"/>
              </w:rPr>
            </w:pPr>
            <w:ins w:id="118" w:author="Zhou" w:date="2022-03-29T01:41:00Z">
              <w:r>
                <w:t>3</w:t>
              </w:r>
            </w:ins>
          </w:p>
        </w:tc>
        <w:tc>
          <w:tcPr>
            <w:tcW w:w="709" w:type="dxa"/>
            <w:tcBorders>
              <w:top w:val="nil"/>
              <w:left w:val="nil"/>
              <w:bottom w:val="nil"/>
              <w:right w:val="nil"/>
            </w:tcBorders>
          </w:tcPr>
          <w:p w:rsidR="00C127C5" w:rsidRDefault="00770C5B">
            <w:pPr>
              <w:pStyle w:val="TAC"/>
              <w:rPr>
                <w:ins w:id="119" w:author="Zhou" w:date="2022-03-29T01:41:00Z"/>
              </w:rPr>
            </w:pPr>
            <w:ins w:id="120" w:author="Zhou" w:date="2022-03-29T01:41:00Z">
              <w:r>
                <w:t>2</w:t>
              </w:r>
            </w:ins>
          </w:p>
        </w:tc>
        <w:tc>
          <w:tcPr>
            <w:tcW w:w="709" w:type="dxa"/>
            <w:tcBorders>
              <w:top w:val="nil"/>
              <w:left w:val="nil"/>
              <w:bottom w:val="nil"/>
              <w:right w:val="nil"/>
            </w:tcBorders>
          </w:tcPr>
          <w:p w:rsidR="00C127C5" w:rsidRDefault="00770C5B">
            <w:pPr>
              <w:pStyle w:val="TAC"/>
              <w:rPr>
                <w:ins w:id="121" w:author="Zhou" w:date="2022-03-29T01:41:00Z"/>
              </w:rPr>
            </w:pPr>
            <w:ins w:id="122" w:author="Zhou" w:date="2022-03-29T01:41:00Z">
              <w:r>
                <w:t>1</w:t>
              </w:r>
            </w:ins>
          </w:p>
        </w:tc>
        <w:tc>
          <w:tcPr>
            <w:tcW w:w="1560" w:type="dxa"/>
            <w:tcBorders>
              <w:top w:val="nil"/>
              <w:left w:val="nil"/>
              <w:bottom w:val="nil"/>
              <w:right w:val="nil"/>
            </w:tcBorders>
          </w:tcPr>
          <w:p w:rsidR="00C127C5" w:rsidRDefault="00C127C5">
            <w:pPr>
              <w:pStyle w:val="TAL"/>
              <w:rPr>
                <w:ins w:id="123" w:author="Zhou" w:date="2022-03-29T01:41:00Z"/>
              </w:rPr>
            </w:pPr>
          </w:p>
        </w:tc>
      </w:tr>
      <w:tr w:rsidR="00C127C5">
        <w:trPr>
          <w:cantSplit/>
          <w:jc w:val="center"/>
          <w:ins w:id="124" w:author="Zhou" w:date="2022-03-29T01:41:00Z"/>
        </w:trPr>
        <w:tc>
          <w:tcPr>
            <w:tcW w:w="2836" w:type="dxa"/>
            <w:gridSpan w:val="4"/>
            <w:tcBorders>
              <w:top w:val="single" w:sz="4" w:space="0" w:color="auto"/>
              <w:left w:val="single" w:sz="4" w:space="0" w:color="auto"/>
              <w:bottom w:val="single" w:sz="4" w:space="0" w:color="auto"/>
              <w:right w:val="single" w:sz="4" w:space="0" w:color="auto"/>
            </w:tcBorders>
          </w:tcPr>
          <w:p w:rsidR="00C127C5" w:rsidRDefault="00770C5B">
            <w:pPr>
              <w:pStyle w:val="TAC"/>
              <w:rPr>
                <w:ins w:id="125" w:author="Zhou" w:date="2022-03-29T01:41:00Z"/>
              </w:rPr>
            </w:pPr>
            <w:ins w:id="126" w:author="Zhou" w:date="2022-03-29T01:46:00Z">
              <w:r>
                <w:t>Pending</w:t>
              </w:r>
            </w:ins>
            <w:ins w:id="127" w:author="Zhou" w:date="2022-03-29T01:41:00Z">
              <w:r>
                <w:t xml:space="preserve"> indication IEI</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28" w:author="Zhou" w:date="2022-03-29T01:41:00Z"/>
              </w:rPr>
            </w:pPr>
            <w:ins w:id="129" w:author="Zhou" w:date="2022-03-29T01:41:00Z">
              <w:r>
                <w:t>0</w:t>
              </w:r>
            </w:ins>
          </w:p>
          <w:p w:rsidR="00C127C5" w:rsidRDefault="00770C5B">
            <w:pPr>
              <w:pStyle w:val="TAC"/>
              <w:rPr>
                <w:ins w:id="130" w:author="Zhou" w:date="2022-03-29T01:41:00Z"/>
              </w:rPr>
            </w:pPr>
            <w:ins w:id="131" w:author="Zhou" w:date="2022-03-29T01:41:00Z">
              <w:r>
                <w:t>Spare</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32" w:author="Zhou" w:date="2022-03-29T01:41:00Z"/>
              </w:rPr>
            </w:pPr>
            <w:ins w:id="133" w:author="Zhou" w:date="2022-03-29T01:41:00Z">
              <w:r>
                <w:t>0</w:t>
              </w:r>
            </w:ins>
          </w:p>
          <w:p w:rsidR="00C127C5" w:rsidRDefault="00770C5B">
            <w:pPr>
              <w:pStyle w:val="TAC"/>
              <w:rPr>
                <w:ins w:id="134" w:author="Zhou" w:date="2022-03-29T01:41:00Z"/>
              </w:rPr>
            </w:pPr>
            <w:ins w:id="135" w:author="Zhou" w:date="2022-03-29T01:41:00Z">
              <w:r>
                <w:t>Spare</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36" w:author="Zhou" w:date="2022-03-29T01:41:00Z"/>
              </w:rPr>
            </w:pPr>
            <w:ins w:id="137" w:author="Zhou" w:date="2022-03-29T01:48:00Z">
              <w:r>
                <w:t>0</w:t>
              </w:r>
            </w:ins>
          </w:p>
        </w:tc>
        <w:tc>
          <w:tcPr>
            <w:tcW w:w="709" w:type="dxa"/>
            <w:tcBorders>
              <w:top w:val="single" w:sz="4" w:space="0" w:color="auto"/>
              <w:left w:val="single" w:sz="4" w:space="0" w:color="auto"/>
              <w:bottom w:val="single" w:sz="4" w:space="0" w:color="auto"/>
              <w:right w:val="single" w:sz="4" w:space="0" w:color="auto"/>
            </w:tcBorders>
          </w:tcPr>
          <w:p w:rsidR="00C127C5" w:rsidRDefault="00770C5B">
            <w:pPr>
              <w:pStyle w:val="TAC"/>
              <w:rPr>
                <w:ins w:id="138" w:author="Zhou" w:date="2022-03-29T01:41:00Z"/>
              </w:rPr>
            </w:pPr>
            <w:ins w:id="139" w:author="Zhou" w:date="2022-03-29T01:49:00Z">
              <w:r>
                <w:t>PI</w:t>
              </w:r>
            </w:ins>
          </w:p>
        </w:tc>
        <w:tc>
          <w:tcPr>
            <w:tcW w:w="1560" w:type="dxa"/>
            <w:tcBorders>
              <w:top w:val="nil"/>
              <w:left w:val="nil"/>
              <w:bottom w:val="nil"/>
              <w:right w:val="nil"/>
            </w:tcBorders>
          </w:tcPr>
          <w:p w:rsidR="00C127C5" w:rsidRDefault="00770C5B">
            <w:pPr>
              <w:pStyle w:val="TAL"/>
              <w:rPr>
                <w:ins w:id="140" w:author="Zhou" w:date="2022-03-29T01:41:00Z"/>
              </w:rPr>
            </w:pPr>
            <w:ins w:id="141" w:author="Zhou" w:date="2022-03-29T01:41:00Z">
              <w:r>
                <w:t>octet 1</w:t>
              </w:r>
            </w:ins>
          </w:p>
        </w:tc>
      </w:tr>
    </w:tbl>
    <w:p w:rsidR="00C127C5" w:rsidRDefault="00770C5B">
      <w:pPr>
        <w:pStyle w:val="TF"/>
        <w:rPr>
          <w:ins w:id="142" w:author="Zhou" w:date="2022-03-29T01:41:00Z"/>
        </w:rPr>
      </w:pPr>
      <w:ins w:id="143" w:author="Zhou" w:date="2022-03-29T01:41:00Z">
        <w:r>
          <w:t>Figure 11.3.</w:t>
        </w:r>
      </w:ins>
      <w:ins w:id="144" w:author="Zhou" w:date="2022-03-29T01:45:00Z">
        <w:r>
          <w:t>xx</w:t>
        </w:r>
      </w:ins>
      <w:ins w:id="145" w:author="Zhou" w:date="2022-03-29T01:41:00Z">
        <w:r>
          <w:t xml:space="preserve">.1: </w:t>
        </w:r>
      </w:ins>
      <w:ins w:id="146" w:author="Zhou" w:date="2022-03-29T01:46:00Z">
        <w:r>
          <w:t>Pending</w:t>
        </w:r>
      </w:ins>
      <w:ins w:id="147" w:author="Zhou" w:date="2022-03-29T01:41:00Z">
        <w:r>
          <w:t xml:space="preserve"> indication</w:t>
        </w:r>
      </w:ins>
    </w:p>
    <w:p w:rsidR="00C127C5" w:rsidRDefault="00770C5B">
      <w:pPr>
        <w:pStyle w:val="TH"/>
        <w:rPr>
          <w:ins w:id="148" w:author="Zhou" w:date="2022-03-29T01:49:00Z"/>
        </w:rPr>
      </w:pPr>
      <w:ins w:id="149" w:author="Zhou" w:date="2022-03-29T01:49:00Z">
        <w:r>
          <w:t>Table </w:t>
        </w:r>
      </w:ins>
      <w:ins w:id="150" w:author="Zhou" w:date="2022-03-29T01:50:00Z">
        <w:r>
          <w:rPr>
            <w:lang w:val="en-US"/>
          </w:rPr>
          <w:t>11.3.xx</w:t>
        </w:r>
      </w:ins>
      <w:ins w:id="151" w:author="Zhou" w:date="2022-03-29T01:49:00Z">
        <w:r>
          <w:t xml:space="preserve">.1: </w:t>
        </w:r>
      </w:ins>
      <w:ins w:id="152" w:author="Zhou" w:date="2022-03-29T01:50:00Z">
        <w:r>
          <w:t>Pending</w:t>
        </w:r>
      </w:ins>
      <w:ins w:id="153" w:author="Zhou" w:date="2022-03-29T01:49:00Z">
        <w:r>
          <w:t xml:space="preserve"> indication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C127C5">
        <w:trPr>
          <w:cantSplit/>
          <w:jc w:val="center"/>
          <w:ins w:id="154" w:author="Zhou" w:date="2022-03-29T01:49:00Z"/>
        </w:trPr>
        <w:tc>
          <w:tcPr>
            <w:tcW w:w="7984" w:type="dxa"/>
            <w:tcBorders>
              <w:top w:val="single" w:sz="4" w:space="0" w:color="auto"/>
              <w:left w:val="single" w:sz="4" w:space="0" w:color="auto"/>
              <w:bottom w:val="nil"/>
              <w:right w:val="single" w:sz="4" w:space="0" w:color="auto"/>
            </w:tcBorders>
          </w:tcPr>
          <w:p w:rsidR="00C127C5" w:rsidRDefault="00770C5B">
            <w:pPr>
              <w:pStyle w:val="TAL"/>
              <w:rPr>
                <w:ins w:id="155" w:author="Zhou" w:date="2022-03-29T01:49:00Z"/>
              </w:rPr>
            </w:pPr>
            <w:ins w:id="156" w:author="Zhou" w:date="2022-03-29T01:51:00Z">
              <w:r>
                <w:t xml:space="preserve">Pending indication (PI) </w:t>
              </w:r>
            </w:ins>
            <w:ins w:id="157" w:author="Zhou" w:date="2022-03-29T01:49:00Z">
              <w:r>
                <w:t xml:space="preserve">(octet </w:t>
              </w:r>
            </w:ins>
            <w:ins w:id="158" w:author="Zhou" w:date="2022-03-29T01:50:00Z">
              <w:r>
                <w:t>1</w:t>
              </w:r>
            </w:ins>
            <w:ins w:id="159" w:author="Zhou" w:date="2022-03-29T01:51:00Z">
              <w:r>
                <w:t>, bit 1</w:t>
              </w:r>
            </w:ins>
            <w:ins w:id="160" w:author="Zhou" w:date="2022-03-29T01:49:00Z">
              <w:r>
                <w:t>)</w:t>
              </w:r>
            </w:ins>
          </w:p>
          <w:p w:rsidR="00C127C5" w:rsidRDefault="00C127C5">
            <w:pPr>
              <w:pStyle w:val="TAL"/>
              <w:rPr>
                <w:ins w:id="161" w:author="Zhou" w:date="2022-03-29T01:49:00Z"/>
              </w:rPr>
            </w:pPr>
          </w:p>
          <w:p w:rsidR="00C127C5" w:rsidRDefault="00770C5B">
            <w:pPr>
              <w:pStyle w:val="TAL"/>
              <w:rPr>
                <w:ins w:id="162" w:author="Zhou" w:date="2022-03-29T01:49:00Z"/>
              </w:rPr>
            </w:pPr>
            <w:ins w:id="163" w:author="Zhou" w:date="2022-03-29T01:49:00Z">
              <w:r>
                <w:t>Bit</w:t>
              </w:r>
            </w:ins>
          </w:p>
          <w:p w:rsidR="00C127C5" w:rsidRDefault="00770C5B">
            <w:pPr>
              <w:pStyle w:val="TAL"/>
              <w:rPr>
                <w:ins w:id="164" w:author="Zhou" w:date="2022-03-29T01:49:00Z"/>
                <w:b/>
                <w:bCs/>
              </w:rPr>
            </w:pPr>
            <w:ins w:id="165" w:author="Zhou" w:date="2022-03-29T01:49:00Z">
              <w:r>
                <w:rPr>
                  <w:b/>
                  <w:bCs/>
                </w:rPr>
                <w:t>1</w:t>
              </w:r>
            </w:ins>
          </w:p>
          <w:p w:rsidR="00C127C5" w:rsidRDefault="00770C5B">
            <w:pPr>
              <w:pStyle w:val="TAL"/>
              <w:rPr>
                <w:ins w:id="166" w:author="Zhou" w:date="2022-03-29T01:49:00Z"/>
              </w:rPr>
            </w:pPr>
            <w:ins w:id="167" w:author="Zhou" w:date="2022-03-29T01:49:00Z">
              <w:r>
                <w:t>0</w:t>
              </w:r>
              <w:r>
                <w:tab/>
              </w:r>
            </w:ins>
            <w:ins w:id="168" w:author="Zhou" w:date="2022-03-29T01:55:00Z">
              <w:r>
                <w:t xml:space="preserve">PDU session authentication and authorization procedure for the 5G </w:t>
              </w:r>
              <w:proofErr w:type="spellStart"/>
              <w:r>
                <w:t>ProSe</w:t>
              </w:r>
              <w:proofErr w:type="spellEnd"/>
              <w:r>
                <w:t xml:space="preserve"> layer-3 remote UE is not </w:t>
              </w:r>
            </w:ins>
            <w:ins w:id="169" w:author="Zhou" w:date="2022-03-29T01:56:00Z">
              <w:r>
                <w:t>pending</w:t>
              </w:r>
            </w:ins>
            <w:ins w:id="170" w:author="Zhou" w:date="2022-03-29T01:55:00Z">
              <w:r>
                <w:t>.</w:t>
              </w:r>
            </w:ins>
          </w:p>
          <w:p w:rsidR="00C127C5" w:rsidRDefault="00770C5B">
            <w:pPr>
              <w:pStyle w:val="TAL"/>
              <w:rPr>
                <w:ins w:id="171" w:author="Zhou" w:date="2022-03-29T01:49:00Z"/>
              </w:rPr>
            </w:pPr>
            <w:ins w:id="172" w:author="Zhou" w:date="2022-03-29T01:49:00Z">
              <w:r>
                <w:t>1</w:t>
              </w:r>
              <w:r>
                <w:tab/>
              </w:r>
            </w:ins>
            <w:ins w:id="173" w:author="Zhou" w:date="2022-03-29T01:52:00Z">
              <w:r>
                <w:t xml:space="preserve">PDU session authentication and authorization procedure for the 5G </w:t>
              </w:r>
              <w:proofErr w:type="spellStart"/>
              <w:r>
                <w:t>ProSe</w:t>
              </w:r>
              <w:proofErr w:type="spellEnd"/>
              <w:r>
                <w:t xml:space="preserve"> layer-3 remote UE is pending.</w:t>
              </w:r>
            </w:ins>
          </w:p>
          <w:p w:rsidR="00C127C5" w:rsidRDefault="00C127C5">
            <w:pPr>
              <w:pStyle w:val="TAL"/>
              <w:rPr>
                <w:ins w:id="174" w:author="Zhou" w:date="2022-03-29T01:49:00Z"/>
              </w:rPr>
            </w:pPr>
          </w:p>
          <w:p w:rsidR="00C127C5" w:rsidRDefault="00770C5B">
            <w:pPr>
              <w:pStyle w:val="TAL"/>
              <w:rPr>
                <w:ins w:id="175" w:author="Zhou" w:date="2022-03-29T01:49:00Z"/>
              </w:rPr>
            </w:pPr>
            <w:ins w:id="176" w:author="Zhou" w:date="2022-03-29T01:49:00Z">
              <w:r>
                <w:t xml:space="preserve">Bits </w:t>
              </w:r>
            </w:ins>
            <w:ins w:id="177" w:author="Zhou" w:date="2022-03-29T01:53:00Z">
              <w:r>
                <w:t>2</w:t>
              </w:r>
            </w:ins>
            <w:ins w:id="178" w:author="Zhou" w:date="2022-03-29T01:49:00Z">
              <w:r>
                <w:t xml:space="preserve"> to </w:t>
              </w:r>
            </w:ins>
            <w:ins w:id="179" w:author="Zhou" w:date="2022-03-29T01:53:00Z">
              <w:r>
                <w:t xml:space="preserve">4 </w:t>
              </w:r>
            </w:ins>
            <w:ins w:id="180" w:author="Zhou" w:date="2022-03-29T01:49:00Z">
              <w:r>
                <w:t xml:space="preserve">of octet </w:t>
              </w:r>
            </w:ins>
            <w:ins w:id="181" w:author="Zhou" w:date="2022-03-29T01:53:00Z">
              <w:r>
                <w:t>1</w:t>
              </w:r>
            </w:ins>
            <w:ins w:id="182" w:author="Zhou" w:date="2022-03-29T01:49:00Z">
              <w:r>
                <w:t xml:space="preserve"> are spare and shall be coded as zero.</w:t>
              </w:r>
            </w:ins>
          </w:p>
        </w:tc>
      </w:tr>
      <w:tr w:rsidR="00C127C5">
        <w:trPr>
          <w:cantSplit/>
          <w:jc w:val="center"/>
          <w:ins w:id="183" w:author="Zhou" w:date="2022-03-29T01:49:00Z"/>
        </w:trPr>
        <w:tc>
          <w:tcPr>
            <w:tcW w:w="7984" w:type="dxa"/>
            <w:tcBorders>
              <w:top w:val="nil"/>
              <w:left w:val="single" w:sz="4" w:space="0" w:color="auto"/>
              <w:bottom w:val="single" w:sz="4" w:space="0" w:color="auto"/>
              <w:right w:val="single" w:sz="4" w:space="0" w:color="auto"/>
            </w:tcBorders>
          </w:tcPr>
          <w:p w:rsidR="00C127C5" w:rsidRDefault="00C127C5">
            <w:pPr>
              <w:pStyle w:val="TAL"/>
              <w:rPr>
                <w:ins w:id="184" w:author="Zhou" w:date="2022-03-29T01:49:00Z"/>
              </w:rPr>
            </w:pPr>
          </w:p>
        </w:tc>
      </w:tr>
    </w:tbl>
    <w:p w:rsidR="00C127C5" w:rsidRDefault="00C127C5">
      <w:pPr>
        <w:rPr>
          <w:ins w:id="185" w:author="Zhou" w:date="2022-03-29T01:49:00Z"/>
        </w:rPr>
      </w:pPr>
    </w:p>
    <w:p w:rsidR="00C127C5" w:rsidRDefault="00C127C5"/>
    <w:p w:rsidR="00C127C5" w:rsidRDefault="00770C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C127C5" w:rsidRDefault="00C127C5">
      <w:pPr>
        <w:rPr>
          <w:lang w:val="en-US"/>
        </w:rPr>
      </w:pPr>
    </w:p>
    <w:p w:rsidR="00C127C5" w:rsidRDefault="00C127C5"/>
    <w:sectPr w:rsidR="00C127C5">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DF1" w:rsidRDefault="00AF6DF1">
      <w:pPr>
        <w:spacing w:after="0"/>
      </w:pPr>
      <w:r>
        <w:separator/>
      </w:r>
    </w:p>
  </w:endnote>
  <w:endnote w:type="continuationSeparator" w:id="0">
    <w:p w:rsidR="00AF6DF1" w:rsidRDefault="00AF6D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DF1" w:rsidRDefault="00AF6DF1">
      <w:pPr>
        <w:spacing w:after="0"/>
      </w:pPr>
      <w:r>
        <w:separator/>
      </w:r>
    </w:p>
  </w:footnote>
  <w:footnote w:type="continuationSeparator" w:id="0">
    <w:p w:rsidR="00AF6DF1" w:rsidRDefault="00AF6DF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770C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C127C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770C5B">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7C5" w:rsidRDefault="00C127C5">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AC"/>
    <w:rsid w:val="00022E4A"/>
    <w:rsid w:val="000628F9"/>
    <w:rsid w:val="00076A16"/>
    <w:rsid w:val="00081B94"/>
    <w:rsid w:val="00090DFD"/>
    <w:rsid w:val="000A17A6"/>
    <w:rsid w:val="000A6394"/>
    <w:rsid w:val="000B4313"/>
    <w:rsid w:val="000B7FED"/>
    <w:rsid w:val="000C038A"/>
    <w:rsid w:val="000C2293"/>
    <w:rsid w:val="000C6598"/>
    <w:rsid w:val="000D2060"/>
    <w:rsid w:val="000D44B3"/>
    <w:rsid w:val="000D5C93"/>
    <w:rsid w:val="000D7F0A"/>
    <w:rsid w:val="00145D43"/>
    <w:rsid w:val="001634D6"/>
    <w:rsid w:val="00192C46"/>
    <w:rsid w:val="001A08B3"/>
    <w:rsid w:val="001A1A11"/>
    <w:rsid w:val="001A7B60"/>
    <w:rsid w:val="001B3D73"/>
    <w:rsid w:val="001B52F0"/>
    <w:rsid w:val="001B7A65"/>
    <w:rsid w:val="001E41F3"/>
    <w:rsid w:val="001F43A4"/>
    <w:rsid w:val="002102A5"/>
    <w:rsid w:val="002123E2"/>
    <w:rsid w:val="00222541"/>
    <w:rsid w:val="002428D9"/>
    <w:rsid w:val="0026004D"/>
    <w:rsid w:val="002640DD"/>
    <w:rsid w:val="002743CE"/>
    <w:rsid w:val="00275D12"/>
    <w:rsid w:val="00281537"/>
    <w:rsid w:val="00284FEB"/>
    <w:rsid w:val="002860C4"/>
    <w:rsid w:val="002B5741"/>
    <w:rsid w:val="002D0268"/>
    <w:rsid w:val="002D0579"/>
    <w:rsid w:val="002E472E"/>
    <w:rsid w:val="002E4EBD"/>
    <w:rsid w:val="002E64DC"/>
    <w:rsid w:val="00305409"/>
    <w:rsid w:val="00325AF4"/>
    <w:rsid w:val="003360C5"/>
    <w:rsid w:val="003609EF"/>
    <w:rsid w:val="0036231A"/>
    <w:rsid w:val="00374685"/>
    <w:rsid w:val="00374DD4"/>
    <w:rsid w:val="003971E3"/>
    <w:rsid w:val="003A0E63"/>
    <w:rsid w:val="003B5578"/>
    <w:rsid w:val="003D454E"/>
    <w:rsid w:val="003D708F"/>
    <w:rsid w:val="003E1A36"/>
    <w:rsid w:val="003F08F5"/>
    <w:rsid w:val="00410371"/>
    <w:rsid w:val="004242F1"/>
    <w:rsid w:val="004417C6"/>
    <w:rsid w:val="00460D01"/>
    <w:rsid w:val="004722D5"/>
    <w:rsid w:val="004825FB"/>
    <w:rsid w:val="004B2E8D"/>
    <w:rsid w:val="004B75B7"/>
    <w:rsid w:val="004C52A6"/>
    <w:rsid w:val="004D4AFE"/>
    <w:rsid w:val="004D6E10"/>
    <w:rsid w:val="004F3D4C"/>
    <w:rsid w:val="00500EF5"/>
    <w:rsid w:val="00505099"/>
    <w:rsid w:val="0051580D"/>
    <w:rsid w:val="00532A46"/>
    <w:rsid w:val="00547111"/>
    <w:rsid w:val="005876DF"/>
    <w:rsid w:val="00592D74"/>
    <w:rsid w:val="005A4230"/>
    <w:rsid w:val="005A599D"/>
    <w:rsid w:val="005D496E"/>
    <w:rsid w:val="005E2C44"/>
    <w:rsid w:val="00614132"/>
    <w:rsid w:val="00617BFC"/>
    <w:rsid w:val="00621188"/>
    <w:rsid w:val="006257ED"/>
    <w:rsid w:val="0064340F"/>
    <w:rsid w:val="00653C2C"/>
    <w:rsid w:val="00655562"/>
    <w:rsid w:val="00661F89"/>
    <w:rsid w:val="00665C47"/>
    <w:rsid w:val="00695808"/>
    <w:rsid w:val="006A61E8"/>
    <w:rsid w:val="006B0E45"/>
    <w:rsid w:val="006B402A"/>
    <w:rsid w:val="006B46FB"/>
    <w:rsid w:val="006E21FB"/>
    <w:rsid w:val="006E7880"/>
    <w:rsid w:val="007225E0"/>
    <w:rsid w:val="0072325E"/>
    <w:rsid w:val="00770C5B"/>
    <w:rsid w:val="00792342"/>
    <w:rsid w:val="007959ED"/>
    <w:rsid w:val="007977A8"/>
    <w:rsid w:val="007A30FD"/>
    <w:rsid w:val="007B512A"/>
    <w:rsid w:val="007C2097"/>
    <w:rsid w:val="007C4CD4"/>
    <w:rsid w:val="007D6A07"/>
    <w:rsid w:val="007F7259"/>
    <w:rsid w:val="00800DD1"/>
    <w:rsid w:val="008040A8"/>
    <w:rsid w:val="008279FA"/>
    <w:rsid w:val="008626E7"/>
    <w:rsid w:val="00870EE7"/>
    <w:rsid w:val="008863B9"/>
    <w:rsid w:val="00890061"/>
    <w:rsid w:val="0089666F"/>
    <w:rsid w:val="008A45A6"/>
    <w:rsid w:val="008F3789"/>
    <w:rsid w:val="008F686C"/>
    <w:rsid w:val="0090748C"/>
    <w:rsid w:val="0091443E"/>
    <w:rsid w:val="009148DE"/>
    <w:rsid w:val="00916A68"/>
    <w:rsid w:val="00934697"/>
    <w:rsid w:val="00935DD5"/>
    <w:rsid w:val="00941E30"/>
    <w:rsid w:val="009777D9"/>
    <w:rsid w:val="0098062E"/>
    <w:rsid w:val="00991B88"/>
    <w:rsid w:val="009A5753"/>
    <w:rsid w:val="009A579D"/>
    <w:rsid w:val="009E3297"/>
    <w:rsid w:val="009F5A63"/>
    <w:rsid w:val="009F734F"/>
    <w:rsid w:val="00A246B6"/>
    <w:rsid w:val="00A32A57"/>
    <w:rsid w:val="00A366B2"/>
    <w:rsid w:val="00A4269E"/>
    <w:rsid w:val="00A47E70"/>
    <w:rsid w:val="00A50CF0"/>
    <w:rsid w:val="00A7671C"/>
    <w:rsid w:val="00AA2CBC"/>
    <w:rsid w:val="00AA774C"/>
    <w:rsid w:val="00AC5820"/>
    <w:rsid w:val="00AD1CD8"/>
    <w:rsid w:val="00AF6DF1"/>
    <w:rsid w:val="00B20C73"/>
    <w:rsid w:val="00B258BB"/>
    <w:rsid w:val="00B30879"/>
    <w:rsid w:val="00B52AAE"/>
    <w:rsid w:val="00B65847"/>
    <w:rsid w:val="00B67B97"/>
    <w:rsid w:val="00B968C8"/>
    <w:rsid w:val="00BA0D67"/>
    <w:rsid w:val="00BA3EC5"/>
    <w:rsid w:val="00BA51D9"/>
    <w:rsid w:val="00BB5DFC"/>
    <w:rsid w:val="00BD279D"/>
    <w:rsid w:val="00BD6BB8"/>
    <w:rsid w:val="00C0245E"/>
    <w:rsid w:val="00C05611"/>
    <w:rsid w:val="00C0748A"/>
    <w:rsid w:val="00C0779D"/>
    <w:rsid w:val="00C127C5"/>
    <w:rsid w:val="00C1650A"/>
    <w:rsid w:val="00C27887"/>
    <w:rsid w:val="00C322D7"/>
    <w:rsid w:val="00C66BA2"/>
    <w:rsid w:val="00C95985"/>
    <w:rsid w:val="00CB5D1A"/>
    <w:rsid w:val="00CB5EC6"/>
    <w:rsid w:val="00CC5026"/>
    <w:rsid w:val="00CC68D0"/>
    <w:rsid w:val="00CD7748"/>
    <w:rsid w:val="00CE16AA"/>
    <w:rsid w:val="00CE1DA9"/>
    <w:rsid w:val="00D03F9A"/>
    <w:rsid w:val="00D06D51"/>
    <w:rsid w:val="00D127BB"/>
    <w:rsid w:val="00D24991"/>
    <w:rsid w:val="00D47C99"/>
    <w:rsid w:val="00D50255"/>
    <w:rsid w:val="00D60EC8"/>
    <w:rsid w:val="00D66520"/>
    <w:rsid w:val="00D7209A"/>
    <w:rsid w:val="00D8607C"/>
    <w:rsid w:val="00D90054"/>
    <w:rsid w:val="00DB09CE"/>
    <w:rsid w:val="00DB5FFA"/>
    <w:rsid w:val="00DC7464"/>
    <w:rsid w:val="00DD58D0"/>
    <w:rsid w:val="00DE34CF"/>
    <w:rsid w:val="00DF176D"/>
    <w:rsid w:val="00E13F3D"/>
    <w:rsid w:val="00E22AF6"/>
    <w:rsid w:val="00E34898"/>
    <w:rsid w:val="00E44770"/>
    <w:rsid w:val="00E53B23"/>
    <w:rsid w:val="00E660F0"/>
    <w:rsid w:val="00EA6D6D"/>
    <w:rsid w:val="00EB09B7"/>
    <w:rsid w:val="00EC5544"/>
    <w:rsid w:val="00EE7D7C"/>
    <w:rsid w:val="00F15DE3"/>
    <w:rsid w:val="00F25D98"/>
    <w:rsid w:val="00F300FB"/>
    <w:rsid w:val="00F57D1B"/>
    <w:rsid w:val="00F702B9"/>
    <w:rsid w:val="00FB6386"/>
    <w:rsid w:val="7BC720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AFF9EF-416C-442F-911B-9CC25D5C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style>
  <w:style w:type="paragraph" w:customStyle="1" w:styleId="B2">
    <w:name w:val="B2"/>
    <w:basedOn w:val="20"/>
    <w:link w:val="B2Char"/>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36A9F-6AE3-4D35-A482-06FDD070F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Pages>
  <Words>2344</Words>
  <Characters>13364</Characters>
  <Application>Microsoft Office Word</Application>
  <DocSecurity>0</DocSecurity>
  <Lines>111</Lines>
  <Paragraphs>31</Paragraphs>
  <ScaleCrop>false</ScaleCrop>
  <Company>3GPP Support Team</Company>
  <LinksUpToDate>false</LinksUpToDate>
  <CharactersWithSpaces>15677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 rev1</cp:lastModifiedBy>
  <cp:revision>3</cp:revision>
  <cp:lastPrinted>1899-12-31T16:00:00Z</cp:lastPrinted>
  <dcterms:created xsi:type="dcterms:W3CDTF">2022-04-08T02:53:00Z</dcterms:created>
  <dcterms:modified xsi:type="dcterms:W3CDTF">2022-04-08T03:02:00Z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