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D6" w:rsidRDefault="00202DB3">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w:t>
      </w:r>
      <w:r w:rsidR="00434CB6">
        <w:rPr>
          <w:b/>
          <w:sz w:val="24"/>
        </w:rPr>
        <w:t>xxxx</w:t>
      </w:r>
    </w:p>
    <w:p w:rsidR="00EB2AD6" w:rsidRPr="00434CB6" w:rsidRDefault="00202DB3" w:rsidP="00434CB6">
      <w:pPr>
        <w:pStyle w:val="CRCoverPage"/>
        <w:tabs>
          <w:tab w:val="right" w:pos="9639"/>
        </w:tabs>
        <w:spacing w:after="0"/>
        <w:rPr>
          <w:b/>
          <w:i/>
          <w:sz w:val="28"/>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r w:rsidR="00434CB6" w:rsidRPr="00434CB6">
        <w:rPr>
          <w:b/>
          <w:i/>
          <w:sz w:val="28"/>
        </w:rPr>
        <w:t xml:space="preserve"> </w:t>
      </w:r>
      <w:r w:rsidR="00434CB6">
        <w:rPr>
          <w:b/>
          <w:i/>
          <w:sz w:val="28"/>
        </w:rPr>
        <w:tab/>
        <w:t xml:space="preserve">was </w:t>
      </w:r>
      <w:r w:rsidR="00434CB6">
        <w:rPr>
          <w:b/>
          <w:sz w:val="24"/>
        </w:rPr>
        <w:t>C1-222841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2AD6">
        <w:tc>
          <w:tcPr>
            <w:tcW w:w="9641" w:type="dxa"/>
            <w:gridSpan w:val="9"/>
            <w:tcBorders>
              <w:top w:val="single" w:sz="4" w:space="0" w:color="auto"/>
              <w:left w:val="single" w:sz="4" w:space="0" w:color="auto"/>
              <w:right w:val="single" w:sz="4" w:space="0" w:color="auto"/>
            </w:tcBorders>
          </w:tcPr>
          <w:p w:rsidR="00EB2AD6" w:rsidRDefault="00202DB3">
            <w:pPr>
              <w:pStyle w:val="CRCoverPage"/>
              <w:spacing w:after="0"/>
              <w:jc w:val="right"/>
              <w:rPr>
                <w:i/>
              </w:rPr>
            </w:pPr>
            <w:r>
              <w:rPr>
                <w:i/>
                <w:sz w:val="14"/>
              </w:rPr>
              <w:t>CR-Form-v12.1</w:t>
            </w:r>
          </w:p>
        </w:tc>
      </w:tr>
      <w:tr w:rsidR="00EB2AD6">
        <w:tc>
          <w:tcPr>
            <w:tcW w:w="9641" w:type="dxa"/>
            <w:gridSpan w:val="9"/>
            <w:tcBorders>
              <w:left w:val="single" w:sz="4" w:space="0" w:color="auto"/>
              <w:right w:val="single" w:sz="4" w:space="0" w:color="auto"/>
            </w:tcBorders>
          </w:tcPr>
          <w:p w:rsidR="00EB2AD6" w:rsidRDefault="00202DB3">
            <w:pPr>
              <w:pStyle w:val="CRCoverPage"/>
              <w:spacing w:after="0"/>
              <w:jc w:val="center"/>
            </w:pPr>
            <w:r>
              <w:rPr>
                <w:b/>
                <w:sz w:val="32"/>
              </w:rPr>
              <w:t>CHANGE REQUEST</w:t>
            </w:r>
          </w:p>
        </w:tc>
      </w:tr>
      <w:tr w:rsidR="00EB2AD6">
        <w:tc>
          <w:tcPr>
            <w:tcW w:w="9641" w:type="dxa"/>
            <w:gridSpan w:val="9"/>
            <w:tcBorders>
              <w:left w:val="single" w:sz="4" w:space="0" w:color="auto"/>
              <w:right w:val="single" w:sz="4" w:space="0" w:color="auto"/>
            </w:tcBorders>
          </w:tcPr>
          <w:p w:rsidR="00EB2AD6" w:rsidRDefault="00EB2AD6">
            <w:pPr>
              <w:pStyle w:val="CRCoverPage"/>
              <w:spacing w:after="0"/>
              <w:rPr>
                <w:sz w:val="8"/>
                <w:szCs w:val="8"/>
              </w:rPr>
            </w:pPr>
          </w:p>
        </w:tc>
      </w:tr>
      <w:tr w:rsidR="00EB2AD6">
        <w:tc>
          <w:tcPr>
            <w:tcW w:w="142" w:type="dxa"/>
            <w:tcBorders>
              <w:left w:val="single" w:sz="4" w:space="0" w:color="auto"/>
            </w:tcBorders>
          </w:tcPr>
          <w:p w:rsidR="00EB2AD6" w:rsidRDefault="00EB2AD6">
            <w:pPr>
              <w:pStyle w:val="CRCoverPage"/>
              <w:spacing w:after="0"/>
              <w:jc w:val="right"/>
            </w:pPr>
          </w:p>
        </w:tc>
        <w:tc>
          <w:tcPr>
            <w:tcW w:w="1559" w:type="dxa"/>
            <w:shd w:val="pct30" w:color="FFFF00" w:fill="auto"/>
          </w:tcPr>
          <w:p w:rsidR="00EB2AD6" w:rsidRDefault="00202DB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EB2AD6" w:rsidRDefault="00202DB3">
            <w:pPr>
              <w:pStyle w:val="CRCoverPage"/>
              <w:spacing w:after="0"/>
              <w:jc w:val="center"/>
            </w:pPr>
            <w:r>
              <w:rPr>
                <w:b/>
                <w:sz w:val="28"/>
              </w:rPr>
              <w:t>CR</w:t>
            </w:r>
          </w:p>
        </w:tc>
        <w:tc>
          <w:tcPr>
            <w:tcW w:w="1276" w:type="dxa"/>
            <w:shd w:val="pct30" w:color="FFFF00" w:fill="auto"/>
          </w:tcPr>
          <w:p w:rsidR="00EB2AD6" w:rsidRDefault="00202DB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4219</w:t>
            </w:r>
            <w:r>
              <w:rPr>
                <w:b/>
                <w:sz w:val="28"/>
              </w:rPr>
              <w:fldChar w:fldCharType="end"/>
            </w:r>
          </w:p>
        </w:tc>
        <w:tc>
          <w:tcPr>
            <w:tcW w:w="709" w:type="dxa"/>
          </w:tcPr>
          <w:p w:rsidR="00EB2AD6" w:rsidRDefault="00202DB3">
            <w:pPr>
              <w:pStyle w:val="CRCoverPage"/>
              <w:tabs>
                <w:tab w:val="right" w:pos="625"/>
              </w:tabs>
              <w:spacing w:after="0"/>
              <w:jc w:val="center"/>
            </w:pPr>
            <w:r>
              <w:rPr>
                <w:b/>
                <w:bCs/>
                <w:sz w:val="28"/>
              </w:rPr>
              <w:t>rev</w:t>
            </w:r>
          </w:p>
        </w:tc>
        <w:tc>
          <w:tcPr>
            <w:tcW w:w="992" w:type="dxa"/>
            <w:shd w:val="pct30" w:color="FFFF00" w:fill="auto"/>
          </w:tcPr>
          <w:p w:rsidR="00EB2AD6" w:rsidRDefault="00434CB6">
            <w:pPr>
              <w:pStyle w:val="CRCoverPage"/>
              <w:spacing w:after="0"/>
              <w:jc w:val="center"/>
              <w:rPr>
                <w:b/>
              </w:rPr>
            </w:pPr>
            <w:r>
              <w:rPr>
                <w:b/>
                <w:sz w:val="28"/>
                <w:lang w:eastAsia="zh-CN"/>
              </w:rPr>
              <w:t>1</w:t>
            </w:r>
          </w:p>
        </w:tc>
        <w:tc>
          <w:tcPr>
            <w:tcW w:w="2410" w:type="dxa"/>
          </w:tcPr>
          <w:p w:rsidR="00EB2AD6" w:rsidRDefault="00202DB3">
            <w:pPr>
              <w:pStyle w:val="CRCoverPage"/>
              <w:tabs>
                <w:tab w:val="right" w:pos="1825"/>
              </w:tabs>
              <w:spacing w:after="0"/>
              <w:jc w:val="center"/>
            </w:pPr>
            <w:r>
              <w:rPr>
                <w:b/>
                <w:sz w:val="28"/>
                <w:szCs w:val="28"/>
              </w:rPr>
              <w:t>Current version:</w:t>
            </w:r>
          </w:p>
        </w:tc>
        <w:tc>
          <w:tcPr>
            <w:tcW w:w="1701" w:type="dxa"/>
            <w:shd w:val="pct30" w:color="FFFF00" w:fill="auto"/>
          </w:tcPr>
          <w:p w:rsidR="00EB2AD6" w:rsidRDefault="00202DB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w:t>
            </w:r>
            <w:r>
              <w:rPr>
                <w:b/>
                <w:sz w:val="28"/>
              </w:rPr>
              <w:fldChar w:fldCharType="end"/>
            </w:r>
            <w:r>
              <w:rPr>
                <w:b/>
                <w:sz w:val="28"/>
              </w:rPr>
              <w:t>1</w:t>
            </w:r>
          </w:p>
        </w:tc>
        <w:tc>
          <w:tcPr>
            <w:tcW w:w="143" w:type="dxa"/>
            <w:tcBorders>
              <w:right w:val="single" w:sz="4" w:space="0" w:color="auto"/>
            </w:tcBorders>
          </w:tcPr>
          <w:p w:rsidR="00EB2AD6" w:rsidRDefault="00EB2AD6">
            <w:pPr>
              <w:pStyle w:val="CRCoverPage"/>
              <w:spacing w:after="0"/>
            </w:pPr>
          </w:p>
        </w:tc>
      </w:tr>
      <w:tr w:rsidR="00EB2AD6">
        <w:tc>
          <w:tcPr>
            <w:tcW w:w="9641" w:type="dxa"/>
            <w:gridSpan w:val="9"/>
            <w:tcBorders>
              <w:left w:val="single" w:sz="4" w:space="0" w:color="auto"/>
              <w:right w:val="single" w:sz="4" w:space="0" w:color="auto"/>
            </w:tcBorders>
          </w:tcPr>
          <w:p w:rsidR="00EB2AD6" w:rsidRDefault="00EB2AD6">
            <w:pPr>
              <w:pStyle w:val="CRCoverPage"/>
              <w:spacing w:after="0"/>
            </w:pPr>
          </w:p>
        </w:tc>
      </w:tr>
      <w:tr w:rsidR="00EB2AD6">
        <w:tc>
          <w:tcPr>
            <w:tcW w:w="9641" w:type="dxa"/>
            <w:gridSpan w:val="9"/>
            <w:tcBorders>
              <w:top w:val="single" w:sz="4" w:space="0" w:color="auto"/>
            </w:tcBorders>
          </w:tcPr>
          <w:p w:rsidR="00EB2AD6" w:rsidRDefault="00202DB3">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EB2AD6">
        <w:tc>
          <w:tcPr>
            <w:tcW w:w="9641" w:type="dxa"/>
            <w:gridSpan w:val="9"/>
          </w:tcPr>
          <w:p w:rsidR="00EB2AD6" w:rsidRDefault="00EB2AD6">
            <w:pPr>
              <w:pStyle w:val="CRCoverPage"/>
              <w:spacing w:after="0"/>
              <w:rPr>
                <w:sz w:val="8"/>
                <w:szCs w:val="8"/>
              </w:rPr>
            </w:pPr>
          </w:p>
        </w:tc>
      </w:tr>
    </w:tbl>
    <w:p w:rsidR="00EB2AD6" w:rsidRDefault="00EB2A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2AD6">
        <w:tc>
          <w:tcPr>
            <w:tcW w:w="2835" w:type="dxa"/>
          </w:tcPr>
          <w:p w:rsidR="00EB2AD6" w:rsidRDefault="00202DB3">
            <w:pPr>
              <w:pStyle w:val="CRCoverPage"/>
              <w:tabs>
                <w:tab w:val="right" w:pos="2751"/>
              </w:tabs>
              <w:spacing w:after="0"/>
              <w:rPr>
                <w:b/>
                <w:i/>
              </w:rPr>
            </w:pPr>
            <w:r>
              <w:rPr>
                <w:b/>
                <w:i/>
              </w:rPr>
              <w:t>Proposed change affects:</w:t>
            </w:r>
          </w:p>
        </w:tc>
        <w:tc>
          <w:tcPr>
            <w:tcW w:w="1418" w:type="dxa"/>
          </w:tcPr>
          <w:p w:rsidR="00EB2AD6" w:rsidRDefault="00202D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B2AD6" w:rsidRDefault="00EB2AD6">
            <w:pPr>
              <w:pStyle w:val="CRCoverPage"/>
              <w:spacing w:after="0"/>
              <w:jc w:val="center"/>
              <w:rPr>
                <w:b/>
                <w:caps/>
              </w:rPr>
            </w:pPr>
          </w:p>
        </w:tc>
        <w:tc>
          <w:tcPr>
            <w:tcW w:w="709" w:type="dxa"/>
            <w:tcBorders>
              <w:left w:val="single" w:sz="4" w:space="0" w:color="auto"/>
            </w:tcBorders>
          </w:tcPr>
          <w:p w:rsidR="00EB2AD6" w:rsidRDefault="00202D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B2AD6" w:rsidRDefault="00202DB3">
            <w:pPr>
              <w:pStyle w:val="CRCoverPage"/>
              <w:spacing w:after="0"/>
              <w:jc w:val="center"/>
              <w:rPr>
                <w:b/>
                <w:caps/>
                <w:lang w:eastAsia="zh-CN"/>
              </w:rPr>
            </w:pPr>
            <w:r>
              <w:rPr>
                <w:rFonts w:hint="eastAsia"/>
                <w:b/>
                <w:caps/>
                <w:lang w:eastAsia="zh-CN"/>
              </w:rPr>
              <w:t>X</w:t>
            </w:r>
          </w:p>
        </w:tc>
        <w:tc>
          <w:tcPr>
            <w:tcW w:w="2126" w:type="dxa"/>
          </w:tcPr>
          <w:p w:rsidR="00EB2AD6" w:rsidRDefault="00202D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B2AD6" w:rsidRDefault="00EB2AD6">
            <w:pPr>
              <w:pStyle w:val="CRCoverPage"/>
              <w:spacing w:after="0"/>
              <w:jc w:val="center"/>
              <w:rPr>
                <w:b/>
                <w:caps/>
              </w:rPr>
            </w:pPr>
          </w:p>
        </w:tc>
        <w:tc>
          <w:tcPr>
            <w:tcW w:w="1418" w:type="dxa"/>
            <w:tcBorders>
              <w:left w:val="nil"/>
            </w:tcBorders>
          </w:tcPr>
          <w:p w:rsidR="00EB2AD6" w:rsidRDefault="00202D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B2AD6" w:rsidRDefault="00202DB3">
            <w:pPr>
              <w:pStyle w:val="CRCoverPage"/>
              <w:spacing w:after="0"/>
              <w:jc w:val="center"/>
              <w:rPr>
                <w:b/>
                <w:bCs/>
                <w:caps/>
              </w:rPr>
            </w:pPr>
            <w:r>
              <w:rPr>
                <w:b/>
                <w:bCs/>
                <w:caps/>
              </w:rPr>
              <w:t>X</w:t>
            </w:r>
          </w:p>
        </w:tc>
      </w:tr>
    </w:tbl>
    <w:p w:rsidR="00EB2AD6" w:rsidRDefault="00EB2A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2AD6">
        <w:tc>
          <w:tcPr>
            <w:tcW w:w="9640" w:type="dxa"/>
            <w:gridSpan w:val="11"/>
          </w:tcPr>
          <w:p w:rsidR="00EB2AD6" w:rsidRDefault="00EB2AD6">
            <w:pPr>
              <w:pStyle w:val="CRCoverPage"/>
              <w:spacing w:after="0"/>
              <w:rPr>
                <w:sz w:val="8"/>
                <w:szCs w:val="8"/>
              </w:rPr>
            </w:pPr>
          </w:p>
        </w:tc>
      </w:tr>
      <w:tr w:rsidR="00EB2AD6">
        <w:tc>
          <w:tcPr>
            <w:tcW w:w="1843" w:type="dxa"/>
            <w:tcBorders>
              <w:top w:val="single" w:sz="4" w:space="0" w:color="auto"/>
              <w:left w:val="single" w:sz="4" w:space="0" w:color="auto"/>
            </w:tcBorders>
          </w:tcPr>
          <w:p w:rsidR="00EB2AD6" w:rsidRDefault="00202D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B2AD6" w:rsidRDefault="00202DB3" w:rsidP="006B35D1">
            <w:pPr>
              <w:pStyle w:val="CRCoverPage"/>
              <w:spacing w:after="0"/>
              <w:ind w:left="100"/>
            </w:pPr>
            <w:r>
              <w:fldChar w:fldCharType="begin"/>
            </w:r>
            <w:r>
              <w:instrText xml:space="preserve"> DOCPROPERTY  CrTitle  \* MERGEFORMAT </w:instrText>
            </w:r>
            <w:r>
              <w:fldChar w:fldCharType="separate"/>
            </w:r>
            <w:r>
              <w:t xml:space="preserve">Authentication and key agreement for 5G </w:t>
            </w:r>
            <w:proofErr w:type="spellStart"/>
            <w:r>
              <w:t>ProSe</w:t>
            </w:r>
            <w:proofErr w:type="spellEnd"/>
            <w:r w:rsidR="006B35D1">
              <w:t xml:space="preserve"> </w:t>
            </w:r>
            <w:r>
              <w:t>UE-to-network relay</w:t>
            </w:r>
            <w:r>
              <w:fldChar w:fldCharType="end"/>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7797" w:type="dxa"/>
            <w:gridSpan w:val="10"/>
            <w:tcBorders>
              <w:right w:val="single" w:sz="4" w:space="0" w:color="auto"/>
            </w:tcBorders>
          </w:tcPr>
          <w:p w:rsidR="00EB2AD6" w:rsidRDefault="00EB2AD6">
            <w:pPr>
              <w:pStyle w:val="CRCoverPage"/>
              <w:spacing w:after="0"/>
              <w:rPr>
                <w:sz w:val="8"/>
                <w:szCs w:val="8"/>
              </w:rPr>
            </w:pPr>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B2AD6" w:rsidRDefault="002C5FF7">
            <w:pPr>
              <w:pStyle w:val="CRCoverPage"/>
              <w:spacing w:after="0"/>
              <w:ind w:left="100"/>
            </w:pPr>
            <w:r>
              <w:fldChar w:fldCharType="begin"/>
            </w:r>
            <w:r>
              <w:instrText xml:space="preserve"> DOCPROPERTY  SourceIfWg  \* MERGEFORMAT </w:instrText>
            </w:r>
            <w:r>
              <w:fldChar w:fldCharType="separate"/>
            </w:r>
            <w:r w:rsidR="00202DB3">
              <w:t>ZTE</w:t>
            </w:r>
            <w:r>
              <w:fldChar w:fldCharType="end"/>
            </w:r>
            <w:r w:rsidR="00327F48">
              <w:t xml:space="preserve">, </w:t>
            </w:r>
            <w:proofErr w:type="spellStart"/>
            <w:r w:rsidR="00327F48">
              <w:t>InterDigital</w:t>
            </w:r>
            <w:proofErr w:type="spellEnd"/>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B2AD6" w:rsidRDefault="00202DB3">
            <w:pPr>
              <w:pStyle w:val="CRCoverPage"/>
              <w:spacing w:after="0"/>
              <w:ind w:left="100"/>
            </w:pPr>
            <w:r>
              <w:t>C1</w:t>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7797" w:type="dxa"/>
            <w:gridSpan w:val="10"/>
            <w:tcBorders>
              <w:right w:val="single" w:sz="4" w:space="0" w:color="auto"/>
            </w:tcBorders>
          </w:tcPr>
          <w:p w:rsidR="00EB2AD6" w:rsidRDefault="00EB2AD6">
            <w:pPr>
              <w:pStyle w:val="CRCoverPage"/>
              <w:spacing w:after="0"/>
              <w:rPr>
                <w:sz w:val="8"/>
                <w:szCs w:val="8"/>
              </w:rPr>
            </w:pPr>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Work item code:</w:t>
            </w:r>
          </w:p>
        </w:tc>
        <w:tc>
          <w:tcPr>
            <w:tcW w:w="3686" w:type="dxa"/>
            <w:gridSpan w:val="5"/>
            <w:shd w:val="pct30" w:color="FFFF00" w:fill="auto"/>
          </w:tcPr>
          <w:p w:rsidR="00EB2AD6" w:rsidRDefault="002C5FF7">
            <w:pPr>
              <w:pStyle w:val="CRCoverPage"/>
              <w:spacing w:after="0"/>
              <w:ind w:left="100"/>
            </w:pPr>
            <w:r>
              <w:fldChar w:fldCharType="begin"/>
            </w:r>
            <w:r>
              <w:instrText xml:space="preserve"> DOCPROPERTY  RelatedWis  \* MERGEFORMAT </w:instrText>
            </w:r>
            <w:r>
              <w:fldChar w:fldCharType="separate"/>
            </w:r>
            <w:r w:rsidR="00202DB3">
              <w:t>5G_ProSe</w:t>
            </w:r>
            <w:r>
              <w:fldChar w:fldCharType="end"/>
            </w:r>
          </w:p>
        </w:tc>
        <w:tc>
          <w:tcPr>
            <w:tcW w:w="567" w:type="dxa"/>
            <w:tcBorders>
              <w:left w:val="nil"/>
            </w:tcBorders>
          </w:tcPr>
          <w:p w:rsidR="00EB2AD6" w:rsidRDefault="00EB2AD6">
            <w:pPr>
              <w:pStyle w:val="CRCoverPage"/>
              <w:spacing w:after="0"/>
              <w:ind w:right="100"/>
            </w:pPr>
          </w:p>
        </w:tc>
        <w:tc>
          <w:tcPr>
            <w:tcW w:w="1417" w:type="dxa"/>
            <w:gridSpan w:val="3"/>
            <w:tcBorders>
              <w:left w:val="nil"/>
            </w:tcBorders>
          </w:tcPr>
          <w:p w:rsidR="00EB2AD6" w:rsidRDefault="00202DB3">
            <w:pPr>
              <w:pStyle w:val="CRCoverPage"/>
              <w:spacing w:after="0"/>
              <w:jc w:val="right"/>
            </w:pPr>
            <w:r>
              <w:rPr>
                <w:b/>
                <w:i/>
              </w:rPr>
              <w:t>Date:</w:t>
            </w:r>
          </w:p>
        </w:tc>
        <w:tc>
          <w:tcPr>
            <w:tcW w:w="2127" w:type="dxa"/>
            <w:tcBorders>
              <w:right w:val="single" w:sz="4" w:space="0" w:color="auto"/>
            </w:tcBorders>
            <w:shd w:val="pct30" w:color="FFFF00" w:fill="auto"/>
          </w:tcPr>
          <w:p w:rsidR="00EB2AD6" w:rsidRDefault="002C5FF7" w:rsidP="00DA1200">
            <w:pPr>
              <w:pStyle w:val="CRCoverPage"/>
              <w:spacing w:after="0"/>
              <w:ind w:left="100"/>
            </w:pPr>
            <w:r>
              <w:fldChar w:fldCharType="begin"/>
            </w:r>
            <w:r>
              <w:instrText xml:space="preserve"> DOCPROPERTY  ResDate  \* MERGEFORMAT </w:instrText>
            </w:r>
            <w:r>
              <w:fldChar w:fldCharType="separate"/>
            </w:r>
            <w:r w:rsidR="00202DB3">
              <w:t>2022-0</w:t>
            </w:r>
            <w:r w:rsidR="00DA1200">
              <w:t>4</w:t>
            </w:r>
            <w:r w:rsidR="00202DB3">
              <w:t>-</w:t>
            </w:r>
            <w:r w:rsidR="00DA1200">
              <w:t>08</w:t>
            </w:r>
            <w:r>
              <w:fldChar w:fldCharType="end"/>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1986" w:type="dxa"/>
            <w:gridSpan w:val="4"/>
          </w:tcPr>
          <w:p w:rsidR="00EB2AD6" w:rsidRDefault="00EB2AD6">
            <w:pPr>
              <w:pStyle w:val="CRCoverPage"/>
              <w:spacing w:after="0"/>
              <w:rPr>
                <w:sz w:val="8"/>
                <w:szCs w:val="8"/>
              </w:rPr>
            </w:pPr>
          </w:p>
        </w:tc>
        <w:tc>
          <w:tcPr>
            <w:tcW w:w="2267" w:type="dxa"/>
            <w:gridSpan w:val="2"/>
          </w:tcPr>
          <w:p w:rsidR="00EB2AD6" w:rsidRDefault="00EB2AD6">
            <w:pPr>
              <w:pStyle w:val="CRCoverPage"/>
              <w:spacing w:after="0"/>
              <w:rPr>
                <w:sz w:val="8"/>
                <w:szCs w:val="8"/>
              </w:rPr>
            </w:pPr>
          </w:p>
        </w:tc>
        <w:tc>
          <w:tcPr>
            <w:tcW w:w="1417" w:type="dxa"/>
            <w:gridSpan w:val="3"/>
          </w:tcPr>
          <w:p w:rsidR="00EB2AD6" w:rsidRDefault="00EB2AD6">
            <w:pPr>
              <w:pStyle w:val="CRCoverPage"/>
              <w:spacing w:after="0"/>
              <w:rPr>
                <w:sz w:val="8"/>
                <w:szCs w:val="8"/>
              </w:rPr>
            </w:pPr>
          </w:p>
        </w:tc>
        <w:tc>
          <w:tcPr>
            <w:tcW w:w="2127" w:type="dxa"/>
            <w:tcBorders>
              <w:right w:val="single" w:sz="4" w:space="0" w:color="auto"/>
            </w:tcBorders>
          </w:tcPr>
          <w:p w:rsidR="00EB2AD6" w:rsidRDefault="00EB2AD6">
            <w:pPr>
              <w:pStyle w:val="CRCoverPage"/>
              <w:spacing w:after="0"/>
              <w:rPr>
                <w:sz w:val="8"/>
                <w:szCs w:val="8"/>
              </w:rPr>
            </w:pPr>
          </w:p>
        </w:tc>
      </w:tr>
      <w:tr w:rsidR="00EB2AD6">
        <w:trPr>
          <w:cantSplit/>
        </w:trPr>
        <w:tc>
          <w:tcPr>
            <w:tcW w:w="1843" w:type="dxa"/>
            <w:tcBorders>
              <w:left w:val="single" w:sz="4" w:space="0" w:color="auto"/>
            </w:tcBorders>
          </w:tcPr>
          <w:p w:rsidR="00EB2AD6" w:rsidRDefault="00202DB3">
            <w:pPr>
              <w:pStyle w:val="CRCoverPage"/>
              <w:tabs>
                <w:tab w:val="right" w:pos="1759"/>
              </w:tabs>
              <w:spacing w:after="0"/>
              <w:rPr>
                <w:b/>
                <w:i/>
              </w:rPr>
            </w:pPr>
            <w:r>
              <w:rPr>
                <w:b/>
                <w:i/>
              </w:rPr>
              <w:t>Category:</w:t>
            </w:r>
          </w:p>
        </w:tc>
        <w:tc>
          <w:tcPr>
            <w:tcW w:w="851" w:type="dxa"/>
            <w:shd w:val="pct30" w:color="FFFF00" w:fill="auto"/>
          </w:tcPr>
          <w:p w:rsidR="00EB2AD6" w:rsidRDefault="00202DB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EB2AD6" w:rsidRDefault="00EB2AD6">
            <w:pPr>
              <w:pStyle w:val="CRCoverPage"/>
              <w:spacing w:after="0"/>
            </w:pPr>
          </w:p>
        </w:tc>
        <w:tc>
          <w:tcPr>
            <w:tcW w:w="1417" w:type="dxa"/>
            <w:gridSpan w:val="3"/>
            <w:tcBorders>
              <w:left w:val="nil"/>
            </w:tcBorders>
          </w:tcPr>
          <w:p w:rsidR="00EB2AD6" w:rsidRDefault="00202DB3">
            <w:pPr>
              <w:pStyle w:val="CRCoverPage"/>
              <w:spacing w:after="0"/>
              <w:jc w:val="right"/>
              <w:rPr>
                <w:b/>
                <w:i/>
              </w:rPr>
            </w:pPr>
            <w:r>
              <w:rPr>
                <w:b/>
                <w:i/>
              </w:rPr>
              <w:t>Release:</w:t>
            </w:r>
          </w:p>
        </w:tc>
        <w:tc>
          <w:tcPr>
            <w:tcW w:w="2127" w:type="dxa"/>
            <w:tcBorders>
              <w:right w:val="single" w:sz="4" w:space="0" w:color="auto"/>
            </w:tcBorders>
            <w:shd w:val="pct30" w:color="FFFF00" w:fill="auto"/>
          </w:tcPr>
          <w:p w:rsidR="00EB2AD6" w:rsidRDefault="002C5FF7">
            <w:pPr>
              <w:pStyle w:val="CRCoverPage"/>
              <w:spacing w:after="0"/>
              <w:ind w:left="100"/>
            </w:pPr>
            <w:r>
              <w:fldChar w:fldCharType="begin"/>
            </w:r>
            <w:r>
              <w:instrText xml:space="preserve"> DOCPROPERTY  Release  \* MERGEFORMAT </w:instrText>
            </w:r>
            <w:r>
              <w:fldChar w:fldCharType="separate"/>
            </w:r>
            <w:r w:rsidR="00202DB3">
              <w:t>Rel-17</w:t>
            </w:r>
            <w:r>
              <w:fldChar w:fldCharType="end"/>
            </w:r>
          </w:p>
        </w:tc>
      </w:tr>
      <w:tr w:rsidR="00EB2AD6">
        <w:tc>
          <w:tcPr>
            <w:tcW w:w="1843" w:type="dxa"/>
            <w:tcBorders>
              <w:left w:val="single" w:sz="4" w:space="0" w:color="auto"/>
              <w:bottom w:val="single" w:sz="4" w:space="0" w:color="auto"/>
            </w:tcBorders>
          </w:tcPr>
          <w:p w:rsidR="00EB2AD6" w:rsidRDefault="00EB2AD6">
            <w:pPr>
              <w:pStyle w:val="CRCoverPage"/>
              <w:spacing w:after="0"/>
              <w:rPr>
                <w:b/>
                <w:i/>
              </w:rPr>
            </w:pPr>
          </w:p>
        </w:tc>
        <w:tc>
          <w:tcPr>
            <w:tcW w:w="4677" w:type="dxa"/>
            <w:gridSpan w:val="8"/>
            <w:tcBorders>
              <w:bottom w:val="single" w:sz="4" w:space="0" w:color="auto"/>
            </w:tcBorders>
          </w:tcPr>
          <w:p w:rsidR="00EB2AD6" w:rsidRDefault="00202D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B2AD6" w:rsidRDefault="00202DB3">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B2AD6" w:rsidRDefault="00202D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B2AD6">
        <w:tc>
          <w:tcPr>
            <w:tcW w:w="1843" w:type="dxa"/>
          </w:tcPr>
          <w:p w:rsidR="00EB2AD6" w:rsidRDefault="00EB2AD6">
            <w:pPr>
              <w:pStyle w:val="CRCoverPage"/>
              <w:spacing w:after="0"/>
              <w:rPr>
                <w:b/>
                <w:i/>
                <w:sz w:val="8"/>
                <w:szCs w:val="8"/>
              </w:rPr>
            </w:pPr>
          </w:p>
        </w:tc>
        <w:tc>
          <w:tcPr>
            <w:tcW w:w="7797" w:type="dxa"/>
            <w:gridSpan w:val="10"/>
          </w:tcPr>
          <w:p w:rsidR="00EB2AD6" w:rsidRDefault="00EB2AD6">
            <w:pPr>
              <w:pStyle w:val="CRCoverPage"/>
              <w:spacing w:after="0"/>
              <w:rPr>
                <w:sz w:val="8"/>
                <w:szCs w:val="8"/>
              </w:rPr>
            </w:pPr>
          </w:p>
        </w:tc>
      </w:tr>
      <w:tr w:rsidR="00EB2AD6">
        <w:tc>
          <w:tcPr>
            <w:tcW w:w="2694" w:type="dxa"/>
            <w:gridSpan w:val="2"/>
            <w:tcBorders>
              <w:top w:val="single" w:sz="4" w:space="0" w:color="auto"/>
              <w:left w:val="single" w:sz="4" w:space="0" w:color="auto"/>
            </w:tcBorders>
          </w:tcPr>
          <w:p w:rsidR="00EB2AD6" w:rsidRDefault="00202D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B2AD6" w:rsidRDefault="00202DB3">
            <w:pPr>
              <w:pStyle w:val="CRCoverPage"/>
              <w:spacing w:after="0"/>
              <w:ind w:left="100"/>
            </w:pPr>
            <w:r>
              <w:rPr>
                <w:rFonts w:hint="eastAsia"/>
              </w:rPr>
              <w:t xml:space="preserve">Security </w:t>
            </w:r>
            <w:r>
              <w:t xml:space="preserve">procedure </w:t>
            </w:r>
            <w:r>
              <w:rPr>
                <w:rFonts w:hint="eastAsia"/>
              </w:rPr>
              <w:t xml:space="preserve">for </w:t>
            </w:r>
            <w:r>
              <w:t xml:space="preserve">5G </w:t>
            </w:r>
            <w:proofErr w:type="spellStart"/>
            <w:r>
              <w:t>ProSe</w:t>
            </w:r>
            <w:proofErr w:type="spellEnd"/>
            <w:r>
              <w:t xml:space="preserve"> Communication via 5G </w:t>
            </w:r>
            <w:proofErr w:type="spellStart"/>
            <w:r>
              <w:t>ProSe</w:t>
            </w:r>
            <w:proofErr w:type="spellEnd"/>
            <w:r>
              <w:t xml:space="preserve"> UE-to-Network Relay over control plane is specified in TS 33.503.</w:t>
            </w:r>
          </w:p>
          <w:p w:rsidR="00EB2AD6" w:rsidRDefault="00202DB3">
            <w:pPr>
              <w:pStyle w:val="CRCoverPage"/>
              <w:spacing w:after="0"/>
              <w:ind w:left="100"/>
            </w:pPr>
            <w:r>
              <w:t>The corresponding NAS impacts need to be specified in this specification.</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tcBorders>
          </w:tcPr>
          <w:p w:rsidR="00EB2AD6" w:rsidRDefault="00202D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B2AD6" w:rsidRDefault="00202DB3">
            <w:pPr>
              <w:pStyle w:val="CRCoverPage"/>
              <w:spacing w:after="0"/>
              <w:ind w:left="100"/>
              <w:rPr>
                <w:lang w:val="en-US" w:eastAsia="zh-CN"/>
              </w:rPr>
            </w:pPr>
            <w:r>
              <w:rPr>
                <w:rFonts w:hint="eastAsia"/>
                <w:lang w:eastAsia="zh-CN"/>
              </w:rPr>
              <w:t>R</w:t>
            </w:r>
            <w:r>
              <w:rPr>
                <w:lang w:eastAsia="zh-CN"/>
              </w:rPr>
              <w:t>emove the description on relay key request in primary authentication procedure since relay key procedure does not rely on existing primary authentication according to TS</w:t>
            </w:r>
            <w:r>
              <w:rPr>
                <w:lang w:val="en-US" w:eastAsia="zh-CN"/>
              </w:rPr>
              <w:t> 33.503.</w:t>
            </w:r>
          </w:p>
          <w:p w:rsidR="00EB2AD6" w:rsidRDefault="00202DB3">
            <w:pPr>
              <w:pStyle w:val="CRCoverPage"/>
              <w:spacing w:after="0"/>
              <w:ind w:left="100"/>
              <w:rPr>
                <w:lang w:eastAsia="zh-CN"/>
              </w:rPr>
            </w:pPr>
            <w:r>
              <w:rPr>
                <w:rFonts w:hint="eastAsia"/>
                <w:lang w:eastAsia="zh-CN"/>
              </w:rPr>
              <w:t>S</w:t>
            </w:r>
            <w:r>
              <w:rPr>
                <w:lang w:eastAsia="zh-CN"/>
              </w:rPr>
              <w:t>pecify the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rsidR="00EB2AD6" w:rsidRDefault="00202DB3" w:rsidP="00251B22">
            <w:pPr>
              <w:pStyle w:val="CRCoverPage"/>
              <w:spacing w:after="0"/>
              <w:ind w:left="100"/>
              <w:rPr>
                <w:lang w:eastAsia="zh-CN"/>
              </w:rPr>
            </w:pPr>
            <w:r>
              <w:rPr>
                <w:lang w:eastAsia="zh-CN"/>
              </w:rPr>
              <w:t>Define the related new 5GMM messages for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bottom w:val="single" w:sz="4" w:space="0" w:color="auto"/>
            </w:tcBorders>
          </w:tcPr>
          <w:p w:rsidR="00EB2AD6" w:rsidRDefault="00202D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B2AD6" w:rsidRDefault="00202DB3" w:rsidP="00251B22">
            <w:pPr>
              <w:pStyle w:val="CRCoverPage"/>
              <w:spacing w:after="0"/>
              <w:ind w:left="100"/>
            </w:pPr>
            <w:r>
              <w:rPr>
                <w:lang w:eastAsia="zh-CN"/>
              </w:rPr>
              <w:t>Security procedure for</w:t>
            </w:r>
            <w:r>
              <w:t xml:space="preserve"> 5G </w:t>
            </w:r>
            <w:proofErr w:type="spellStart"/>
            <w:r>
              <w:t>ProSe</w:t>
            </w:r>
            <w:proofErr w:type="spellEnd"/>
            <w:r>
              <w:t xml:space="preserve"> UE-to-network relay o</w:t>
            </w:r>
            <w:r>
              <w:rPr>
                <w:lang w:eastAsia="zh-CN"/>
              </w:rPr>
              <w:t>ver control</w:t>
            </w:r>
            <w:r>
              <w:rPr>
                <w:rFonts w:hint="eastAsia"/>
                <w:lang w:eastAsia="zh-CN"/>
              </w:rPr>
              <w:t xml:space="preserve"> </w:t>
            </w:r>
            <w:r>
              <w:rPr>
                <w:lang w:eastAsia="zh-CN"/>
              </w:rPr>
              <w:t>plane</w:t>
            </w:r>
            <w:r>
              <w:t xml:space="preserve"> is not supported.</w:t>
            </w:r>
          </w:p>
        </w:tc>
      </w:tr>
      <w:tr w:rsidR="00EB2AD6">
        <w:tc>
          <w:tcPr>
            <w:tcW w:w="2694" w:type="dxa"/>
            <w:gridSpan w:val="2"/>
          </w:tcPr>
          <w:p w:rsidR="00EB2AD6" w:rsidRDefault="00EB2AD6">
            <w:pPr>
              <w:pStyle w:val="CRCoverPage"/>
              <w:spacing w:after="0"/>
              <w:rPr>
                <w:b/>
                <w:i/>
                <w:sz w:val="8"/>
                <w:szCs w:val="8"/>
              </w:rPr>
            </w:pPr>
          </w:p>
        </w:tc>
        <w:tc>
          <w:tcPr>
            <w:tcW w:w="6946" w:type="dxa"/>
            <w:gridSpan w:val="9"/>
          </w:tcPr>
          <w:p w:rsidR="00EB2AD6" w:rsidRDefault="00EB2AD6">
            <w:pPr>
              <w:pStyle w:val="CRCoverPage"/>
              <w:spacing w:after="0"/>
              <w:rPr>
                <w:sz w:val="8"/>
                <w:szCs w:val="8"/>
              </w:rPr>
            </w:pPr>
          </w:p>
        </w:tc>
      </w:tr>
      <w:tr w:rsidR="00EB2AD6">
        <w:tc>
          <w:tcPr>
            <w:tcW w:w="2694" w:type="dxa"/>
            <w:gridSpan w:val="2"/>
            <w:tcBorders>
              <w:top w:val="single" w:sz="4" w:space="0" w:color="auto"/>
              <w:left w:val="single" w:sz="4" w:space="0" w:color="auto"/>
            </w:tcBorders>
          </w:tcPr>
          <w:p w:rsidR="00EB2AD6" w:rsidRDefault="00202D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B2AD6" w:rsidRDefault="00202DB3" w:rsidP="00B42CAB">
            <w:pPr>
              <w:pStyle w:val="CRCoverPage"/>
              <w:spacing w:after="0"/>
              <w:ind w:left="100"/>
              <w:rPr>
                <w:lang w:eastAsia="zh-CN"/>
              </w:rPr>
            </w:pPr>
            <w:r>
              <w:rPr>
                <w:rFonts w:hint="eastAsia"/>
                <w:lang w:eastAsia="zh-CN"/>
              </w:rPr>
              <w:t>5</w:t>
            </w:r>
            <w:r>
              <w:rPr>
                <w:lang w:eastAsia="zh-CN"/>
              </w:rPr>
              <w:t xml:space="preserve">.4.1.3.1, 5.5.x (new), 8.2.a (new), 8.2.b (new), 8.2.c (new), 8.2.d (new), </w:t>
            </w:r>
            <w:r w:rsidR="00D630F3">
              <w:rPr>
                <w:lang w:eastAsia="zh-CN"/>
              </w:rPr>
              <w:t>8.2.e</w:t>
            </w:r>
            <w:r w:rsidR="00D630F3">
              <w:rPr>
                <w:lang w:eastAsia="zh-CN"/>
              </w:rPr>
              <w:t xml:space="preserve"> (new)</w:t>
            </w:r>
            <w:r w:rsidR="00D630F3">
              <w:rPr>
                <w:lang w:eastAsia="zh-CN"/>
              </w:rPr>
              <w:t xml:space="preserve">, </w:t>
            </w:r>
            <w:r>
              <w:rPr>
                <w:lang w:eastAsia="zh-CN"/>
              </w:rPr>
              <w:t>9.7, 9.11.3.aa (new), 9.11.3.bb (new), 9.11.3.cc (new)</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tcBorders>
          </w:tcPr>
          <w:p w:rsidR="00EB2AD6" w:rsidRDefault="00EB2A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B2AD6" w:rsidRDefault="00202D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B2AD6" w:rsidRDefault="00202DB3">
            <w:pPr>
              <w:pStyle w:val="CRCoverPage"/>
              <w:spacing w:after="0"/>
              <w:jc w:val="center"/>
              <w:rPr>
                <w:b/>
                <w:caps/>
              </w:rPr>
            </w:pPr>
            <w:r>
              <w:rPr>
                <w:b/>
                <w:caps/>
              </w:rPr>
              <w:t>N</w:t>
            </w:r>
          </w:p>
        </w:tc>
        <w:tc>
          <w:tcPr>
            <w:tcW w:w="2977" w:type="dxa"/>
            <w:gridSpan w:val="4"/>
          </w:tcPr>
          <w:p w:rsidR="00EB2AD6" w:rsidRDefault="00EB2AD6">
            <w:pPr>
              <w:pStyle w:val="CRCoverPage"/>
              <w:tabs>
                <w:tab w:val="right" w:pos="2893"/>
              </w:tabs>
              <w:spacing w:after="0"/>
            </w:pPr>
          </w:p>
        </w:tc>
        <w:tc>
          <w:tcPr>
            <w:tcW w:w="3401" w:type="dxa"/>
            <w:gridSpan w:val="3"/>
            <w:tcBorders>
              <w:right w:val="single" w:sz="4" w:space="0" w:color="auto"/>
            </w:tcBorders>
            <w:shd w:val="clear" w:color="FFFF00" w:fill="auto"/>
          </w:tcPr>
          <w:p w:rsidR="00EB2AD6" w:rsidRDefault="00EB2AD6">
            <w:pPr>
              <w:pStyle w:val="CRCoverPage"/>
              <w:spacing w:after="0"/>
              <w:ind w:left="99"/>
            </w:pPr>
          </w:p>
        </w:tc>
      </w:tr>
      <w:tr w:rsidR="00EB2AD6">
        <w:tc>
          <w:tcPr>
            <w:tcW w:w="2694" w:type="dxa"/>
            <w:gridSpan w:val="2"/>
            <w:tcBorders>
              <w:left w:val="single" w:sz="4" w:space="0" w:color="auto"/>
            </w:tcBorders>
          </w:tcPr>
          <w:p w:rsidR="00EB2AD6" w:rsidRDefault="00202D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202D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spacing w:after="0"/>
            </w:pPr>
            <w:r>
              <w:t xml:space="preserve"> Test specifications</w:t>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202D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spacing w:after="0"/>
            </w:pPr>
            <w:r>
              <w:t xml:space="preserve"> O&amp;M Specifications</w:t>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EB2AD6">
            <w:pPr>
              <w:pStyle w:val="CRCoverPage"/>
              <w:spacing w:after="0"/>
              <w:rPr>
                <w:b/>
                <w:i/>
              </w:rPr>
            </w:pPr>
          </w:p>
        </w:tc>
        <w:tc>
          <w:tcPr>
            <w:tcW w:w="6946" w:type="dxa"/>
            <w:gridSpan w:val="9"/>
            <w:tcBorders>
              <w:right w:val="single" w:sz="4" w:space="0" w:color="auto"/>
            </w:tcBorders>
          </w:tcPr>
          <w:p w:rsidR="00EB2AD6" w:rsidRDefault="00EB2AD6">
            <w:pPr>
              <w:pStyle w:val="CRCoverPage"/>
              <w:spacing w:after="0"/>
            </w:pPr>
          </w:p>
        </w:tc>
      </w:tr>
      <w:tr w:rsidR="00EB2AD6">
        <w:tc>
          <w:tcPr>
            <w:tcW w:w="2694" w:type="dxa"/>
            <w:gridSpan w:val="2"/>
            <w:tcBorders>
              <w:left w:val="single" w:sz="4" w:space="0" w:color="auto"/>
              <w:bottom w:val="single" w:sz="4" w:space="0" w:color="auto"/>
            </w:tcBorders>
          </w:tcPr>
          <w:p w:rsidR="00EB2AD6" w:rsidRDefault="00202D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B2AD6" w:rsidRDefault="00EB2AD6">
            <w:pPr>
              <w:pStyle w:val="CRCoverPage"/>
              <w:spacing w:after="0"/>
              <w:ind w:left="100"/>
            </w:pPr>
          </w:p>
        </w:tc>
      </w:tr>
      <w:tr w:rsidR="00EB2AD6">
        <w:tc>
          <w:tcPr>
            <w:tcW w:w="2694" w:type="dxa"/>
            <w:gridSpan w:val="2"/>
            <w:tcBorders>
              <w:top w:val="single" w:sz="4" w:space="0" w:color="auto"/>
              <w:bottom w:val="single" w:sz="4" w:space="0" w:color="auto"/>
            </w:tcBorders>
          </w:tcPr>
          <w:p w:rsidR="00EB2AD6" w:rsidRDefault="00EB2A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B2AD6" w:rsidRDefault="00EB2AD6">
            <w:pPr>
              <w:pStyle w:val="CRCoverPage"/>
              <w:spacing w:after="0"/>
              <w:ind w:left="100"/>
              <w:rPr>
                <w:sz w:val="8"/>
                <w:szCs w:val="8"/>
              </w:rPr>
            </w:pPr>
          </w:p>
        </w:tc>
      </w:tr>
      <w:tr w:rsidR="00EB2AD6">
        <w:tc>
          <w:tcPr>
            <w:tcW w:w="2694" w:type="dxa"/>
            <w:gridSpan w:val="2"/>
            <w:tcBorders>
              <w:top w:val="single" w:sz="4" w:space="0" w:color="auto"/>
              <w:left w:val="single" w:sz="4" w:space="0" w:color="auto"/>
              <w:bottom w:val="single" w:sz="4" w:space="0" w:color="auto"/>
            </w:tcBorders>
          </w:tcPr>
          <w:p w:rsidR="00EB2AD6" w:rsidRDefault="00202D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B2AD6" w:rsidRDefault="00EB2AD6">
            <w:pPr>
              <w:pStyle w:val="CRCoverPage"/>
              <w:spacing w:after="0"/>
              <w:ind w:left="100"/>
            </w:pPr>
          </w:p>
        </w:tc>
      </w:tr>
    </w:tbl>
    <w:p w:rsidR="00EB2AD6" w:rsidRDefault="00EB2AD6">
      <w:pPr>
        <w:pStyle w:val="CRCoverPage"/>
        <w:spacing w:after="0"/>
        <w:rPr>
          <w:sz w:val="8"/>
          <w:szCs w:val="8"/>
        </w:rPr>
      </w:pPr>
    </w:p>
    <w:p w:rsidR="00EB2AD6" w:rsidRDefault="00EB2AD6">
      <w:pPr>
        <w:sectPr w:rsidR="00EB2AD6">
          <w:headerReference w:type="even" r:id="rId13"/>
          <w:footnotePr>
            <w:numRestart w:val="eachSect"/>
          </w:footnotePr>
          <w:pgSz w:w="11907" w:h="16840"/>
          <w:pgMar w:top="1418" w:right="1134" w:bottom="1134" w:left="1134" w:header="680" w:footer="567" w:gutter="0"/>
          <w:cols w:space="720"/>
        </w:sectPr>
      </w:pPr>
    </w:p>
    <w:p w:rsidR="00EB2AD6" w:rsidRDefault="00202DB3">
      <w:pPr>
        <w:rPr>
          <w:rFonts w:ascii="Arial" w:hAnsi="Arial" w:cs="Arial"/>
          <w:b/>
          <w:sz w:val="28"/>
          <w:szCs w:val="28"/>
          <w:lang w:val="en-US"/>
        </w:rPr>
      </w:pPr>
      <w:r>
        <w:rPr>
          <w:rFonts w:ascii="Arial" w:hAnsi="Arial" w:cs="Arial"/>
          <w:b/>
          <w:sz w:val="28"/>
          <w:szCs w:val="28"/>
          <w:lang w:val="en-US"/>
        </w:rPr>
        <w:lastRenderedPageBreak/>
        <w:t>*******</w:t>
      </w: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EB2AD6" w:rsidRDefault="00202DB3">
      <w:pPr>
        <w:pStyle w:val="5"/>
      </w:pPr>
      <w:bookmarkStart w:id="1" w:name="_Toc51949099"/>
      <w:bookmarkStart w:id="2" w:name="_Toc20232622"/>
      <w:bookmarkStart w:id="3" w:name="_Toc36657074"/>
      <w:bookmarkStart w:id="4" w:name="_Toc36212897"/>
      <w:bookmarkStart w:id="5" w:name="_Toc98753399"/>
      <w:bookmarkStart w:id="6" w:name="_Toc27746715"/>
      <w:bookmarkStart w:id="7" w:name="_Toc45286738"/>
      <w:bookmarkStart w:id="8" w:name="_Toc51948007"/>
      <w:r>
        <w:t>5.4.1.3.1</w:t>
      </w:r>
      <w:r>
        <w:tab/>
        <w:t>General</w:t>
      </w:r>
      <w:bookmarkEnd w:id="1"/>
      <w:bookmarkEnd w:id="2"/>
      <w:bookmarkEnd w:id="3"/>
      <w:bookmarkEnd w:id="4"/>
      <w:bookmarkEnd w:id="5"/>
      <w:bookmarkEnd w:id="6"/>
      <w:bookmarkEnd w:id="7"/>
      <w:bookmarkEnd w:id="8"/>
    </w:p>
    <w:p w:rsidR="00EB2AD6" w:rsidRDefault="00202DB3">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rsidR="00EB2AD6" w:rsidRDefault="00202DB3">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lang w:val="en-US"/>
        </w:rPr>
        <w:t xml:space="preserve"> </w:t>
      </w:r>
      <w:r>
        <w:t xml:space="preserve">and the ABBA in AUTHENTICATION REQUEST </w:t>
      </w:r>
      <w:r>
        <w:rPr>
          <w:lang w:val="en-US"/>
        </w:rPr>
        <w:t>message</w:t>
      </w:r>
      <w:r>
        <w:t>.</w:t>
      </w:r>
    </w:p>
    <w:p w:rsidR="00EB2AD6" w:rsidRDefault="00202DB3">
      <w:r>
        <w:t>The 5G AKA based primary authentication and key agreement procedure is always initiated and controlled by the network. However, the UE can reject the 5G authentication challenge sent by the network.</w:t>
      </w:r>
    </w:p>
    <w:p w:rsidR="00EB2AD6" w:rsidRDefault="00202DB3">
      <w:r>
        <w:t>The UE shall proceed with a 5G authentication challenge only if a USIM is present.</w:t>
      </w:r>
    </w:p>
    <w:p w:rsidR="00EB2AD6" w:rsidRDefault="00202DB3">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rsidR="00EB2AD6" w:rsidRDefault="00202DB3">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rsidR="00EB2AD6" w:rsidRDefault="00202DB3">
      <w:r>
        <w:t xml:space="preserve">The 5G AKA based primary authentication and key agreement procedure is initiated by an AUTHENTICATION REQUEST </w:t>
      </w:r>
      <w:r>
        <w:rPr>
          <w:lang w:val="en-US"/>
        </w:rPr>
        <w:t xml:space="preserve">message without </w:t>
      </w:r>
      <w:r>
        <w:t>the EAP message IE.</w:t>
      </w:r>
    </w:p>
    <w:p w:rsidR="00EB2AD6" w:rsidRDefault="00202DB3">
      <w:pPr>
        <w:rPr>
          <w:del w:id="9" w:author="Zhou" w:date="2022-03-27T21:00:00Z"/>
          <w:lang w:val="en-IN"/>
        </w:rPr>
      </w:pPr>
      <w:r>
        <w:t>Upon successful completion of the 5G AKA based primary authentication, the AMF shall initiate</w:t>
      </w:r>
      <w:r>
        <w:rPr>
          <w:lang w:val="en-IN"/>
        </w:rPr>
        <w:t xml:space="preserve"> a security mode control procedure </w:t>
      </w:r>
      <w:r>
        <w:t xml:space="preserve">(see </w:t>
      </w:r>
      <w:proofErr w:type="spellStart"/>
      <w:r>
        <w:t>subclause</w:t>
      </w:r>
      <w:proofErr w:type="spellEnd"/>
      <w:r>
        <w:t xml:space="preserve"> 5.4.2) to take the </w:t>
      </w:r>
      <w:r>
        <w:rPr>
          <w:lang w:val="en-US"/>
        </w:rPr>
        <w:t>new partial native 5G NAS security context</w:t>
      </w:r>
      <w:r>
        <w:t xml:space="preserve"> into use</w:t>
      </w:r>
      <w:ins w:id="10" w:author="Zhou" w:date="2022-03-27T21:00:00Z">
        <w:r>
          <w:t>.</w:t>
        </w:r>
      </w:ins>
      <w:del w:id="11" w:author="Zhou" w:date="2022-03-27T21:00:00Z">
        <w:r>
          <w:rPr>
            <w:lang w:val="en-IN"/>
          </w:rPr>
          <w:delText>, except for:</w:delText>
        </w:r>
      </w:del>
    </w:p>
    <w:p w:rsidR="00EB2AD6" w:rsidRDefault="00202DB3">
      <w:pPr>
        <w:pPrChange w:id="12" w:author="Zhou" w:date="2022-03-27T21:00:00Z">
          <w:pPr>
            <w:pStyle w:val="B1"/>
          </w:pPr>
        </w:pPrChange>
      </w:pPr>
      <w:del w:id="13" w:author="Zhou" w:date="2022-03-27T21:00:00Z">
        <w:r>
          <w:delText>-</w:delText>
        </w:r>
        <w:r>
          <w:tab/>
        </w:r>
        <w:r>
          <w:rPr>
            <w:rFonts w:hint="eastAsia"/>
          </w:rPr>
          <w:delText>t</w:delText>
        </w:r>
        <w:r>
          <w:delText xml:space="preserve">he 5G AKA based </w:delText>
        </w:r>
        <w:bookmarkStart w:id="14" w:name="_Hlk95142862"/>
        <w:r>
          <w:delText xml:space="preserve">primary </w:delText>
        </w:r>
        <w:bookmarkEnd w:id="14"/>
        <w:r>
          <w:delText xml:space="preserve">authentication is triggered by </w:delText>
        </w:r>
        <w:bookmarkStart w:id="15" w:name="_Hlk96377270"/>
        <w:r>
          <w:delText>relay key request message</w:delText>
        </w:r>
        <w:bookmarkEnd w:id="15"/>
        <w:r>
          <w:delText xml:space="preserve"> as defined in clause 6.3.3.3.2 of 3GPP TS 33.503 [56].</w:delText>
        </w:r>
      </w:del>
    </w:p>
    <w:p w:rsidR="00EB2AD6" w:rsidRDefault="00202DB3">
      <w:pPr>
        <w:pStyle w:val="EditorsNote"/>
        <w:rPr>
          <w:del w:id="16" w:author="Zhou" w:date="2022-03-26T23:57:00Z"/>
        </w:rPr>
      </w:pPr>
      <w:bookmarkStart w:id="17" w:name="OLE_LINK4"/>
      <w:del w:id="18" w:author="Zhou" w:date="2022-03-26T23:57:00Z">
        <w:r>
          <w:delText xml:space="preserve">Editor’s note: The definition of relay key request </w:delText>
        </w:r>
        <w:r>
          <w:rPr>
            <w:sz w:val="21"/>
            <w:szCs w:val="21"/>
          </w:rPr>
          <w:delText xml:space="preserve">message </w:delText>
        </w:r>
        <w:r>
          <w:delText xml:space="preserve">is FFS. </w:delText>
        </w:r>
      </w:del>
    </w:p>
    <w:bookmarkEnd w:id="17"/>
    <w:p w:rsidR="00EB2AD6" w:rsidRDefault="00202DB3">
      <w:pPr>
        <w:pStyle w:val="NO"/>
      </w:pPr>
      <w:r>
        <w:t>NOTE 2:</w:t>
      </w:r>
      <w:r>
        <w:tab/>
        <w:t xml:space="preserve">The AMF shall immediately initiate a security mode control procedure (see </w:t>
      </w:r>
      <w:proofErr w:type="spellStart"/>
      <w:r>
        <w:t>subclause</w:t>
      </w:r>
      <w:proofErr w:type="spellEnd"/>
      <w:r>
        <w:t> 5.4.2) after 5G AKA primary authentication is successful to avoid K</w:t>
      </w:r>
      <w:r>
        <w:rPr>
          <w:vertAlign w:val="subscript"/>
        </w:rPr>
        <w:t xml:space="preserve">AUSF </w:t>
      </w:r>
      <w:r>
        <w:t>key mismatch between the UE and the network.</w:t>
      </w:r>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Toc98753493"/>
      <w:r>
        <w:rPr>
          <w:rFonts w:ascii="Arial" w:hAnsi="Arial" w:cs="Arial"/>
          <w:color w:val="0000FF"/>
          <w:sz w:val="28"/>
          <w:szCs w:val="28"/>
          <w:lang w:val="en-US"/>
        </w:rPr>
        <w:t>* * * Next Change * * * *</w:t>
      </w:r>
    </w:p>
    <w:p w:rsidR="00EB2AD6" w:rsidRDefault="00202DB3">
      <w:pPr>
        <w:pStyle w:val="3"/>
        <w:rPr>
          <w:ins w:id="20" w:author="Zhou" w:date="2022-03-27T21:07:00Z"/>
        </w:rPr>
      </w:pPr>
      <w:ins w:id="21" w:author="Zhou" w:date="2022-03-27T21:07:00Z">
        <w:r>
          <w:t>5.5</w:t>
        </w:r>
        <w:proofErr w:type="gramStart"/>
        <w:r>
          <w:t>.</w:t>
        </w:r>
      </w:ins>
      <w:ins w:id="22" w:author="Zhou" w:date="2022-03-27T21:08:00Z">
        <w:r>
          <w:t>x</w:t>
        </w:r>
      </w:ins>
      <w:proofErr w:type="gramEnd"/>
      <w:ins w:id="23" w:author="Zhou" w:date="2022-03-27T21:07:00Z">
        <w:r>
          <w:tab/>
        </w:r>
      </w:ins>
      <w:bookmarkEnd w:id="19"/>
      <w:ins w:id="24" w:author="Zhou" w:date="2022-03-27T21:10:00Z">
        <w:r>
          <w:t>A</w:t>
        </w:r>
      </w:ins>
      <w:ins w:id="25" w:author="Zhou" w:date="2022-03-27T21:09:00Z">
        <w:r>
          <w:t>uthentication and key agreement procedure</w:t>
        </w:r>
      </w:ins>
      <w:ins w:id="26" w:author="Zhou" w:date="2022-03-27T21:10: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rsidR="00EB2AD6" w:rsidRDefault="00202DB3">
      <w:pPr>
        <w:pStyle w:val="4"/>
        <w:rPr>
          <w:ins w:id="27" w:author="Zhou" w:date="2022-03-27T21:12:00Z"/>
        </w:rPr>
      </w:pPr>
      <w:bookmarkStart w:id="28" w:name="_Toc20232592"/>
      <w:bookmarkStart w:id="29" w:name="_Toc51949065"/>
      <w:bookmarkStart w:id="30" w:name="_Toc45286704"/>
      <w:bookmarkStart w:id="31" w:name="_Toc98753388"/>
      <w:bookmarkStart w:id="32" w:name="_Toc51947973"/>
      <w:bookmarkStart w:id="33" w:name="_Toc36212865"/>
      <w:bookmarkStart w:id="34" w:name="_Toc36657042"/>
      <w:bookmarkStart w:id="35" w:name="_Toc27746683"/>
      <w:ins w:id="36" w:author="Zhou" w:date="2022-03-27T21:12:00Z">
        <w:r>
          <w:t>5.</w:t>
        </w:r>
      </w:ins>
      <w:ins w:id="37" w:author="Zhou" w:date="2022-03-27T21:13:00Z">
        <w:r>
          <w:t>5</w:t>
        </w:r>
      </w:ins>
      <w:ins w:id="38" w:author="Zhou" w:date="2022-03-27T21:12:00Z">
        <w:r>
          <w:t>.</w:t>
        </w:r>
      </w:ins>
      <w:ins w:id="39" w:author="Zhou" w:date="2022-03-27T21:13:00Z">
        <w:r>
          <w:t>x</w:t>
        </w:r>
      </w:ins>
      <w:ins w:id="40" w:author="Zhou" w:date="2022-03-27T21:12:00Z">
        <w:r>
          <w:t>.1</w:t>
        </w:r>
        <w:r>
          <w:tab/>
          <w:t>General</w:t>
        </w:r>
        <w:bookmarkEnd w:id="28"/>
        <w:bookmarkEnd w:id="29"/>
        <w:bookmarkEnd w:id="30"/>
        <w:bookmarkEnd w:id="31"/>
        <w:bookmarkEnd w:id="32"/>
        <w:bookmarkEnd w:id="33"/>
        <w:bookmarkEnd w:id="34"/>
        <w:bookmarkEnd w:id="35"/>
      </w:ins>
    </w:p>
    <w:p w:rsidR="00EB2AD6" w:rsidRDefault="00202DB3">
      <w:pPr>
        <w:rPr>
          <w:ins w:id="41" w:author="Zhou" w:date="2022-03-28T00:54:00Z"/>
          <w:lang w:val="en-US" w:eastAsia="zh-CN"/>
        </w:rPr>
      </w:pPr>
      <w:ins w:id="42" w:author="Zhou" w:date="2022-03-27T21:12:00Z">
        <w:r>
          <w:t xml:space="preserve">The purpose of the </w:t>
        </w:r>
      </w:ins>
      <w:ins w:id="43" w:author="Zhou" w:date="2022-03-27T21:13: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44" w:author="Zhou" w:date="2022-03-27T21:12:00Z">
        <w:r>
          <w:t xml:space="preserve"> is </w:t>
        </w:r>
      </w:ins>
      <w:ins w:id="45" w:author="Zhou" w:date="2022-03-27T21:26:00Z">
        <w:r>
          <w:t>to</w:t>
        </w:r>
      </w:ins>
      <w:ins w:id="46" w:author="Zhou" w:date="2022-03-27T21:19:00Z">
        <w:r>
          <w:t xml:space="preserve"> </w:t>
        </w:r>
      </w:ins>
      <w:ins w:id="47" w:author="Zhou" w:date="2022-03-28T00:57:00Z">
        <w:r>
          <w:t>perform</w:t>
        </w:r>
      </w:ins>
      <w:ins w:id="48" w:author="Zhou" w:date="2022-03-27T21:25:00Z">
        <w:r>
          <w:t xml:space="preserve"> the</w:t>
        </w:r>
      </w:ins>
      <w:ins w:id="49" w:author="Zhou" w:date="2022-03-27T21:26:00Z">
        <w:r>
          <w:t xml:space="preserve"> </w:t>
        </w:r>
      </w:ins>
      <w:ins w:id="50" w:author="Zhou" w:date="2022-03-27T21:24:00Z">
        <w:r>
          <w:t>authenticat</w:t>
        </w:r>
      </w:ins>
      <w:ins w:id="51" w:author="Zhou" w:date="2022-03-27T21:26:00Z">
        <w:r>
          <w:t>ion</w:t>
        </w:r>
      </w:ins>
      <w:ins w:id="52" w:author="Zhou" w:date="2022-03-28T00:57:00Z">
        <w:r>
          <w:t xml:space="preserve"> for </w:t>
        </w:r>
      </w:ins>
      <w:ins w:id="53" w:author="Zhou" w:date="2022-03-27T21:27:00Z">
        <w:r>
          <w:rPr>
            <w:lang w:eastAsia="zh-CN"/>
          </w:rPr>
          <w:t xml:space="preserve">5G </w:t>
        </w:r>
        <w:proofErr w:type="spellStart"/>
        <w:r>
          <w:rPr>
            <w:lang w:eastAsia="zh-CN"/>
          </w:rPr>
          <w:t>ProSe</w:t>
        </w:r>
        <w:proofErr w:type="spellEnd"/>
        <w:r>
          <w:rPr>
            <w:lang w:eastAsia="zh-CN"/>
          </w:rPr>
          <w:t xml:space="preserve"> UE-to-network relay</w:t>
        </w:r>
      </w:ins>
      <w:ins w:id="54" w:author="Zhou" w:date="2022-03-27T21:25:00Z">
        <w:r>
          <w:t xml:space="preserve"> </w:t>
        </w:r>
      </w:ins>
      <w:ins w:id="55" w:author="Zhou" w:date="2022-03-28T00:57:00Z">
        <w:r>
          <w:t xml:space="preserve">initiated by the 5G </w:t>
        </w:r>
        <w:proofErr w:type="spellStart"/>
        <w:r>
          <w:t>ProSe</w:t>
        </w:r>
        <w:proofErr w:type="spellEnd"/>
        <w:r>
          <w:t xml:space="preserve"> </w:t>
        </w:r>
      </w:ins>
      <w:ins w:id="56" w:author="Zhou rev1" w:date="2022-04-08T16:53:00Z">
        <w:r w:rsidR="00962B8F">
          <w:t xml:space="preserve">UE-to-network </w:t>
        </w:r>
      </w:ins>
      <w:ins w:id="57" w:author="Zhou" w:date="2022-03-28T00:57:00Z">
        <w:r>
          <w:t xml:space="preserve">remote UE </w:t>
        </w:r>
      </w:ins>
      <w:ins w:id="58" w:author="Zhou" w:date="2022-03-28T00:55:00Z">
        <w:r>
          <w:t xml:space="preserve">and </w:t>
        </w:r>
      </w:ins>
      <w:ins w:id="59" w:author="Zhou" w:date="2022-03-28T00:58:00Z">
        <w:r>
          <w:t xml:space="preserve">to agree on the </w:t>
        </w:r>
      </w:ins>
      <w:ins w:id="60" w:author="Zhou" w:date="2022-03-28T01:00:00Z">
        <w:r>
          <w:rPr>
            <w:rFonts w:hint="eastAsia"/>
            <w:lang w:val="en-US" w:eastAsia="zh-CN"/>
          </w:rPr>
          <w:t>K</w:t>
        </w:r>
        <w:r>
          <w:rPr>
            <w:rFonts w:hint="eastAsia"/>
            <w:vertAlign w:val="subscript"/>
            <w:lang w:val="en-US" w:eastAsia="zh-CN"/>
          </w:rPr>
          <w:t>AUSF</w:t>
        </w:r>
        <w:r>
          <w:rPr>
            <w:vertAlign w:val="subscript"/>
            <w:lang w:val="en-US" w:eastAsia="zh-CN"/>
          </w:rPr>
          <w:t>_P</w:t>
        </w:r>
      </w:ins>
      <w:ins w:id="61" w:author="Zhou" w:date="2022-03-28T01:01:00Z">
        <w:r>
          <w:t xml:space="preserve"> and </w:t>
        </w:r>
      </w:ins>
      <w:proofErr w:type="spellStart"/>
      <w:ins w:id="62" w:author="Zhou" w:date="2022-03-28T01:00:00Z">
        <w:r>
          <w:t>K</w:t>
        </w:r>
        <w:r>
          <w:rPr>
            <w:vertAlign w:val="subscript"/>
          </w:rPr>
          <w:t>NR_ProSe</w:t>
        </w:r>
      </w:ins>
      <w:proofErr w:type="spellEnd"/>
      <w:ins w:id="63" w:author="Zhou" w:date="2022-03-28T00:58:00Z">
        <w:r>
          <w:rPr>
            <w:lang w:eastAsia="zh-CN"/>
          </w:rPr>
          <w:t xml:space="preserve"> </w:t>
        </w:r>
      </w:ins>
      <w:ins w:id="64" w:author="Zhou" w:date="2022-03-28T01:02:00Z">
        <w:r>
          <w:rPr>
            <w:lang w:eastAsia="zh-CN"/>
          </w:rPr>
          <w:t xml:space="preserve">as </w:t>
        </w:r>
      </w:ins>
      <w:ins w:id="65" w:author="Zhou" w:date="2022-03-27T21:27:00Z">
        <w:r>
          <w:rPr>
            <w:lang w:eastAsia="zh-CN"/>
          </w:rPr>
          <w:t>specified in 3GPP</w:t>
        </w:r>
        <w:r>
          <w:rPr>
            <w:lang w:val="en-US" w:eastAsia="zh-CN"/>
          </w:rPr>
          <w:t> TS 33.503 [56].</w:t>
        </w:r>
      </w:ins>
    </w:p>
    <w:p w:rsidR="00EB2AD6" w:rsidRDefault="00202DB3">
      <w:pPr>
        <w:rPr>
          <w:lang w:val="en-US" w:eastAsia="zh-CN"/>
        </w:rPr>
      </w:pPr>
      <w:ins w:id="66" w:author="Zhou" w:date="2022-03-28T01:04:00Z">
        <w:r>
          <w:rPr>
            <w:rFonts w:hint="eastAsia"/>
            <w:lang w:eastAsia="zh-CN"/>
          </w:rPr>
          <w:t>T</w:t>
        </w:r>
        <w:r>
          <w:rPr>
            <w:lang w:eastAsia="zh-CN"/>
          </w:rPr>
          <w:t xml:space="preserve">he procedure </w:t>
        </w:r>
      </w:ins>
      <w:ins w:id="67" w:author="Zhou" w:date="2022-03-28T01:42:00Z">
        <w:r>
          <w:rPr>
            <w:lang w:eastAsia="zh-CN"/>
          </w:rPr>
          <w:t>as shown in figure</w:t>
        </w:r>
        <w:r>
          <w:rPr>
            <w:lang w:val="en-US" w:eastAsia="zh-CN"/>
          </w:rPr>
          <w:t> </w:t>
        </w:r>
        <w:r>
          <w:t xml:space="preserve">5.5.x.1.1 </w:t>
        </w:r>
      </w:ins>
      <w:ins w:id="68" w:author="Zhou" w:date="2022-03-28T01:13:00Z">
        <w:r>
          <w:rPr>
            <w:lang w:eastAsia="zh-CN"/>
          </w:rPr>
          <w:t>is initiated</w:t>
        </w:r>
      </w:ins>
      <w:ins w:id="69" w:author="Zhou" w:date="2022-03-28T01:15:00Z">
        <w:r>
          <w:rPr>
            <w:lang w:eastAsia="zh-CN"/>
          </w:rPr>
          <w:t xml:space="preserve"> by the UE </w:t>
        </w:r>
      </w:ins>
      <w:ins w:id="70" w:author="Zhou" w:date="2022-03-28T01:13:00Z">
        <w:r>
          <w:rPr>
            <w:lang w:eastAsia="zh-CN"/>
          </w:rPr>
          <w:t>when the UE receives</w:t>
        </w:r>
      </w:ins>
      <w:ins w:id="71" w:author="Zhou" w:date="2022-03-28T01:04:00Z">
        <w:r>
          <w:rPr>
            <w:lang w:eastAsia="zh-CN"/>
          </w:rPr>
          <w:t xml:space="preserve"> the </w:t>
        </w:r>
        <w:proofErr w:type="spellStart"/>
        <w:r>
          <w:rPr>
            <w:lang w:eastAsia="zh-CN"/>
          </w:rPr>
          <w:t>ProSe</w:t>
        </w:r>
        <w:proofErr w:type="spellEnd"/>
        <w:r>
          <w:rPr>
            <w:lang w:eastAsia="zh-CN"/>
          </w:rPr>
          <w:t xml:space="preserve"> direct link establishment request</w:t>
        </w:r>
      </w:ins>
      <w:ins w:id="72" w:author="Zhou" w:date="2022-03-28T01:10:00Z">
        <w:r>
          <w:rPr>
            <w:lang w:eastAsia="zh-CN"/>
          </w:rPr>
          <w:t xml:space="preserve"> from the 5G </w:t>
        </w:r>
        <w:proofErr w:type="spellStart"/>
        <w:r>
          <w:rPr>
            <w:lang w:eastAsia="zh-CN"/>
          </w:rPr>
          <w:t>ProSe</w:t>
        </w:r>
        <w:proofErr w:type="spellEnd"/>
        <w:r>
          <w:rPr>
            <w:lang w:eastAsia="zh-CN"/>
          </w:rPr>
          <w:t xml:space="preserve"> </w:t>
        </w:r>
      </w:ins>
      <w:ins w:id="73" w:author="Zhou rev1" w:date="2022-04-08T16:54:00Z">
        <w:r w:rsidR="00962B8F">
          <w:rPr>
            <w:lang w:eastAsia="zh-CN"/>
          </w:rPr>
          <w:t>UE-to-network</w:t>
        </w:r>
      </w:ins>
      <w:ins w:id="74" w:author="Zhou" w:date="2022-03-28T01:11:00Z">
        <w:r>
          <w:rPr>
            <w:lang w:eastAsia="zh-CN"/>
          </w:rPr>
          <w:t xml:space="preserve"> remote UE </w:t>
        </w:r>
        <w:r>
          <w:t>for establishing secure PC5 unicast link</w:t>
        </w:r>
      </w:ins>
      <w:ins w:id="75" w:author="Zhou" w:date="2022-03-28T01:14:00Z">
        <w:r>
          <w:t xml:space="preserve"> as specified in </w:t>
        </w:r>
        <w:r>
          <w:rPr>
            <w:lang w:eastAsia="zh-CN"/>
          </w:rPr>
          <w:t>3GPP</w:t>
        </w:r>
        <w:r>
          <w:rPr>
            <w:lang w:val="en-US" w:eastAsia="zh-CN"/>
          </w:rPr>
          <w:t> TS 24.554 [</w:t>
        </w:r>
      </w:ins>
      <w:ins w:id="76" w:author="Zhou" w:date="2022-03-28T01:15:00Z">
        <w:r>
          <w:rPr>
            <w:lang w:val="en-US" w:eastAsia="zh-CN"/>
          </w:rPr>
          <w:t>19E</w:t>
        </w:r>
      </w:ins>
      <w:ins w:id="77" w:author="Zhou" w:date="2022-03-28T01:14:00Z">
        <w:r>
          <w:rPr>
            <w:lang w:val="en-US" w:eastAsia="zh-CN"/>
          </w:rPr>
          <w:t>]</w:t>
        </w:r>
      </w:ins>
      <w:ins w:id="78" w:author="Zhou" w:date="2022-03-28T01:15:00Z">
        <w:r>
          <w:rPr>
            <w:lang w:val="en-US" w:eastAsia="zh-CN"/>
          </w:rPr>
          <w:t>.</w:t>
        </w:r>
      </w:ins>
    </w:p>
    <w:p w:rsidR="00EB2AD6" w:rsidRDefault="00202DB3">
      <w:pPr>
        <w:rPr>
          <w:ins w:id="79" w:author="Zhou" w:date="2022-03-28T15:30:00Z"/>
        </w:rPr>
      </w:pPr>
      <w:ins w:id="80" w:author="Zhou" w:date="2022-03-28T15:24:00Z">
        <w:r>
          <w:lastRenderedPageBreak/>
          <w:t>If the netwo</w:t>
        </w:r>
      </w:ins>
      <w:ins w:id="81" w:author="Zhou" w:date="2022-03-28T15:25:00Z">
        <w:r>
          <w:t xml:space="preserve">rk </w:t>
        </w:r>
      </w:ins>
      <w:ins w:id="82" w:author="Zhou" w:date="2022-03-28T15:27:00Z">
        <w:r>
          <w:t>decides</w:t>
        </w:r>
      </w:ins>
      <w:ins w:id="83" w:author="Zhou rev1" w:date="2022-04-08T14:39:00Z">
        <w:r w:rsidR="00AB0368">
          <w:t xml:space="preserve"> to</w:t>
        </w:r>
      </w:ins>
      <w:ins w:id="84" w:author="Zhou" w:date="2022-03-28T15:27:00Z">
        <w:r>
          <w:t xml:space="preserve"> process the relay key request message</w:t>
        </w:r>
      </w:ins>
      <w:ins w:id="85" w:author="Zhou" w:date="2022-03-28T15:28:00Z">
        <w:r>
          <w:t xml:space="preserve">, </w:t>
        </w:r>
      </w:ins>
      <w:ins w:id="86" w:author="Zhou" w:date="2022-03-28T15:27:00Z">
        <w:r>
          <w:t>the</w:t>
        </w:r>
      </w:ins>
      <w:ins w:id="87" w:author="Zhou" w:date="2022-03-28T15:24:00Z">
        <w:r>
          <w:t xml:space="preserve"> EAP based authentication and key agreement procedure is initiated and controlled by the network.</w:t>
        </w:r>
      </w:ins>
      <w:ins w:id="88" w:author="Zhou" w:date="2022-03-28T15:34:00Z">
        <w:r>
          <w:t xml:space="preserve"> The </w:t>
        </w:r>
      </w:ins>
      <w:ins w:id="89" w:author="Zhou" w:date="2022-03-28T15:36:00Z">
        <w:r>
          <w:t xml:space="preserve">exchanges of </w:t>
        </w:r>
      </w:ins>
      <w:ins w:id="90" w:author="Zhou" w:date="2022-03-28T15:34:00Z">
        <w:r>
          <w:t xml:space="preserve">EAP </w:t>
        </w:r>
      </w:ins>
      <w:ins w:id="91" w:author="Zhou" w:date="2022-03-28T15:36:00Z">
        <w:r>
          <w:t>messages</w:t>
        </w:r>
      </w:ins>
      <w:ins w:id="92" w:author="Zhou" w:date="2022-03-28T15:34:00Z">
        <w:r>
          <w:t xml:space="preserve"> between the 5G </w:t>
        </w:r>
        <w:proofErr w:type="spellStart"/>
        <w:r>
          <w:t>ProSe</w:t>
        </w:r>
        <w:proofErr w:type="spellEnd"/>
        <w:r>
          <w:t xml:space="preserve"> </w:t>
        </w:r>
      </w:ins>
      <w:ins w:id="93" w:author="Zhou rev1" w:date="2022-04-08T16:54:00Z">
        <w:r w:rsidR="00962B8F">
          <w:t>UE-to-network</w:t>
        </w:r>
      </w:ins>
      <w:ins w:id="94" w:author="Zhou" w:date="2022-03-28T15:34:00Z">
        <w:r>
          <w:t xml:space="preserve"> remote UE and the network are </w:t>
        </w:r>
      </w:ins>
      <w:ins w:id="95" w:author="Zhou" w:date="2022-03-28T15:36:00Z">
        <w:r>
          <w:t>relayed by the UE.</w:t>
        </w:r>
      </w:ins>
    </w:p>
    <w:p w:rsidR="00EB2AD6" w:rsidRDefault="00EB2AD6">
      <w:pPr>
        <w:rPr>
          <w:ins w:id="96" w:author="Zhou" w:date="2022-03-28T01:19:00Z"/>
          <w:lang w:eastAsia="zh-CN"/>
        </w:rPr>
      </w:pPr>
    </w:p>
    <w:p w:rsidR="00EB2AD6" w:rsidRDefault="002E5765">
      <w:pPr>
        <w:pStyle w:val="TH"/>
        <w:rPr>
          <w:ins w:id="97" w:author="Zhou" w:date="2022-03-28T01:40:00Z"/>
        </w:rPr>
      </w:pPr>
      <w:r>
        <w:object w:dxaOrig="8887" w:dyaOrig="9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pt;height:466.65pt" o:ole="">
            <v:imagedata r:id="rId14" o:title=""/>
          </v:shape>
          <o:OLEObject Type="Embed" ProgID="Visio.Drawing.11" ShapeID="_x0000_i1025" DrawAspect="Content" ObjectID="_1710960081" r:id="rId15"/>
        </w:object>
      </w:r>
    </w:p>
    <w:p w:rsidR="00EB2AD6" w:rsidRDefault="00202DB3">
      <w:pPr>
        <w:pStyle w:val="TF"/>
        <w:rPr>
          <w:ins w:id="98" w:author="Zhou" w:date="2022-03-28T01:41:00Z"/>
        </w:rPr>
      </w:pPr>
      <w:ins w:id="99" w:author="Zhou" w:date="2022-03-28T01:41:00Z">
        <w:r>
          <w:t xml:space="preserve">Figure 5.5.x.1.1: </w:t>
        </w:r>
      </w:ins>
      <w:ins w:id="100" w:author="Zhou" w:date="2022-03-28T15:40:00Z">
        <w:r>
          <w:t>A</w:t>
        </w:r>
      </w:ins>
      <w:ins w:id="101" w:author="Zhou" w:date="2022-03-28T01:41:00Z">
        <w:r>
          <w:t>uthentication and key agreement procedure</w:t>
        </w:r>
      </w:ins>
      <w:ins w:id="102" w:author="Zhou" w:date="2022-03-28T01:42: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rsidR="00EB2AD6" w:rsidRDefault="00202DB3">
      <w:pPr>
        <w:pStyle w:val="4"/>
        <w:rPr>
          <w:ins w:id="103" w:author="Zhou" w:date="2022-03-28T16:06:00Z"/>
          <w:lang w:val="en-US"/>
        </w:rPr>
      </w:pPr>
      <w:bookmarkStart w:id="104" w:name="_Toc42897391"/>
      <w:bookmarkStart w:id="105" w:name="_Toc43398906"/>
      <w:bookmarkStart w:id="106" w:name="_Toc51771985"/>
      <w:bookmarkStart w:id="107" w:name="_Toc98408504"/>
      <w:ins w:id="108" w:author="Zhou" w:date="2022-03-28T16:06:00Z">
        <w:r>
          <w:rPr>
            <w:lang w:val="en-US" w:eastAsia="zh-CN"/>
          </w:rPr>
          <w:t>5.5.x.</w:t>
        </w:r>
      </w:ins>
      <w:ins w:id="109" w:author="Zhou" w:date="2022-03-28T16:08:00Z">
        <w:r>
          <w:rPr>
            <w:lang w:val="en-US" w:eastAsia="zh-CN"/>
          </w:rPr>
          <w:t>2</w:t>
        </w:r>
      </w:ins>
      <w:ins w:id="110" w:author="Zhou" w:date="2022-03-28T16:06:00Z">
        <w:r>
          <w:rPr>
            <w:lang w:val="en-US" w:eastAsia="zh-CN"/>
          </w:rPr>
          <w:tab/>
        </w:r>
        <w:proofErr w:type="spellStart"/>
        <w:r>
          <w:rPr>
            <w:lang w:val="en-US" w:eastAsia="zh-CN"/>
          </w:rPr>
          <w:t>ProSe</w:t>
        </w:r>
        <w:proofErr w:type="spellEnd"/>
        <w:r>
          <w:rPr>
            <w:lang w:val="en-US" w:eastAsia="zh-CN"/>
          </w:rPr>
          <w:t xml:space="preserve"> relay</w:t>
        </w:r>
        <w:r>
          <w:rPr>
            <w:lang w:val="en-US"/>
          </w:rPr>
          <w:t xml:space="preserve"> transaction identity (PRTI)</w:t>
        </w:r>
        <w:bookmarkEnd w:id="104"/>
        <w:bookmarkEnd w:id="105"/>
        <w:bookmarkEnd w:id="106"/>
        <w:bookmarkEnd w:id="107"/>
      </w:ins>
    </w:p>
    <w:p w:rsidR="00EB2AD6" w:rsidRDefault="00202DB3">
      <w:pPr>
        <w:pStyle w:val="EditorsNote"/>
        <w:rPr>
          <w:ins w:id="111" w:author="Zhou" w:date="2022-03-28T16:49:00Z"/>
          <w:lang w:eastAsia="ko-KR"/>
        </w:rPr>
      </w:pPr>
      <w:ins w:id="112" w:author="Zhou" w:date="2022-03-28T16:49:00Z">
        <w:r>
          <w:t>Editor's note:</w:t>
        </w:r>
        <w:r>
          <w:tab/>
        </w:r>
      </w:ins>
      <w:ins w:id="113" w:author="Zhou" w:date="2022-03-30T15:03:00Z">
        <w:r>
          <w:t xml:space="preserve">Handling of </w:t>
        </w:r>
        <w:r>
          <w:rPr>
            <w:lang w:val="en-US"/>
          </w:rPr>
          <w:t>PRTI</w:t>
        </w:r>
      </w:ins>
      <w:ins w:id="114" w:author="Zhou" w:date="2022-03-28T16:49:00Z">
        <w:r>
          <w:t xml:space="preserve"> is FFS.</w:t>
        </w:r>
      </w:ins>
    </w:p>
    <w:p w:rsidR="00EB2AD6" w:rsidRDefault="00202DB3">
      <w:pPr>
        <w:pStyle w:val="4"/>
        <w:rPr>
          <w:ins w:id="115" w:author="Zhou" w:date="2022-03-28T15:38:00Z"/>
        </w:rPr>
      </w:pPr>
      <w:ins w:id="116" w:author="Zhou" w:date="2022-03-27T21:28:00Z">
        <w:r>
          <w:t>5.5.x.</w:t>
        </w:r>
      </w:ins>
      <w:ins w:id="117" w:author="Zhou" w:date="2022-03-28T16:08:00Z">
        <w:r>
          <w:t>3</w:t>
        </w:r>
      </w:ins>
      <w:ins w:id="118" w:author="Zhou" w:date="2022-03-27T21:28:00Z">
        <w:r>
          <w:tab/>
        </w:r>
      </w:ins>
      <w:ins w:id="119" w:author="Zhou" w:date="2022-03-28T16:48:00Z">
        <w:r>
          <w:t>UE-initiated authentication and key agreement procedure</w:t>
        </w:r>
      </w:ins>
      <w:ins w:id="120" w:author="Zhou" w:date="2022-03-28T15:43:00Z">
        <w:r>
          <w:t xml:space="preserve"> </w:t>
        </w:r>
      </w:ins>
      <w:ins w:id="121" w:author="Zhou" w:date="2022-03-28T16:45:00Z">
        <w:r>
          <w:t>initiation</w:t>
        </w:r>
      </w:ins>
    </w:p>
    <w:p w:rsidR="00EB2AD6" w:rsidRDefault="00202DB3">
      <w:pPr>
        <w:rPr>
          <w:ins w:id="122" w:author="Zhou" w:date="2022-03-28T16:11:00Z"/>
          <w:lang w:eastAsia="zh-CN"/>
        </w:rPr>
      </w:pPr>
      <w:ins w:id="123" w:author="Zhou" w:date="2022-03-28T15:50:00Z">
        <w:r>
          <w:rPr>
            <w:lang w:eastAsia="zh-CN"/>
          </w:rPr>
          <w:t xml:space="preserve">Upon </w:t>
        </w:r>
      </w:ins>
      <w:ins w:id="124" w:author="Zhou" w:date="2022-03-28T17:04:00Z">
        <w:r>
          <w:rPr>
            <w:lang w:eastAsia="zh-CN"/>
          </w:rPr>
          <w:t>receiving</w:t>
        </w:r>
      </w:ins>
      <w:ins w:id="125" w:author="Zhou" w:date="2022-03-28T15:50:00Z">
        <w:r>
          <w:rPr>
            <w:lang w:eastAsia="zh-CN"/>
          </w:rPr>
          <w:t xml:space="preserve"> </w:t>
        </w:r>
      </w:ins>
      <w:ins w:id="126" w:author="Zhou" w:date="2022-03-28T15:51:00Z">
        <w:r>
          <w:rPr>
            <w:lang w:eastAsia="zh-CN"/>
          </w:rPr>
          <w:t xml:space="preserve">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w:t>
        </w:r>
      </w:ins>
      <w:ins w:id="127" w:author="Zhou rev1" w:date="2022-04-08T17:41:00Z">
        <w:r w:rsidR="00251B22">
          <w:rPr>
            <w:lang w:eastAsia="zh-CN"/>
          </w:rPr>
          <w:t xml:space="preserve">UE-to-network </w:t>
        </w:r>
      </w:ins>
      <w:ins w:id="128" w:author="Zhou" w:date="2022-03-28T15:51:00Z">
        <w:r>
          <w:rPr>
            <w:lang w:eastAsia="zh-CN"/>
          </w:rPr>
          <w:t xml:space="preserve">remote UE </w:t>
        </w:r>
        <w:r>
          <w:t xml:space="preserve">for establishing secure PC5 unicast link as specified in </w:t>
        </w:r>
        <w:r>
          <w:rPr>
            <w:lang w:eastAsia="zh-CN"/>
          </w:rPr>
          <w:t>3GPP</w:t>
        </w:r>
        <w:r>
          <w:rPr>
            <w:lang w:val="en-US" w:eastAsia="zh-CN"/>
          </w:rPr>
          <w:t> TS 24.554 [19E]</w:t>
        </w:r>
      </w:ins>
      <w:ins w:id="129" w:author="Zhou" w:date="2022-03-28T15:50:00Z">
        <w:r>
          <w:rPr>
            <w:lang w:eastAsia="zh-CN"/>
          </w:rPr>
          <w:t>, t</w:t>
        </w:r>
      </w:ins>
      <w:ins w:id="130" w:author="Zhou" w:date="2022-03-28T15:49:00Z">
        <w:r>
          <w:rPr>
            <w:lang w:eastAsia="zh-CN"/>
          </w:rPr>
          <w:t>he UE shall</w:t>
        </w:r>
      </w:ins>
      <w:ins w:id="131" w:author="Zhou" w:date="2022-03-28T16:11:00Z">
        <w:r>
          <w:rPr>
            <w:lang w:eastAsia="zh-CN"/>
          </w:rPr>
          <w:t>:</w:t>
        </w:r>
      </w:ins>
    </w:p>
    <w:p w:rsidR="00EB2AD6" w:rsidRDefault="0074744B">
      <w:pPr>
        <w:pStyle w:val="B1"/>
        <w:rPr>
          <w:ins w:id="132" w:author="Zhou" w:date="2022-03-28T16:15:00Z"/>
        </w:rPr>
      </w:pPr>
      <w:ins w:id="133" w:author="Zhou rev1" w:date="2022-04-08T17:54:00Z">
        <w:r>
          <w:t>a)</w:t>
        </w:r>
      </w:ins>
      <w:ins w:id="134" w:author="Zhou" w:date="2022-03-28T16:15:00Z">
        <w:r w:rsidR="00202DB3">
          <w:tab/>
        </w:r>
        <w:proofErr w:type="gramStart"/>
        <w:r w:rsidR="00202DB3">
          <w:t>allocate</w:t>
        </w:r>
        <w:proofErr w:type="gramEnd"/>
        <w:r w:rsidR="00202DB3">
          <w:t xml:space="preserve"> a PR</w:t>
        </w:r>
        <w:r w:rsidR="00202DB3">
          <w:rPr>
            <w:lang w:val="en-US"/>
          </w:rPr>
          <w:t>TI</w:t>
        </w:r>
        <w:r w:rsidR="00202DB3">
          <w:t xml:space="preserve"> value as specified in clause </w:t>
        </w:r>
        <w:r w:rsidR="00202DB3">
          <w:rPr>
            <w:lang w:val="en-US" w:eastAsia="zh-CN"/>
          </w:rPr>
          <w:t>5.5.</w:t>
        </w:r>
      </w:ins>
      <w:ins w:id="135" w:author="Zhou" w:date="2022-03-28T16:16:00Z">
        <w:r w:rsidR="00202DB3">
          <w:rPr>
            <w:lang w:val="en-US" w:eastAsia="zh-CN"/>
          </w:rPr>
          <w:t>x</w:t>
        </w:r>
      </w:ins>
      <w:ins w:id="136" w:author="Zhou" w:date="2022-03-28T16:15:00Z">
        <w:r w:rsidR="00202DB3">
          <w:rPr>
            <w:lang w:val="en-US" w:eastAsia="zh-CN"/>
          </w:rPr>
          <w:t>.2</w:t>
        </w:r>
        <w:r w:rsidR="00202DB3">
          <w:t>;</w:t>
        </w:r>
      </w:ins>
    </w:p>
    <w:p w:rsidR="00EB2AD6" w:rsidRDefault="0074744B">
      <w:pPr>
        <w:pStyle w:val="B1"/>
        <w:rPr>
          <w:ins w:id="137" w:author="Zhou" w:date="2022-03-28T16:15:00Z"/>
        </w:rPr>
      </w:pPr>
      <w:ins w:id="138" w:author="Zhou rev1" w:date="2022-04-08T17:55:00Z">
        <w:r>
          <w:t>b)</w:t>
        </w:r>
      </w:ins>
      <w:ins w:id="139" w:author="Zhou" w:date="2022-03-28T16:15:00Z">
        <w:r w:rsidR="00202DB3">
          <w:tab/>
        </w:r>
        <w:proofErr w:type="gramStart"/>
        <w:r w:rsidR="00202DB3">
          <w:t>create</w:t>
        </w:r>
        <w:proofErr w:type="gramEnd"/>
        <w:r w:rsidR="00202DB3">
          <w:t xml:space="preserve"> a </w:t>
        </w:r>
      </w:ins>
      <w:ins w:id="140" w:author="Zhou" w:date="2022-03-28T16:16:00Z">
        <w:r w:rsidR="00202DB3">
          <w:t>RELAY KEY</w:t>
        </w:r>
      </w:ins>
      <w:ins w:id="141" w:author="Zhou" w:date="2022-03-28T17:24:00Z">
        <w:r w:rsidR="00202DB3">
          <w:t xml:space="preserve"> </w:t>
        </w:r>
      </w:ins>
      <w:ins w:id="142" w:author="Zhou" w:date="2022-03-28T16:15:00Z">
        <w:r w:rsidR="00202DB3">
          <w:t>REQUEST message;</w:t>
        </w:r>
      </w:ins>
    </w:p>
    <w:p w:rsidR="00EB2AD6" w:rsidRDefault="0074744B">
      <w:pPr>
        <w:pStyle w:val="B1"/>
        <w:rPr>
          <w:ins w:id="143" w:author="Zhou" w:date="2022-03-28T16:16:00Z"/>
          <w:lang w:eastAsia="zh-CN"/>
        </w:rPr>
      </w:pPr>
      <w:ins w:id="144" w:author="Zhou rev1" w:date="2022-04-08T17:55:00Z">
        <w:r>
          <w:t>c)</w:t>
        </w:r>
      </w:ins>
      <w:ins w:id="145" w:author="Zhou" w:date="2022-03-28T16:15:00Z">
        <w:r w:rsidR="00202DB3">
          <w:tab/>
        </w:r>
        <w:proofErr w:type="gramStart"/>
        <w:r w:rsidR="00202DB3">
          <w:t>set</w:t>
        </w:r>
        <w:proofErr w:type="gramEnd"/>
        <w:r w:rsidR="00202DB3">
          <w:t xml:space="preserve"> the </w:t>
        </w:r>
      </w:ins>
      <w:ins w:id="146" w:author="Zhou" w:date="2022-03-28T16:16:00Z">
        <w:r w:rsidR="00202DB3">
          <w:t>PRTI</w:t>
        </w:r>
      </w:ins>
      <w:ins w:id="147" w:author="Zhou" w:date="2022-03-28T16:15:00Z">
        <w:r w:rsidR="00202DB3">
          <w:t xml:space="preserve"> IE of the </w:t>
        </w:r>
      </w:ins>
      <w:ins w:id="148" w:author="Zhou" w:date="2022-03-28T16:16:00Z">
        <w:r w:rsidR="00202DB3">
          <w:t>RELAY KEY</w:t>
        </w:r>
      </w:ins>
      <w:ins w:id="149" w:author="Zhou rev1" w:date="2022-04-08T14:53:00Z">
        <w:r w:rsidR="00202DB3">
          <w:t xml:space="preserve"> </w:t>
        </w:r>
      </w:ins>
      <w:ins w:id="150" w:author="Zhou" w:date="2022-03-28T16:16:00Z">
        <w:r w:rsidR="00202DB3">
          <w:t>REQUEST</w:t>
        </w:r>
      </w:ins>
      <w:ins w:id="151" w:author="Zhou" w:date="2022-03-28T16:15:00Z">
        <w:r w:rsidR="00202DB3">
          <w:t xml:space="preserve"> message to the allocated EPTI value</w:t>
        </w:r>
        <w:r w:rsidR="00202DB3">
          <w:rPr>
            <w:rFonts w:hint="eastAsia"/>
            <w:lang w:eastAsia="zh-CN"/>
          </w:rPr>
          <w:t>;</w:t>
        </w:r>
      </w:ins>
    </w:p>
    <w:p w:rsidR="00A76B41" w:rsidRDefault="0074744B">
      <w:pPr>
        <w:pStyle w:val="B1"/>
        <w:rPr>
          <w:ins w:id="152" w:author="Zhou rev1" w:date="2022-04-08T14:49:00Z"/>
          <w:lang w:eastAsia="zh-CN"/>
        </w:rPr>
      </w:pPr>
      <w:ins w:id="153" w:author="Zhou rev1" w:date="2022-04-08T17:55:00Z">
        <w:r>
          <w:rPr>
            <w:lang w:eastAsia="zh-CN"/>
          </w:rPr>
          <w:lastRenderedPageBreak/>
          <w:t>d)</w:t>
        </w:r>
      </w:ins>
      <w:ins w:id="154" w:author="Zhou" w:date="2022-03-28T16:16:00Z">
        <w:r w:rsidR="00202DB3">
          <w:rPr>
            <w:lang w:eastAsia="zh-CN"/>
          </w:rPr>
          <w:tab/>
          <w:t>set the</w:t>
        </w:r>
      </w:ins>
      <w:ins w:id="155" w:author="Zhou" w:date="2022-03-28T16:17:00Z">
        <w:r w:rsidR="00202DB3">
          <w:rPr>
            <w:lang w:eastAsia="zh-CN"/>
          </w:rPr>
          <w:t xml:space="preserve"> relay key request param</w:t>
        </w:r>
      </w:ins>
      <w:ins w:id="156" w:author="Zhou" w:date="2022-03-28T16:44:00Z">
        <w:r w:rsidR="00202DB3">
          <w:rPr>
            <w:lang w:eastAsia="zh-CN"/>
          </w:rPr>
          <w:t>e</w:t>
        </w:r>
      </w:ins>
      <w:ins w:id="157" w:author="Zhou" w:date="2022-03-28T16:17:00Z">
        <w:r w:rsidR="00202DB3">
          <w:rPr>
            <w:lang w:eastAsia="zh-CN"/>
          </w:rPr>
          <w:t>ters IE with</w:t>
        </w:r>
      </w:ins>
      <w:ins w:id="158" w:author="Zhou" w:date="2022-03-28T16:18:00Z">
        <w:r w:rsidR="00202DB3">
          <w:rPr>
            <w:lang w:eastAsia="zh-CN"/>
          </w:rPr>
          <w:t xml:space="preserve"> </w:t>
        </w:r>
        <w:r w:rsidR="00202DB3">
          <w:t xml:space="preserve">SUCI, Relay Service Code, </w:t>
        </w:r>
      </w:ins>
      <w:ins w:id="159" w:author="Zhou" w:date="2022-03-28T16:22:00Z">
        <w:r w:rsidR="00202DB3">
          <w:t>n</w:t>
        </w:r>
      </w:ins>
      <w:ins w:id="160" w:author="Zhou" w:date="2022-03-28T16:18:00Z">
        <w:r w:rsidR="00202DB3">
          <w:t>once_1</w:t>
        </w:r>
      </w:ins>
      <w:ins w:id="161" w:author="Zhou" w:date="2022-03-28T16:23:00Z">
        <w:r w:rsidR="00202DB3">
          <w:t xml:space="preserve">, </w:t>
        </w:r>
      </w:ins>
      <w:proofErr w:type="spellStart"/>
      <w:ins w:id="162" w:author="Zhou" w:date="2022-03-28T16:24:00Z">
        <w:r w:rsidR="00202DB3">
          <w:t>etc</w:t>
        </w:r>
      </w:ins>
      <w:proofErr w:type="spellEnd"/>
      <w:ins w:id="163" w:author="Zhou" w:date="2022-03-28T18:35:00Z">
        <w:r w:rsidR="00202DB3">
          <w:t>,</w:t>
        </w:r>
      </w:ins>
      <w:ins w:id="164" w:author="Zhou" w:date="2022-03-28T16:24:00Z">
        <w:r w:rsidR="00202DB3">
          <w:t xml:space="preserve"> </w:t>
        </w:r>
      </w:ins>
      <w:ins w:id="165" w:author="Zhou" w:date="2022-03-28T16:23:00Z">
        <w:r w:rsidR="00202DB3">
          <w:t xml:space="preserve">received from the </w:t>
        </w:r>
      </w:ins>
      <w:ins w:id="166" w:author="Zhou" w:date="2022-03-28T16:44:00Z">
        <w:r w:rsidR="00202DB3">
          <w:t>of th</w:t>
        </w:r>
        <w:r w:rsidR="00202DB3">
          <w:rPr>
            <w:rFonts w:hint="eastAsia"/>
            <w:lang w:eastAsia="zh-CN"/>
          </w:rPr>
          <w:t>e</w:t>
        </w:r>
        <w:r w:rsidR="00202DB3">
          <w:rPr>
            <w:lang w:eastAsia="zh-CN"/>
          </w:rPr>
          <w:t xml:space="preserve"> 5G </w:t>
        </w:r>
        <w:proofErr w:type="spellStart"/>
        <w:r w:rsidR="00202DB3">
          <w:rPr>
            <w:lang w:eastAsia="zh-CN"/>
          </w:rPr>
          <w:t>ProSe</w:t>
        </w:r>
        <w:proofErr w:type="spellEnd"/>
        <w:r w:rsidR="00202DB3">
          <w:rPr>
            <w:lang w:eastAsia="zh-CN"/>
          </w:rPr>
          <w:t xml:space="preserve"> </w:t>
        </w:r>
      </w:ins>
      <w:ins w:id="167" w:author="Zhou rev1" w:date="2022-04-08T17:41:00Z">
        <w:r w:rsidR="0027766B">
          <w:rPr>
            <w:lang w:eastAsia="zh-CN"/>
          </w:rPr>
          <w:t>UE-to-network</w:t>
        </w:r>
      </w:ins>
      <w:ins w:id="168" w:author="Zhou" w:date="2022-03-28T16:44:00Z">
        <w:r w:rsidR="00202DB3">
          <w:rPr>
            <w:lang w:eastAsia="zh-CN"/>
          </w:rPr>
          <w:t xml:space="preserve"> remote UE;</w:t>
        </w:r>
      </w:ins>
    </w:p>
    <w:p w:rsidR="00EB2AD6" w:rsidRDefault="0074744B">
      <w:pPr>
        <w:pStyle w:val="B1"/>
        <w:rPr>
          <w:ins w:id="169" w:author="Zhou" w:date="2022-03-28T16:46:00Z"/>
          <w:lang w:eastAsia="zh-CN"/>
        </w:rPr>
      </w:pPr>
      <w:ins w:id="170" w:author="Zhou rev1" w:date="2022-04-08T17:56:00Z">
        <w:r>
          <w:rPr>
            <w:lang w:eastAsia="zh-CN"/>
          </w:rPr>
          <w:t>e)</w:t>
        </w:r>
      </w:ins>
      <w:ins w:id="171" w:author="Zhou rev1" w:date="2022-04-08T14:49:00Z">
        <w:r w:rsidR="00A76B41">
          <w:rPr>
            <w:lang w:eastAsia="zh-CN"/>
          </w:rPr>
          <w:tab/>
        </w:r>
        <w:proofErr w:type="gramStart"/>
        <w:r w:rsidR="00A76B41">
          <w:rPr>
            <w:lang w:eastAsia="zh-CN"/>
          </w:rPr>
          <w:t>send</w:t>
        </w:r>
        <w:proofErr w:type="gramEnd"/>
        <w:r w:rsidR="00A76B41">
          <w:rPr>
            <w:lang w:eastAsia="zh-CN"/>
          </w:rPr>
          <w:t xml:space="preserve"> the </w:t>
        </w:r>
        <w:r w:rsidR="00A76B41">
          <w:t>RELAY KEY REQUEST message;</w:t>
        </w:r>
      </w:ins>
      <w:ins w:id="172" w:author="Zhou" w:date="2022-03-28T16:46:00Z">
        <w:r w:rsidR="00202DB3">
          <w:rPr>
            <w:lang w:eastAsia="zh-CN"/>
          </w:rPr>
          <w:t xml:space="preserve"> and</w:t>
        </w:r>
      </w:ins>
    </w:p>
    <w:p w:rsidR="00EB2AD6" w:rsidRDefault="0074744B">
      <w:pPr>
        <w:pStyle w:val="B1"/>
        <w:rPr>
          <w:ins w:id="173" w:author="Zhou" w:date="2022-03-28T16:15:00Z"/>
          <w:lang w:val="en-US" w:eastAsia="zh-CN"/>
        </w:rPr>
      </w:pPr>
      <w:ins w:id="174" w:author="Zhou rev1" w:date="2022-04-08T17:56:00Z">
        <w:r>
          <w:rPr>
            <w:lang w:eastAsia="zh-CN"/>
          </w:rPr>
          <w:t>f)</w:t>
        </w:r>
      </w:ins>
      <w:ins w:id="175" w:author="Zhou" w:date="2022-03-28T16:46:00Z">
        <w:r w:rsidR="00202DB3">
          <w:rPr>
            <w:lang w:eastAsia="zh-CN"/>
          </w:rPr>
          <w:tab/>
        </w:r>
      </w:ins>
      <w:proofErr w:type="gramStart"/>
      <w:ins w:id="176" w:author="Zhou" w:date="2022-03-28T16:47:00Z">
        <w:r w:rsidR="00202DB3">
          <w:t>start</w:t>
        </w:r>
        <w:proofErr w:type="gramEnd"/>
        <w:r w:rsidR="00202DB3">
          <w:t xml:space="preserve"> a timer T35xx upon sending the RELAY KEY</w:t>
        </w:r>
      </w:ins>
      <w:ins w:id="177" w:author="Zhou rev1" w:date="2022-04-08T14:48:00Z">
        <w:r w:rsidR="00A76B41">
          <w:t xml:space="preserve"> </w:t>
        </w:r>
      </w:ins>
      <w:ins w:id="178" w:author="Zhou" w:date="2022-03-28T16:47:00Z">
        <w:r w:rsidR="00202DB3">
          <w:t>REQUEST message.</w:t>
        </w:r>
      </w:ins>
    </w:p>
    <w:p w:rsidR="00EB2AD6" w:rsidRDefault="00202DB3">
      <w:pPr>
        <w:pStyle w:val="EditorsNote"/>
        <w:rPr>
          <w:ins w:id="179" w:author="Zhou" w:date="2022-03-28T16:49:00Z"/>
          <w:lang w:eastAsia="ko-KR"/>
        </w:rPr>
      </w:pPr>
      <w:ins w:id="180" w:author="Zhou" w:date="2022-03-28T16:49:00Z">
        <w:r>
          <w:t>Editor's note:</w:t>
        </w:r>
        <w:r>
          <w:tab/>
          <w:t>The definition of the timer</w:t>
        </w:r>
      </w:ins>
      <w:ins w:id="181" w:author="Zhou" w:date="2022-03-28T17:51:00Z">
        <w:r>
          <w:t xml:space="preserve"> T35xx</w:t>
        </w:r>
      </w:ins>
      <w:ins w:id="182" w:author="Zhou" w:date="2022-03-28T16:49:00Z">
        <w:r>
          <w:t xml:space="preserve"> is FFS.</w:t>
        </w:r>
      </w:ins>
    </w:p>
    <w:p w:rsidR="00EB2AD6" w:rsidRDefault="00202DB3">
      <w:pPr>
        <w:pStyle w:val="4"/>
        <w:rPr>
          <w:ins w:id="183" w:author="Zhou" w:date="2022-03-28T15:44:00Z"/>
        </w:rPr>
      </w:pPr>
      <w:ins w:id="184" w:author="Zhou" w:date="2022-03-28T15:44:00Z">
        <w:r>
          <w:t>5.5</w:t>
        </w:r>
        <w:proofErr w:type="gramStart"/>
        <w:r>
          <w:t>.x.</w:t>
        </w:r>
      </w:ins>
      <w:ins w:id="185" w:author="Zhou" w:date="2022-03-28T16:08:00Z">
        <w:r>
          <w:t>4</w:t>
        </w:r>
      </w:ins>
      <w:proofErr w:type="gramEnd"/>
      <w:ins w:id="186" w:author="Zhou" w:date="2022-03-28T15:44:00Z">
        <w:r>
          <w:tab/>
        </w:r>
      </w:ins>
      <w:ins w:id="187" w:author="Zhou" w:date="2022-03-28T16:51:00Z">
        <w:r>
          <w:t xml:space="preserve">UE-initiated authentication and key agreement procedure </w:t>
        </w:r>
      </w:ins>
      <w:ins w:id="188" w:author="Zhou rev1" w:date="2022-04-08T18:03:00Z">
        <w:r w:rsidR="007D5A65">
          <w:t>accepted by the network</w:t>
        </w:r>
      </w:ins>
    </w:p>
    <w:p w:rsidR="00EB2AD6" w:rsidRDefault="00202DB3">
      <w:pPr>
        <w:rPr>
          <w:ins w:id="189" w:author="Zhou" w:date="2022-03-28T17:05:00Z"/>
        </w:rPr>
      </w:pPr>
      <w:ins w:id="190" w:author="Zhou" w:date="2022-03-28T17:02:00Z">
        <w:r>
          <w:rPr>
            <w:lang w:eastAsia="zh-CN"/>
          </w:rPr>
          <w:t xml:space="preserve">Upon </w:t>
        </w:r>
      </w:ins>
      <w:ins w:id="191" w:author="Zhou" w:date="2022-03-28T17:04:00Z">
        <w:r>
          <w:rPr>
            <w:lang w:eastAsia="zh-CN"/>
          </w:rPr>
          <w:t>receiving</w:t>
        </w:r>
      </w:ins>
      <w:ins w:id="192" w:author="Zhou" w:date="2022-03-28T17:03:00Z">
        <w:r>
          <w:t xml:space="preserve"> the</w:t>
        </w:r>
      </w:ins>
      <w:ins w:id="193" w:author="Zhou" w:date="2022-03-28T17:04:00Z">
        <w:r>
          <w:t xml:space="preserve"> RELAY KEY</w:t>
        </w:r>
      </w:ins>
      <w:ins w:id="194" w:author="Zhou" w:date="2022-03-28T17:29:00Z">
        <w:r>
          <w:t xml:space="preserve"> </w:t>
        </w:r>
      </w:ins>
      <w:ins w:id="195" w:author="Zhou" w:date="2022-03-28T17:04:00Z">
        <w:r>
          <w:t>REQUEST</w:t>
        </w:r>
      </w:ins>
      <w:ins w:id="196" w:author="Zhou" w:date="2022-03-28T17:03:00Z">
        <w:r>
          <w:t xml:space="preserve"> message, the</w:t>
        </w:r>
      </w:ins>
      <w:ins w:id="197" w:author="Zhou" w:date="2022-03-28T17:04:00Z">
        <w:r>
          <w:t xml:space="preserve"> AMF </w:t>
        </w:r>
      </w:ins>
      <w:ins w:id="198" w:author="Zhou" w:date="2022-03-28T17:06:00Z">
        <w:r>
          <w:t>processes the message and intera</w:t>
        </w:r>
      </w:ins>
      <w:ins w:id="199" w:author="Zhou rev1" w:date="2022-04-08T14:54:00Z">
        <w:r>
          <w:t>c</w:t>
        </w:r>
      </w:ins>
      <w:ins w:id="200" w:author="Zhou" w:date="2022-03-28T17:06:00Z">
        <w:r>
          <w:t>t</w:t>
        </w:r>
      </w:ins>
      <w:ins w:id="201" w:author="Zhou" w:date="2022-03-28T17:07:00Z">
        <w:r>
          <w:t>s</w:t>
        </w:r>
      </w:ins>
      <w:ins w:id="202" w:author="Zhou" w:date="2022-03-28T17:06:00Z">
        <w:r>
          <w:t xml:space="preserve"> with </w:t>
        </w:r>
      </w:ins>
      <w:ins w:id="203" w:author="Zhou" w:date="2022-03-28T17:10:00Z">
        <w:r>
          <w:t xml:space="preserve">the AUSF </w:t>
        </w:r>
      </w:ins>
      <w:ins w:id="204" w:author="Zhou" w:date="2022-03-28T17:06:00Z">
        <w:r>
          <w:t>as specified in</w:t>
        </w:r>
        <w:r>
          <w:rPr>
            <w:lang w:eastAsia="zh-CN"/>
          </w:rPr>
          <w:t xml:space="preserve"> 3GPP</w:t>
        </w:r>
        <w:r>
          <w:rPr>
            <w:lang w:val="en-US" w:eastAsia="zh-CN"/>
          </w:rPr>
          <w:t> TS 33.503 [56]</w:t>
        </w:r>
      </w:ins>
      <w:ins w:id="205" w:author="Zhou" w:date="2022-03-28T17:10:00Z">
        <w:r>
          <w:rPr>
            <w:lang w:val="en-US" w:eastAsia="zh-CN"/>
          </w:rPr>
          <w:t>.</w:t>
        </w:r>
      </w:ins>
      <w:ins w:id="206" w:author="Zhou" w:date="2022-03-28T17:11:00Z">
        <w:r>
          <w:rPr>
            <w:lang w:val="en-US" w:eastAsia="zh-CN"/>
          </w:rPr>
          <w:t xml:space="preserve"> If </w:t>
        </w:r>
      </w:ins>
      <w:ins w:id="207" w:author="Zhou" w:date="2022-03-28T17:22:00Z">
        <w:r>
          <w:rPr>
            <w:lang w:val="en-US" w:eastAsia="zh-CN"/>
          </w:rPr>
          <w:t xml:space="preserve">EAP-AKA' </w:t>
        </w:r>
      </w:ins>
      <w:ins w:id="208" w:author="Zhou" w:date="2022-03-28T17:23:00Z">
        <w:r>
          <w:rPr>
            <w:lang w:val="en-US" w:eastAsia="zh-CN"/>
          </w:rPr>
          <w:t xml:space="preserve">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w:t>
        </w:r>
      </w:ins>
      <w:ins w:id="209" w:author="Zhou" w:date="2022-03-28T17:24:00Z">
        <w:r>
          <w:rPr>
            <w:lang w:val="en-US" w:eastAsia="zh-CN"/>
          </w:rPr>
          <w:t>the AMF shall:</w:t>
        </w:r>
      </w:ins>
    </w:p>
    <w:p w:rsidR="00EB2AD6" w:rsidRDefault="009967E9">
      <w:pPr>
        <w:pStyle w:val="B1"/>
        <w:rPr>
          <w:ins w:id="210" w:author="Zhou" w:date="2022-03-28T17:24:00Z"/>
        </w:rPr>
      </w:pPr>
      <w:ins w:id="211" w:author="Zhou rev1" w:date="2022-04-08T17:56:00Z">
        <w:r>
          <w:t>a)</w:t>
        </w:r>
      </w:ins>
      <w:ins w:id="212" w:author="Zhou" w:date="2022-03-28T17:05:00Z">
        <w:r w:rsidR="00202DB3">
          <w:tab/>
        </w:r>
        <w:proofErr w:type="gramStart"/>
        <w:r w:rsidR="00202DB3">
          <w:t>create</w:t>
        </w:r>
        <w:proofErr w:type="gramEnd"/>
        <w:r w:rsidR="00202DB3">
          <w:t xml:space="preserve"> a RELAY </w:t>
        </w:r>
      </w:ins>
      <w:ins w:id="213" w:author="Zhou" w:date="2022-03-28T17:25:00Z">
        <w:r w:rsidR="00202DB3">
          <w:t xml:space="preserve">AUTHENTICATION </w:t>
        </w:r>
      </w:ins>
      <w:ins w:id="214" w:author="Zhou" w:date="2022-03-28T17:05:00Z">
        <w:r w:rsidR="00202DB3">
          <w:t>REQUEST message;</w:t>
        </w:r>
      </w:ins>
    </w:p>
    <w:p w:rsidR="00EB2AD6" w:rsidRDefault="009967E9">
      <w:pPr>
        <w:pStyle w:val="B1"/>
        <w:rPr>
          <w:ins w:id="215" w:author="Zhou" w:date="2022-03-28T17:26:00Z"/>
        </w:rPr>
      </w:pPr>
      <w:ins w:id="216" w:author="Zhou rev1" w:date="2022-04-08T17:56:00Z">
        <w:r>
          <w:t>b)</w:t>
        </w:r>
      </w:ins>
      <w:ins w:id="217" w:author="Zhou" w:date="2022-03-28T17:24:00Z">
        <w:r w:rsidR="00202DB3">
          <w:tab/>
        </w:r>
      </w:ins>
      <w:proofErr w:type="gramStart"/>
      <w:ins w:id="218" w:author="Zhou" w:date="2022-03-28T17:25:00Z">
        <w:r w:rsidR="00202DB3">
          <w:t>set</w:t>
        </w:r>
        <w:proofErr w:type="gramEnd"/>
        <w:r w:rsidR="00202DB3">
          <w:t xml:space="preserve"> the PRTI IE of the RELAY AUTHENTICATION REQUEST message to the PRTI value of the received </w:t>
        </w:r>
      </w:ins>
      <w:ins w:id="219" w:author="Zhou" w:date="2022-03-28T17:26:00Z">
        <w:r w:rsidR="00202DB3">
          <w:t>RELAY AUTHENTICATION REQUEST</w:t>
        </w:r>
      </w:ins>
      <w:ins w:id="220" w:author="Zhou" w:date="2022-03-28T17:25:00Z">
        <w:r w:rsidR="00202DB3">
          <w:t xml:space="preserve"> message</w:t>
        </w:r>
      </w:ins>
      <w:ins w:id="221" w:author="Zhou" w:date="2022-03-28T17:24:00Z">
        <w:r w:rsidR="00202DB3">
          <w:t>;</w:t>
        </w:r>
      </w:ins>
    </w:p>
    <w:p w:rsidR="00EB2AD6" w:rsidRDefault="009967E9">
      <w:pPr>
        <w:pStyle w:val="B1"/>
        <w:rPr>
          <w:ins w:id="222" w:author="Zhou" w:date="2022-03-28T17:29:00Z"/>
        </w:rPr>
      </w:pPr>
      <w:ins w:id="223" w:author="Zhou rev1" w:date="2022-04-08T17:56:00Z">
        <w:r>
          <w:t>c)</w:t>
        </w:r>
      </w:ins>
      <w:ins w:id="224" w:author="Zhou" w:date="2022-03-28T17:26:00Z">
        <w:r w:rsidR="00202DB3">
          <w:tab/>
        </w:r>
        <w:proofErr w:type="gramStart"/>
        <w:r w:rsidR="00202DB3">
          <w:t>set</w:t>
        </w:r>
        <w:proofErr w:type="gramEnd"/>
        <w:r w:rsidR="00202DB3">
          <w:t xml:space="preserve"> the EAP message IE to </w:t>
        </w:r>
      </w:ins>
      <w:ins w:id="225" w:author="Zhou" w:date="2022-03-28T17:27:00Z">
        <w:r w:rsidR="00202DB3">
          <w:t>EAP request message re</w:t>
        </w:r>
      </w:ins>
      <w:ins w:id="226" w:author="Zhou" w:date="2022-03-30T15:32:00Z">
        <w:r w:rsidR="00202DB3">
          <w:rPr>
            <w:rFonts w:hint="eastAsia"/>
            <w:lang w:val="en-US" w:eastAsia="zh-CN"/>
          </w:rPr>
          <w:t>c</w:t>
        </w:r>
      </w:ins>
      <w:proofErr w:type="spellStart"/>
      <w:ins w:id="227" w:author="Zhou" w:date="2022-03-28T17:27:00Z">
        <w:r w:rsidR="00202DB3">
          <w:t>eived</w:t>
        </w:r>
        <w:proofErr w:type="spellEnd"/>
        <w:r w:rsidR="00202DB3">
          <w:t xml:space="preserve"> from the AUSF</w:t>
        </w:r>
      </w:ins>
      <w:ins w:id="228" w:author="Zhou" w:date="2022-03-28T17:29:00Z">
        <w:r w:rsidR="00202DB3">
          <w:t>; and</w:t>
        </w:r>
      </w:ins>
    </w:p>
    <w:p w:rsidR="00EB2AD6" w:rsidRDefault="009967E9">
      <w:pPr>
        <w:pStyle w:val="B1"/>
        <w:rPr>
          <w:ins w:id="229" w:author="Zhou" w:date="2022-03-28T17:24:00Z"/>
        </w:rPr>
      </w:pPr>
      <w:ins w:id="230" w:author="Zhou rev1" w:date="2022-04-08T17:56:00Z">
        <w:r>
          <w:t>d)</w:t>
        </w:r>
      </w:ins>
      <w:ins w:id="231" w:author="Zhou" w:date="2022-03-28T17:29:00Z">
        <w:r w:rsidR="00202DB3">
          <w:tab/>
        </w:r>
        <w:proofErr w:type="gramStart"/>
        <w:r w:rsidR="00202DB3">
          <w:t>send</w:t>
        </w:r>
        <w:proofErr w:type="gramEnd"/>
        <w:r w:rsidR="00202DB3">
          <w:t xml:space="preserve"> the RELAY AUTHENTICATION REQUEST message to the UE.</w:t>
        </w:r>
      </w:ins>
    </w:p>
    <w:p w:rsidR="00EB2AD6" w:rsidRDefault="00202DB3">
      <w:pPr>
        <w:rPr>
          <w:ins w:id="232" w:author="Zhou" w:date="2022-03-28T17:29:00Z"/>
          <w:lang w:eastAsia="zh-CN"/>
        </w:rPr>
      </w:pPr>
      <w:ins w:id="233" w:author="Zhou" w:date="2022-03-28T17:29:00Z">
        <w:r>
          <w:rPr>
            <w:lang w:eastAsia="zh-CN"/>
          </w:rPr>
          <w:t>Upon receiving</w:t>
        </w:r>
        <w:r>
          <w:t xml:space="preserve"> the RELAY AUTHENTICATION REQUEST message, the </w:t>
        </w:r>
      </w:ins>
      <w:ins w:id="234" w:author="Zhou" w:date="2022-03-28T17:30:00Z">
        <w:r>
          <w:t>UE</w:t>
        </w:r>
      </w:ins>
      <w:ins w:id="235" w:author="Zhou" w:date="2022-03-28T17:32:00Z">
        <w:r>
          <w:t xml:space="preserve"> stops the timer T35xx and</w:t>
        </w:r>
      </w:ins>
      <w:ins w:id="236" w:author="Zhou" w:date="2022-03-28T17:30:00Z">
        <w:r>
          <w:t xml:space="preserve"> </w:t>
        </w:r>
      </w:ins>
      <w:ins w:id="237" w:author="Zhou" w:date="2022-03-28T17:31:00Z">
        <w:r>
          <w:t xml:space="preserve">forwards the EAP message to the 5G </w:t>
        </w:r>
        <w:proofErr w:type="spellStart"/>
        <w:r>
          <w:t>ProSe</w:t>
        </w:r>
        <w:proofErr w:type="spellEnd"/>
        <w:r>
          <w:t xml:space="preserve"> </w:t>
        </w:r>
      </w:ins>
      <w:ins w:id="238" w:author="Zhou rev1" w:date="2022-04-08T17:42:00Z">
        <w:r w:rsidR="0027766B">
          <w:t>UE-to-network</w:t>
        </w:r>
      </w:ins>
      <w:ins w:id="239" w:author="Zhou" w:date="2022-03-28T17:31:00Z">
        <w:r>
          <w:t xml:space="preserve"> </w:t>
        </w:r>
      </w:ins>
      <w:ins w:id="240" w:author="Zhou" w:date="2022-03-28T17:39:00Z">
        <w:r>
          <w:t xml:space="preserve">remote UE </w:t>
        </w:r>
      </w:ins>
      <w:ins w:id="241" w:author="Zhou" w:date="2022-03-28T17:29:00Z">
        <w:r>
          <w:t>as specified in</w:t>
        </w:r>
        <w:r>
          <w:rPr>
            <w:lang w:eastAsia="zh-CN"/>
          </w:rPr>
          <w:t xml:space="preserve"> 3GPP</w:t>
        </w:r>
        <w:r>
          <w:rPr>
            <w:lang w:val="en-US" w:eastAsia="zh-CN"/>
          </w:rPr>
          <w:t> TS </w:t>
        </w:r>
      </w:ins>
      <w:ins w:id="242" w:author="Zhou" w:date="2022-03-28T17:30:00Z">
        <w:r>
          <w:rPr>
            <w:lang w:val="en-US" w:eastAsia="zh-CN"/>
          </w:rPr>
          <w:t>24</w:t>
        </w:r>
      </w:ins>
      <w:ins w:id="243" w:author="Zhou" w:date="2022-03-28T17:29:00Z">
        <w:r>
          <w:rPr>
            <w:lang w:val="en-US" w:eastAsia="zh-CN"/>
          </w:rPr>
          <w:t>.</w:t>
        </w:r>
      </w:ins>
      <w:ins w:id="244" w:author="Zhou" w:date="2022-03-28T17:30:00Z">
        <w:r>
          <w:rPr>
            <w:lang w:val="en-US" w:eastAsia="zh-CN"/>
          </w:rPr>
          <w:t>554</w:t>
        </w:r>
      </w:ins>
      <w:ins w:id="245" w:author="Zhou" w:date="2022-03-28T17:29:00Z">
        <w:r>
          <w:rPr>
            <w:lang w:val="en-US" w:eastAsia="zh-CN"/>
          </w:rPr>
          <w:t> [</w:t>
        </w:r>
      </w:ins>
      <w:ins w:id="246" w:author="Zhou" w:date="2022-03-28T17:30:00Z">
        <w:r>
          <w:rPr>
            <w:lang w:val="en-US" w:eastAsia="zh-CN"/>
          </w:rPr>
          <w:t>19E</w:t>
        </w:r>
      </w:ins>
      <w:ins w:id="247" w:author="Zhou" w:date="2022-03-28T17:29:00Z">
        <w:r>
          <w:rPr>
            <w:lang w:val="en-US" w:eastAsia="zh-CN"/>
          </w:rPr>
          <w:t>].</w:t>
        </w:r>
      </w:ins>
    </w:p>
    <w:p w:rsidR="00EB2AD6" w:rsidRDefault="00202DB3">
      <w:pPr>
        <w:rPr>
          <w:ins w:id="248" w:author="Zhou" w:date="2022-03-28T18:05:00Z"/>
          <w:lang w:val="en-US" w:eastAsia="zh-CN"/>
        </w:rPr>
      </w:pPr>
      <w:ins w:id="249" w:author="Zhou" w:date="2022-03-28T18:04:00Z">
        <w:r>
          <w:rPr>
            <w:rFonts w:hint="eastAsia"/>
            <w:lang w:eastAsia="zh-CN"/>
          </w:rPr>
          <w:t>U</w:t>
        </w:r>
        <w:r>
          <w:rPr>
            <w:lang w:eastAsia="zh-CN"/>
          </w:rPr>
          <w:t>pon receiving the EAP response message from the</w:t>
        </w:r>
      </w:ins>
      <w:ins w:id="250" w:author="Zhou" w:date="2022-03-28T18:37:00Z">
        <w:r>
          <w:rPr>
            <w:lang w:eastAsia="zh-CN"/>
          </w:rPr>
          <w:t xml:space="preserve"> </w:t>
        </w:r>
      </w:ins>
      <w:ins w:id="251" w:author="Zhou" w:date="2022-03-28T18:04:00Z">
        <w:r>
          <w:t xml:space="preserve">5G </w:t>
        </w:r>
        <w:proofErr w:type="spellStart"/>
        <w:r>
          <w:t>ProSe</w:t>
        </w:r>
        <w:proofErr w:type="spellEnd"/>
        <w:r>
          <w:t xml:space="preserve"> </w:t>
        </w:r>
      </w:ins>
      <w:ins w:id="252" w:author="Zhou rev1" w:date="2022-04-08T17:42:00Z">
        <w:r w:rsidR="0027766B">
          <w:t>UE-to-network</w:t>
        </w:r>
      </w:ins>
      <w:ins w:id="253" w:author="Zhou" w:date="2022-03-28T18:04:00Z">
        <w:r>
          <w:t xml:space="preserve"> remote UE as specified in</w:t>
        </w:r>
        <w:r>
          <w:rPr>
            <w:lang w:eastAsia="zh-CN"/>
          </w:rPr>
          <w:t xml:space="preserve"> 3GPP</w:t>
        </w:r>
        <w:r>
          <w:rPr>
            <w:lang w:val="en-US" w:eastAsia="zh-CN"/>
          </w:rPr>
          <w:t> TS 24.554 [19E]</w:t>
        </w:r>
      </w:ins>
      <w:ins w:id="254" w:author="Zhou" w:date="2022-03-28T18:05:00Z">
        <w:r>
          <w:rPr>
            <w:lang w:val="en-US" w:eastAsia="zh-CN"/>
          </w:rPr>
          <w:t>, the UE shall:</w:t>
        </w:r>
      </w:ins>
    </w:p>
    <w:p w:rsidR="00EB2AD6" w:rsidRDefault="009967E9">
      <w:pPr>
        <w:pStyle w:val="B1"/>
        <w:rPr>
          <w:ins w:id="255" w:author="Zhou" w:date="2022-03-28T18:05:00Z"/>
        </w:rPr>
      </w:pPr>
      <w:ins w:id="256" w:author="Zhou rev1" w:date="2022-04-08T17:56:00Z">
        <w:r>
          <w:t>a)</w:t>
        </w:r>
      </w:ins>
      <w:ins w:id="257" w:author="Zhou" w:date="2022-03-28T18:05:00Z">
        <w:r w:rsidR="00202DB3">
          <w:tab/>
        </w:r>
        <w:proofErr w:type="gramStart"/>
        <w:r w:rsidR="00202DB3">
          <w:t>create</w:t>
        </w:r>
        <w:proofErr w:type="gramEnd"/>
        <w:r w:rsidR="00202DB3">
          <w:t xml:space="preserve"> a RELAY AUTHENTICATION RESPONSE message;</w:t>
        </w:r>
      </w:ins>
    </w:p>
    <w:p w:rsidR="00EB2AD6" w:rsidRDefault="009967E9">
      <w:pPr>
        <w:pStyle w:val="B1"/>
        <w:rPr>
          <w:ins w:id="258" w:author="Zhou" w:date="2022-03-28T18:05:00Z"/>
        </w:rPr>
      </w:pPr>
      <w:ins w:id="259" w:author="Zhou rev1" w:date="2022-04-08T17:56:00Z">
        <w:r>
          <w:t>b)</w:t>
        </w:r>
      </w:ins>
      <w:ins w:id="260" w:author="Zhou" w:date="2022-03-28T18:05:00Z">
        <w:r w:rsidR="00202DB3">
          <w:tab/>
        </w:r>
        <w:proofErr w:type="gramStart"/>
        <w:r w:rsidR="00202DB3">
          <w:t>set</w:t>
        </w:r>
        <w:proofErr w:type="gramEnd"/>
        <w:r w:rsidR="00202DB3">
          <w:t xml:space="preserve"> the PRTI IE of the RELAY AUTHENTICATION </w:t>
        </w:r>
      </w:ins>
      <w:ins w:id="261" w:author="Zhou" w:date="2022-03-28T18:06:00Z">
        <w:r w:rsidR="00202DB3">
          <w:t>RESPONSE</w:t>
        </w:r>
      </w:ins>
      <w:ins w:id="262" w:author="Zhou" w:date="2022-03-28T18:05:00Z">
        <w:r w:rsidR="00202DB3">
          <w:t xml:space="preserve"> message to the PRTI value of the received </w:t>
        </w:r>
      </w:ins>
      <w:ins w:id="263" w:author="Zhou" w:date="2022-03-28T18:06:00Z">
        <w:r w:rsidR="00202DB3">
          <w:t xml:space="preserve">RELAY AUTHENTICATION </w:t>
        </w:r>
      </w:ins>
      <w:ins w:id="264" w:author="Zhou" w:date="2022-03-28T18:05:00Z">
        <w:r w:rsidR="00202DB3">
          <w:t>REQUEST message;</w:t>
        </w:r>
      </w:ins>
    </w:p>
    <w:p w:rsidR="00EB2AD6" w:rsidRDefault="009967E9">
      <w:pPr>
        <w:pStyle w:val="B1"/>
        <w:rPr>
          <w:ins w:id="265" w:author="Zhou" w:date="2022-03-28T18:05:00Z"/>
        </w:rPr>
      </w:pPr>
      <w:ins w:id="266" w:author="Zhou rev1" w:date="2022-04-08T17:56:00Z">
        <w:r>
          <w:t>c)</w:t>
        </w:r>
      </w:ins>
      <w:ins w:id="267" w:author="Zhou" w:date="2022-03-28T18:05:00Z">
        <w:r w:rsidR="00202DB3">
          <w:tab/>
          <w:t>set the EAP message IE to EAP request message re</w:t>
        </w:r>
      </w:ins>
      <w:ins w:id="268" w:author="Zhou" w:date="2022-03-30T15:32:00Z">
        <w:r w:rsidR="00202DB3">
          <w:rPr>
            <w:rFonts w:hint="eastAsia"/>
            <w:lang w:val="en-US" w:eastAsia="zh-CN"/>
          </w:rPr>
          <w:t>c</w:t>
        </w:r>
      </w:ins>
      <w:proofErr w:type="spellStart"/>
      <w:ins w:id="269" w:author="Zhou" w:date="2022-03-28T18:05:00Z">
        <w:r w:rsidR="00202DB3">
          <w:t>eived</w:t>
        </w:r>
        <w:proofErr w:type="spellEnd"/>
        <w:r w:rsidR="00202DB3">
          <w:t xml:space="preserve"> from the </w:t>
        </w:r>
      </w:ins>
      <w:ins w:id="270" w:author="Zhou" w:date="2022-03-28T18:07:00Z">
        <w:r w:rsidR="00202DB3">
          <w:t xml:space="preserve">5G </w:t>
        </w:r>
        <w:proofErr w:type="spellStart"/>
        <w:r w:rsidR="00202DB3">
          <w:t>ProSe</w:t>
        </w:r>
        <w:proofErr w:type="spellEnd"/>
        <w:r w:rsidR="00202DB3">
          <w:t xml:space="preserve"> </w:t>
        </w:r>
      </w:ins>
      <w:ins w:id="271" w:author="Zhou rev1" w:date="2022-04-08T17:42:00Z">
        <w:r w:rsidR="0027766B">
          <w:t>UE-to-network</w:t>
        </w:r>
      </w:ins>
      <w:ins w:id="272" w:author="Zhou" w:date="2022-03-28T18:07:00Z">
        <w:r w:rsidR="00202DB3">
          <w:t xml:space="preserve"> remote UE</w:t>
        </w:r>
      </w:ins>
      <w:ins w:id="273" w:author="Zhou" w:date="2022-03-28T18:05:00Z">
        <w:r w:rsidR="00202DB3">
          <w:t>; and</w:t>
        </w:r>
      </w:ins>
    </w:p>
    <w:p w:rsidR="00EB2AD6" w:rsidRDefault="009967E9">
      <w:pPr>
        <w:pStyle w:val="B1"/>
        <w:rPr>
          <w:ins w:id="274" w:author="Zhou" w:date="2022-03-28T18:05:00Z"/>
        </w:rPr>
      </w:pPr>
      <w:ins w:id="275" w:author="Zhou rev1" w:date="2022-04-08T17:56:00Z">
        <w:r>
          <w:t>d)</w:t>
        </w:r>
      </w:ins>
      <w:ins w:id="276" w:author="Zhou" w:date="2022-03-28T18:05:00Z">
        <w:r w:rsidR="00202DB3">
          <w:tab/>
        </w:r>
      </w:ins>
      <w:proofErr w:type="gramStart"/>
      <w:ins w:id="277" w:author="Zhou" w:date="2022-03-28T18:07:00Z">
        <w:r w:rsidR="00202DB3">
          <w:t>start</w:t>
        </w:r>
        <w:proofErr w:type="gramEnd"/>
        <w:r w:rsidR="00202DB3">
          <w:t xml:space="preserve"> a timer T35xx upon sending the</w:t>
        </w:r>
      </w:ins>
      <w:ins w:id="278" w:author="Zhou" w:date="2022-03-28T18:05:00Z">
        <w:r w:rsidR="00202DB3">
          <w:t xml:space="preserve"> RELAY AUTHENTICATION </w:t>
        </w:r>
      </w:ins>
      <w:ins w:id="279" w:author="Zhou" w:date="2022-03-28T18:07:00Z">
        <w:r w:rsidR="00202DB3">
          <w:t>RESPONSE</w:t>
        </w:r>
      </w:ins>
      <w:ins w:id="280" w:author="Zhou" w:date="2022-03-28T18:05:00Z">
        <w:r w:rsidR="00202DB3">
          <w:t xml:space="preserve"> message to the </w:t>
        </w:r>
      </w:ins>
      <w:ins w:id="281" w:author="Zhou" w:date="2022-03-28T18:07:00Z">
        <w:r w:rsidR="00202DB3">
          <w:t>AMF</w:t>
        </w:r>
      </w:ins>
      <w:ins w:id="282" w:author="Zhou" w:date="2022-03-28T18:05:00Z">
        <w:r w:rsidR="00202DB3">
          <w:t>.</w:t>
        </w:r>
      </w:ins>
    </w:p>
    <w:p w:rsidR="00EB2AD6" w:rsidRDefault="00202DB3">
      <w:pPr>
        <w:rPr>
          <w:ins w:id="283" w:author="Zhou" w:date="2022-03-28T18:18:00Z"/>
          <w:lang w:eastAsia="zh-CN"/>
        </w:rPr>
      </w:pPr>
      <w:ins w:id="284" w:author="Zhou" w:date="2022-03-28T18:14:00Z">
        <w:r>
          <w:rPr>
            <w:lang w:eastAsia="zh-CN"/>
          </w:rPr>
          <w:t>After receiving the</w:t>
        </w:r>
        <w:r>
          <w:t xml:space="preserve"> RELAY AUTHENTICATION RESPONSE message, the AMF </w:t>
        </w:r>
      </w:ins>
      <w:ins w:id="285" w:author="Zhou" w:date="2022-03-28T18:15:00Z">
        <w:r>
          <w:t>may send a</w:t>
        </w:r>
      </w:ins>
      <w:ins w:id="286" w:author="Zhou" w:date="2022-03-28T18:13:00Z">
        <w:r>
          <w:t xml:space="preserve"> new </w:t>
        </w:r>
      </w:ins>
      <w:ins w:id="287" w:author="Zhou" w:date="2022-03-28T18:12:00Z">
        <w:r>
          <w:t>RELAY AUTHENTICATION REQUEST</w:t>
        </w:r>
        <w:r>
          <w:rPr>
            <w:lang w:eastAsia="zh-CN"/>
          </w:rPr>
          <w:t xml:space="preserve"> message </w:t>
        </w:r>
      </w:ins>
      <w:ins w:id="288" w:author="Zhou" w:date="2022-03-30T15:29:00Z">
        <w:r>
          <w:rPr>
            <w:rFonts w:hint="eastAsia"/>
            <w:lang w:val="en-US" w:eastAsia="zh-CN"/>
          </w:rPr>
          <w:t xml:space="preserve">carrying </w:t>
        </w:r>
      </w:ins>
      <w:ins w:id="289" w:author="Zhou" w:date="2022-03-28T18:12:00Z">
        <w:r>
          <w:rPr>
            <w:lang w:eastAsia="zh-CN"/>
          </w:rPr>
          <w:t>EAP request message</w:t>
        </w:r>
      </w:ins>
      <w:ins w:id="290" w:author="Zhou" w:date="2022-03-28T18:16:00Z">
        <w:r>
          <w:rPr>
            <w:lang w:eastAsia="zh-CN"/>
          </w:rPr>
          <w:t xml:space="preserve"> according to further handling</w:t>
        </w:r>
      </w:ins>
      <w:ins w:id="291" w:author="Zhou" w:date="2022-03-28T18:17:00Z">
        <w:r>
          <w:rPr>
            <w:lang w:eastAsia="zh-CN"/>
          </w:rPr>
          <w:t xml:space="preserve"> of</w:t>
        </w:r>
      </w:ins>
      <w:ins w:id="292" w:author="Zhou" w:date="2022-03-28T18:16:00Z">
        <w:r>
          <w:rPr>
            <w:lang w:eastAsia="zh-CN"/>
          </w:rPr>
          <w:t xml:space="preserve"> EAP-AKA' authentication </w:t>
        </w:r>
      </w:ins>
      <w:ins w:id="293" w:author="Zhou" w:date="2022-03-28T18:17:00Z">
        <w:r>
          <w:rPr>
            <w:lang w:eastAsia="zh-CN"/>
          </w:rPr>
          <w:t>from the AUSF</w:t>
        </w:r>
      </w:ins>
      <w:ins w:id="294" w:author="Zhou" w:date="2022-03-28T18:19:00Z">
        <w:r>
          <w:rPr>
            <w:lang w:eastAsia="zh-CN"/>
          </w:rPr>
          <w:t xml:space="preserve"> as specified </w:t>
        </w:r>
        <w:r>
          <w:t>in</w:t>
        </w:r>
        <w:r>
          <w:rPr>
            <w:lang w:eastAsia="zh-CN"/>
          </w:rPr>
          <w:t xml:space="preserve"> 3GPP</w:t>
        </w:r>
        <w:r>
          <w:rPr>
            <w:lang w:val="en-US" w:eastAsia="zh-CN"/>
          </w:rPr>
          <w:t> TS 33.503 [56]</w:t>
        </w:r>
      </w:ins>
      <w:ins w:id="295" w:author="Zhou" w:date="2022-03-28T18:17:00Z">
        <w:r>
          <w:rPr>
            <w:lang w:eastAsia="zh-CN"/>
          </w:rPr>
          <w:t>.</w:t>
        </w:r>
      </w:ins>
      <w:ins w:id="296" w:author="Zhou" w:date="2022-03-28T18:11:00Z">
        <w:r>
          <w:rPr>
            <w:lang w:eastAsia="zh-CN"/>
          </w:rPr>
          <w:t xml:space="preserve"> </w:t>
        </w:r>
      </w:ins>
      <w:ins w:id="297" w:author="Zhou" w:date="2022-03-28T18:17:00Z">
        <w:r>
          <w:rPr>
            <w:lang w:eastAsia="zh-CN"/>
          </w:rPr>
          <w:t xml:space="preserve">The </w:t>
        </w:r>
      </w:ins>
      <w:ins w:id="298" w:author="Zhou" w:date="2022-03-28T18:11:00Z">
        <w:r>
          <w:rPr>
            <w:lang w:eastAsia="zh-CN"/>
          </w:rPr>
          <w:t xml:space="preserve">UE </w:t>
        </w:r>
      </w:ins>
      <w:ins w:id="299" w:author="Zhou" w:date="2022-03-28T18:17:00Z">
        <w:r>
          <w:rPr>
            <w:lang w:eastAsia="zh-CN"/>
          </w:rPr>
          <w:t xml:space="preserve">repeats the </w:t>
        </w:r>
      </w:ins>
      <w:ins w:id="300" w:author="Zhou" w:date="2022-03-28T18:18:00Z">
        <w:r>
          <w:rPr>
            <w:lang w:eastAsia="zh-CN"/>
          </w:rPr>
          <w:t xml:space="preserve">handling of </w:t>
        </w:r>
        <w:r>
          <w:t>RELAY AUTHENTICATION REQUEST</w:t>
        </w:r>
        <w:r>
          <w:rPr>
            <w:lang w:eastAsia="zh-CN"/>
          </w:rPr>
          <w:t xml:space="preserve"> </w:t>
        </w:r>
      </w:ins>
      <w:ins w:id="301" w:author="Zhou" w:date="2022-03-28T18:20:00Z">
        <w:r>
          <w:rPr>
            <w:lang w:eastAsia="zh-CN"/>
          </w:rPr>
          <w:t xml:space="preserve">as described </w:t>
        </w:r>
      </w:ins>
      <w:ins w:id="302" w:author="Zhou" w:date="2022-03-28T18:18:00Z">
        <w:r>
          <w:rPr>
            <w:lang w:eastAsia="zh-CN"/>
          </w:rPr>
          <w:t>above.</w:t>
        </w:r>
      </w:ins>
    </w:p>
    <w:p w:rsidR="00EB2AD6" w:rsidRDefault="00202DB3">
      <w:pPr>
        <w:rPr>
          <w:ins w:id="303" w:author="Zhou" w:date="2022-03-28T18:25:00Z"/>
          <w:lang w:eastAsia="zh-CN"/>
        </w:rPr>
      </w:pPr>
      <w:ins w:id="304" w:author="Zhou" w:date="2022-03-28T18:26:00Z">
        <w:r>
          <w:rPr>
            <w:rFonts w:hint="eastAsia"/>
            <w:lang w:eastAsia="zh-CN"/>
          </w:rPr>
          <w:t>U</w:t>
        </w:r>
        <w:r>
          <w:rPr>
            <w:lang w:eastAsia="zh-CN"/>
          </w:rPr>
          <w:t>pon receiving the mess</w:t>
        </w:r>
      </w:ins>
      <w:ins w:id="305" w:author="Zhou" w:date="2022-03-28T18:27:00Z">
        <w:r>
          <w:rPr>
            <w:lang w:eastAsia="zh-CN"/>
          </w:rPr>
          <w:t xml:space="preserve">age from the AUSF that the </w:t>
        </w:r>
      </w:ins>
      <w:ins w:id="306" w:author="Zhou" w:date="2022-03-28T18:20:00Z">
        <w:r>
          <w:rPr>
            <w:lang w:eastAsia="zh-CN"/>
          </w:rPr>
          <w:t xml:space="preserve">authentication is successful, the </w:t>
        </w:r>
      </w:ins>
      <w:ins w:id="307" w:author="Zhou" w:date="2022-03-28T18:21:00Z">
        <w:r>
          <w:rPr>
            <w:lang w:eastAsia="zh-CN"/>
          </w:rPr>
          <w:t xml:space="preserve">AMF </w:t>
        </w:r>
      </w:ins>
      <w:ins w:id="308" w:author="Zhou" w:date="2022-03-28T18:25:00Z">
        <w:r>
          <w:rPr>
            <w:lang w:eastAsia="zh-CN"/>
          </w:rPr>
          <w:t>shall:</w:t>
        </w:r>
      </w:ins>
    </w:p>
    <w:p w:rsidR="00EB2AD6" w:rsidRDefault="009967E9">
      <w:pPr>
        <w:pStyle w:val="B1"/>
        <w:rPr>
          <w:ins w:id="309" w:author="Zhou" w:date="2022-03-28T18:25:00Z"/>
        </w:rPr>
      </w:pPr>
      <w:ins w:id="310" w:author="Zhou rev1" w:date="2022-04-08T17:57:00Z">
        <w:r>
          <w:t>a)</w:t>
        </w:r>
      </w:ins>
      <w:ins w:id="311" w:author="Zhou" w:date="2022-03-28T18:25:00Z">
        <w:r w:rsidR="00202DB3">
          <w:tab/>
        </w:r>
        <w:proofErr w:type="gramStart"/>
        <w:r w:rsidR="00202DB3">
          <w:t>create</w:t>
        </w:r>
        <w:proofErr w:type="gramEnd"/>
        <w:r w:rsidR="00202DB3">
          <w:t xml:space="preserve"> a RELAY </w:t>
        </w:r>
      </w:ins>
      <w:ins w:id="312" w:author="Zhou" w:date="2022-03-28T18:26:00Z">
        <w:r w:rsidR="00202DB3">
          <w:t>KEY</w:t>
        </w:r>
      </w:ins>
      <w:ins w:id="313" w:author="Zhou" w:date="2022-03-28T18:25:00Z">
        <w:r w:rsidR="00202DB3">
          <w:t xml:space="preserve"> </w:t>
        </w:r>
      </w:ins>
      <w:ins w:id="314" w:author="Zhou rev1" w:date="2022-04-08T17:58:00Z">
        <w:r w:rsidR="00A77098">
          <w:t>ACCEPT</w:t>
        </w:r>
      </w:ins>
      <w:ins w:id="315" w:author="Zhou" w:date="2022-03-28T18:25:00Z">
        <w:r w:rsidR="00202DB3">
          <w:t xml:space="preserve"> message;</w:t>
        </w:r>
      </w:ins>
    </w:p>
    <w:p w:rsidR="00EB2AD6" w:rsidRDefault="009967E9">
      <w:pPr>
        <w:pStyle w:val="B1"/>
        <w:rPr>
          <w:ins w:id="316" w:author="Zhou" w:date="2022-03-28T18:29:00Z"/>
        </w:rPr>
      </w:pPr>
      <w:ins w:id="317" w:author="Zhou rev1" w:date="2022-04-08T17:57:00Z">
        <w:r>
          <w:t>b)</w:t>
        </w:r>
      </w:ins>
      <w:ins w:id="318" w:author="Zhou" w:date="2022-03-28T18:25:00Z">
        <w:r w:rsidR="00202DB3">
          <w:tab/>
        </w:r>
        <w:proofErr w:type="gramStart"/>
        <w:r w:rsidR="00202DB3">
          <w:t>set</w:t>
        </w:r>
        <w:proofErr w:type="gramEnd"/>
        <w:r w:rsidR="00202DB3">
          <w:t xml:space="preserve"> the PRTI IE of the </w:t>
        </w:r>
      </w:ins>
      <w:ins w:id="319" w:author="Zhou" w:date="2022-03-28T18:27:00Z">
        <w:r w:rsidR="00202DB3">
          <w:t xml:space="preserve">RELAY KEY </w:t>
        </w:r>
      </w:ins>
      <w:ins w:id="320" w:author="Zhou rev1" w:date="2022-04-08T17:58:00Z">
        <w:r w:rsidR="00A77098">
          <w:t>ACCEPT</w:t>
        </w:r>
      </w:ins>
      <w:ins w:id="321" w:author="Zhou" w:date="2022-03-28T18:25:00Z">
        <w:r w:rsidR="00202DB3">
          <w:t xml:space="preserve"> message to the PRTI value of the </w:t>
        </w:r>
      </w:ins>
      <w:ins w:id="322" w:author="Zhou" w:date="2022-03-28T18:27:00Z">
        <w:r w:rsidR="00202DB3">
          <w:t xml:space="preserve">last </w:t>
        </w:r>
      </w:ins>
      <w:ins w:id="323" w:author="Zhou" w:date="2022-03-28T18:25:00Z">
        <w:r w:rsidR="00202DB3">
          <w:t xml:space="preserve">received RELAY AUTHENTICATION </w:t>
        </w:r>
      </w:ins>
      <w:ins w:id="324" w:author="Zhou" w:date="2022-03-28T18:28:00Z">
        <w:r w:rsidR="00202DB3">
          <w:t>RESPONSE</w:t>
        </w:r>
      </w:ins>
      <w:ins w:id="325" w:author="Zhou" w:date="2022-03-28T18:25:00Z">
        <w:r w:rsidR="00202DB3">
          <w:t xml:space="preserve"> message;</w:t>
        </w:r>
      </w:ins>
    </w:p>
    <w:p w:rsidR="00EB2AD6" w:rsidRDefault="009967E9">
      <w:pPr>
        <w:pStyle w:val="B1"/>
        <w:rPr>
          <w:ins w:id="326" w:author="Zhou" w:date="2022-03-28T18:28:00Z"/>
        </w:rPr>
      </w:pPr>
      <w:ins w:id="327" w:author="Zhou rev1" w:date="2022-04-08T17:57:00Z">
        <w:r>
          <w:t>c)</w:t>
        </w:r>
      </w:ins>
      <w:ins w:id="328" w:author="Zhou" w:date="2022-03-28T18:28:00Z">
        <w:r w:rsidR="00202DB3">
          <w:tab/>
        </w:r>
      </w:ins>
      <w:proofErr w:type="gramStart"/>
      <w:ins w:id="329" w:author="Zhou" w:date="2022-03-28T18:32:00Z">
        <w:r w:rsidR="00202DB3">
          <w:t>include</w:t>
        </w:r>
      </w:ins>
      <w:proofErr w:type="gramEnd"/>
      <w:ins w:id="330" w:author="Zhou" w:date="2022-03-28T18:28:00Z">
        <w:r w:rsidR="00202DB3">
          <w:t xml:space="preserve"> the EAP message IE</w:t>
        </w:r>
      </w:ins>
      <w:ins w:id="331" w:author="Zhou" w:date="2022-03-28T18:32:00Z">
        <w:r w:rsidR="00202DB3">
          <w:t xml:space="preserve"> and set with</w:t>
        </w:r>
      </w:ins>
      <w:ins w:id="332" w:author="Zhou" w:date="2022-03-28T18:28:00Z">
        <w:r w:rsidR="00202DB3">
          <w:t xml:space="preserve"> </w:t>
        </w:r>
      </w:ins>
      <w:ins w:id="333" w:author="Zhou" w:date="2022-03-28T18:32:00Z">
        <w:r w:rsidR="00202DB3">
          <w:t>EAP-success message</w:t>
        </w:r>
      </w:ins>
      <w:ins w:id="334" w:author="Zhou" w:date="2022-03-28T18:28:00Z">
        <w:r w:rsidR="00202DB3">
          <w:t xml:space="preserve"> re</w:t>
        </w:r>
      </w:ins>
      <w:ins w:id="335" w:author="Zhou" w:date="2022-03-30T15:32:00Z">
        <w:r w:rsidR="00202DB3">
          <w:rPr>
            <w:rFonts w:hint="eastAsia"/>
            <w:lang w:val="en-US" w:eastAsia="zh-CN"/>
          </w:rPr>
          <w:t>c</w:t>
        </w:r>
      </w:ins>
      <w:proofErr w:type="spellStart"/>
      <w:ins w:id="336" w:author="Zhou" w:date="2022-03-28T18:28:00Z">
        <w:r w:rsidR="00202DB3">
          <w:t>eived</w:t>
        </w:r>
        <w:proofErr w:type="spellEnd"/>
        <w:r w:rsidR="00202DB3">
          <w:t xml:space="preserve"> from the AUSF; and</w:t>
        </w:r>
      </w:ins>
    </w:p>
    <w:p w:rsidR="00EB2AD6" w:rsidRDefault="009967E9">
      <w:pPr>
        <w:pStyle w:val="B1"/>
        <w:rPr>
          <w:ins w:id="337" w:author="Zhou" w:date="2022-03-28T18:28:00Z"/>
        </w:rPr>
      </w:pPr>
      <w:ins w:id="338" w:author="Zhou rev1" w:date="2022-04-08T17:57:00Z">
        <w:r>
          <w:t>d)</w:t>
        </w:r>
      </w:ins>
      <w:ins w:id="339" w:author="Zhou" w:date="2022-03-28T18:28:00Z">
        <w:r w:rsidR="00202DB3">
          <w:tab/>
        </w:r>
      </w:ins>
      <w:proofErr w:type="gramStart"/>
      <w:ins w:id="340" w:author="Zhou" w:date="2022-03-28T18:32:00Z">
        <w:r w:rsidR="00202DB3">
          <w:t>include</w:t>
        </w:r>
        <w:proofErr w:type="gramEnd"/>
        <w:r w:rsidR="00202DB3">
          <w:t xml:space="preserve"> t</w:t>
        </w:r>
      </w:ins>
      <w:ins w:id="341" w:author="Zhou" w:date="2022-03-28T18:28:00Z">
        <w:r w:rsidR="00202DB3">
          <w:t xml:space="preserve">he </w:t>
        </w:r>
      </w:ins>
      <w:ins w:id="342" w:author="Zhou" w:date="2022-03-28T18:33:00Z">
        <w:r w:rsidR="00202DB3">
          <w:rPr>
            <w:lang w:eastAsia="zh-CN"/>
          </w:rPr>
          <w:t>relay key response param</w:t>
        </w:r>
      </w:ins>
      <w:ins w:id="343" w:author="Zhou" w:date="2022-03-28T18:34:00Z">
        <w:r w:rsidR="00202DB3">
          <w:rPr>
            <w:lang w:eastAsia="zh-CN"/>
          </w:rPr>
          <w:t>e</w:t>
        </w:r>
      </w:ins>
      <w:ins w:id="344" w:author="Zhou" w:date="2022-03-28T18:33:00Z">
        <w:r w:rsidR="00202DB3">
          <w:rPr>
            <w:lang w:eastAsia="zh-CN"/>
          </w:rPr>
          <w:t>ters</w:t>
        </w:r>
        <w:r w:rsidR="00202DB3">
          <w:t xml:space="preserve"> IE and set </w:t>
        </w:r>
        <w:r w:rsidR="00202DB3">
          <w:rPr>
            <w:lang w:eastAsia="zh-CN"/>
          </w:rPr>
          <w:t>with</w:t>
        </w:r>
        <w:r w:rsidR="00202DB3">
          <w:t xml:space="preserve"> </w:t>
        </w:r>
      </w:ins>
      <w:ins w:id="345" w:author="Zhou" w:date="2022-03-28T18:34:00Z">
        <w:r w:rsidR="00202DB3">
          <w:rPr>
            <w:rFonts w:hint="eastAsia"/>
            <w:lang w:eastAsia="zh-CN"/>
          </w:rPr>
          <w:t>K</w:t>
        </w:r>
        <w:r w:rsidR="00202DB3">
          <w:rPr>
            <w:lang w:eastAsia="zh-CN"/>
          </w:rPr>
          <w:t xml:space="preserve">ey </w:t>
        </w:r>
        <w:proofErr w:type="spellStart"/>
        <w:r w:rsidR="00202DB3">
          <w:t>K</w:t>
        </w:r>
        <w:r w:rsidR="00202DB3">
          <w:rPr>
            <w:vertAlign w:val="subscript"/>
          </w:rPr>
          <w:t>NR_ProSe</w:t>
        </w:r>
      </w:ins>
      <w:proofErr w:type="spellEnd"/>
      <w:ins w:id="346" w:author="Zhou" w:date="2022-03-28T18:35:00Z">
        <w:r w:rsidR="00202DB3">
          <w:t xml:space="preserve">, nonce_2, </w:t>
        </w:r>
        <w:proofErr w:type="spellStart"/>
        <w:r w:rsidR="00202DB3">
          <w:t>etc</w:t>
        </w:r>
        <w:proofErr w:type="spellEnd"/>
        <w:r w:rsidR="00202DB3">
          <w:t xml:space="preserve">, </w:t>
        </w:r>
      </w:ins>
      <w:ins w:id="347" w:author="Zhou" w:date="2022-03-28T18:33:00Z">
        <w:r w:rsidR="00202DB3">
          <w:t xml:space="preserve">received from </w:t>
        </w:r>
      </w:ins>
      <w:ins w:id="348" w:author="Zhou" w:date="2022-03-28T18:34:00Z">
        <w:r w:rsidR="00202DB3">
          <w:t>AUSF</w:t>
        </w:r>
      </w:ins>
      <w:ins w:id="349" w:author="Zhou" w:date="2022-03-28T18:33:00Z">
        <w:r w:rsidR="00202DB3">
          <w:rPr>
            <w:lang w:eastAsia="zh-CN"/>
          </w:rPr>
          <w:t>;</w:t>
        </w:r>
      </w:ins>
    </w:p>
    <w:p w:rsidR="00EB2AD6" w:rsidRDefault="00202DB3">
      <w:pPr>
        <w:rPr>
          <w:ins w:id="350" w:author="Zhou" w:date="2022-03-28T18:30:00Z"/>
          <w:lang w:eastAsia="zh-CN"/>
        </w:rPr>
      </w:pPr>
      <w:ins w:id="351" w:author="Zhou" w:date="2022-03-28T18:36:00Z">
        <w:r>
          <w:rPr>
            <w:rFonts w:hint="eastAsia"/>
            <w:lang w:eastAsia="zh-CN"/>
          </w:rPr>
          <w:t>U</w:t>
        </w:r>
        <w:r>
          <w:rPr>
            <w:lang w:eastAsia="zh-CN"/>
          </w:rPr>
          <w:t>pon receiving the</w:t>
        </w:r>
        <w:r>
          <w:t xml:space="preserve"> RELAY KEY </w:t>
        </w:r>
      </w:ins>
      <w:ins w:id="352" w:author="Zhou rev1" w:date="2022-04-08T17:59:00Z">
        <w:r w:rsidR="00154A1A">
          <w:t>ACCEPT</w:t>
        </w:r>
      </w:ins>
      <w:ins w:id="353" w:author="Zhou" w:date="2022-03-28T18:36:00Z">
        <w:r>
          <w:t xml:space="preserve"> message, the UE forwards the EAP-</w:t>
        </w:r>
      </w:ins>
      <w:ins w:id="354" w:author="Zhou" w:date="2022-03-28T18:37:00Z">
        <w:r>
          <w:t xml:space="preserve">success message and nonce_2 to </w:t>
        </w:r>
      </w:ins>
      <w:ins w:id="355" w:author="Zhou" w:date="2022-03-28T18:38:00Z">
        <w:r>
          <w:rPr>
            <w:lang w:eastAsia="zh-CN"/>
          </w:rPr>
          <w:t xml:space="preserve">the </w:t>
        </w:r>
        <w:r>
          <w:t xml:space="preserve">5G </w:t>
        </w:r>
        <w:proofErr w:type="spellStart"/>
        <w:r>
          <w:t>ProSe</w:t>
        </w:r>
        <w:proofErr w:type="spellEnd"/>
        <w:r>
          <w:t xml:space="preserve"> </w:t>
        </w:r>
      </w:ins>
      <w:ins w:id="356" w:author="Zhou rev1" w:date="2022-04-08T17:42:00Z">
        <w:r w:rsidR="0027766B">
          <w:t>UE-to-network</w:t>
        </w:r>
      </w:ins>
      <w:ins w:id="357" w:author="Zhou" w:date="2022-03-28T18:38:00Z">
        <w:r>
          <w:t xml:space="preserve"> remote UE as specified in</w:t>
        </w:r>
        <w:r>
          <w:rPr>
            <w:lang w:eastAsia="zh-CN"/>
          </w:rPr>
          <w:t xml:space="preserve"> 3GPP</w:t>
        </w:r>
        <w:r>
          <w:rPr>
            <w:lang w:val="en-US" w:eastAsia="zh-CN"/>
          </w:rPr>
          <w:t> TS 24.554 [19E]</w:t>
        </w:r>
        <w:r>
          <w:t>, and</w:t>
        </w:r>
      </w:ins>
      <w:ins w:id="358" w:author="Zhou" w:date="2022-03-28T18:36:00Z">
        <w:r>
          <w:t xml:space="preserve"> considers the </w:t>
        </w:r>
      </w:ins>
      <w:ins w:id="359" w:author="Zhou" w:date="2022-03-28T18:37:00Z">
        <w:r>
          <w:t xml:space="preserve">authentication </w:t>
        </w:r>
      </w:ins>
      <w:ins w:id="360" w:author="Zhou rev1" w:date="2022-04-08T18:00:00Z">
        <w:r w:rsidR="00162B2F">
          <w:t>is completed</w:t>
        </w:r>
      </w:ins>
      <w:ins w:id="361" w:author="Zhou rev1" w:date="2022-04-08T18:01:00Z">
        <w:r w:rsidR="00233479" w:rsidRPr="00233479">
          <w:t xml:space="preserve"> </w:t>
        </w:r>
        <w:r w:rsidR="00233479">
          <w:t>successfully</w:t>
        </w:r>
      </w:ins>
      <w:ins w:id="362" w:author="Zhou rev1" w:date="2022-04-08T18:00:00Z">
        <w:r w:rsidR="00162B2F">
          <w:t>.</w:t>
        </w:r>
      </w:ins>
    </w:p>
    <w:p w:rsidR="00EB2AD6" w:rsidRDefault="00202DB3">
      <w:pPr>
        <w:pStyle w:val="4"/>
        <w:rPr>
          <w:ins w:id="363" w:author="Zhou" w:date="2022-03-28T15:44:00Z"/>
        </w:rPr>
      </w:pPr>
      <w:ins w:id="364" w:author="Zhou" w:date="2022-03-28T15:44:00Z">
        <w:r>
          <w:t>5.5</w:t>
        </w:r>
        <w:proofErr w:type="gramStart"/>
        <w:r>
          <w:t>.x.</w:t>
        </w:r>
      </w:ins>
      <w:ins w:id="365" w:author="Zhou" w:date="2022-03-28T16:08:00Z">
        <w:r>
          <w:t>5</w:t>
        </w:r>
      </w:ins>
      <w:proofErr w:type="gramEnd"/>
      <w:ins w:id="366" w:author="Zhou" w:date="2022-03-28T15:44:00Z">
        <w:r>
          <w:tab/>
        </w:r>
      </w:ins>
      <w:ins w:id="367" w:author="Zhou" w:date="2022-03-28T16:54:00Z">
        <w:r>
          <w:t>UE-initiated authentication and key agreement procedure</w:t>
        </w:r>
      </w:ins>
      <w:ins w:id="368" w:author="Zhou" w:date="2022-03-28T15:46:00Z">
        <w:r>
          <w:t xml:space="preserve"> not accepted by the network</w:t>
        </w:r>
      </w:ins>
    </w:p>
    <w:p w:rsidR="00EB2AD6" w:rsidRDefault="00202DB3">
      <w:pPr>
        <w:rPr>
          <w:ins w:id="369" w:author="Zhou" w:date="2022-03-28T18:45:00Z"/>
        </w:rPr>
      </w:pPr>
      <w:ins w:id="370" w:author="Zhou" w:date="2022-03-28T18:45:00Z">
        <w:r>
          <w:t>If the U</w:t>
        </w:r>
      </w:ins>
      <w:ins w:id="371" w:author="Zhou" w:date="2022-03-28T18:43:00Z">
        <w:r>
          <w:t xml:space="preserve">E-initiated authentication and key agreement procedure </w:t>
        </w:r>
      </w:ins>
      <w:ins w:id="372" w:author="Zhou rev1" w:date="2022-04-08T16:46:00Z">
        <w:r w:rsidR="007C7EF2">
          <w:t xml:space="preserve">is </w:t>
        </w:r>
      </w:ins>
      <w:ins w:id="373" w:author="Zhou" w:date="2022-03-28T18:43:00Z">
        <w:r>
          <w:t>not accepted by the network</w:t>
        </w:r>
      </w:ins>
      <w:ins w:id="374" w:author="Zhou" w:date="2022-03-28T18:45:00Z">
        <w:r>
          <w:t xml:space="preserve">, the AMF </w:t>
        </w:r>
      </w:ins>
      <w:ins w:id="375" w:author="Zhou" w:date="2022-03-28T18:48:00Z">
        <w:r>
          <w:t>shall:</w:t>
        </w:r>
      </w:ins>
    </w:p>
    <w:p w:rsidR="00952872" w:rsidRDefault="00952872" w:rsidP="00952872">
      <w:pPr>
        <w:pStyle w:val="B1"/>
        <w:rPr>
          <w:ins w:id="376" w:author="Zhou rev1" w:date="2022-04-08T21:34:00Z"/>
        </w:rPr>
      </w:pPr>
      <w:ins w:id="377" w:author="Zhou rev1" w:date="2022-04-08T17:57:00Z">
        <w:r>
          <w:t>a)</w:t>
        </w:r>
      </w:ins>
      <w:ins w:id="378" w:author="Zhou rev1" w:date="2022-04-08T21:34:00Z">
        <w:r>
          <w:tab/>
        </w:r>
        <w:proofErr w:type="gramStart"/>
        <w:r>
          <w:t>create</w:t>
        </w:r>
        <w:proofErr w:type="gramEnd"/>
        <w:r>
          <w:t xml:space="preserve"> a RELAY KEY </w:t>
        </w:r>
        <w:r>
          <w:t>REJECT</w:t>
        </w:r>
        <w:r>
          <w:t xml:space="preserve"> message;</w:t>
        </w:r>
      </w:ins>
    </w:p>
    <w:p w:rsidR="00EB2AD6" w:rsidRDefault="00952872">
      <w:pPr>
        <w:pStyle w:val="B1"/>
        <w:rPr>
          <w:ins w:id="379" w:author="Zhou rev1" w:date="2022-04-08T21:37:00Z"/>
        </w:rPr>
      </w:pPr>
      <w:ins w:id="380" w:author="Zhou rev1" w:date="2022-04-08T21:35:00Z">
        <w:r>
          <w:rPr>
            <w:rFonts w:hint="eastAsia"/>
            <w:lang w:eastAsia="zh-CN"/>
          </w:rPr>
          <w:lastRenderedPageBreak/>
          <w:t>b</w:t>
        </w:r>
        <w:r>
          <w:rPr>
            <w:lang w:eastAsia="zh-CN"/>
          </w:rPr>
          <w:t>)</w:t>
        </w:r>
        <w:r>
          <w:rPr>
            <w:lang w:eastAsia="zh-CN"/>
          </w:rPr>
          <w:tab/>
        </w:r>
        <w:r>
          <w:t xml:space="preserve">set the PRTI IE of the RELAY </w:t>
        </w:r>
        <w:r>
          <w:t>KEY REJECT</w:t>
        </w:r>
        <w:r>
          <w:t xml:space="preserve"> message to the PRTI value of the received </w:t>
        </w:r>
        <w:r>
          <w:t xml:space="preserve">RELAY KEY </w:t>
        </w:r>
      </w:ins>
      <w:ins w:id="381" w:author="Zhou rev1" w:date="2022-04-08T21:36:00Z">
        <w:r>
          <w:t xml:space="preserve">REQUEST </w:t>
        </w:r>
      </w:ins>
      <w:ins w:id="382" w:author="Zhou rev1" w:date="2022-04-08T21:35:00Z">
        <w:r>
          <w:t>message</w:t>
        </w:r>
      </w:ins>
      <w:ins w:id="383" w:author="Zhou rev1" w:date="2022-04-08T21:36:00Z">
        <w:r>
          <w:t xml:space="preserve"> </w:t>
        </w:r>
      </w:ins>
      <w:ins w:id="384" w:author="Zhou" w:date="2022-03-28T18:51:00Z">
        <w:r w:rsidR="00202DB3">
          <w:rPr>
            <w:lang w:eastAsia="zh-CN"/>
          </w:rPr>
          <w:t xml:space="preserve">if the network </w:t>
        </w:r>
      </w:ins>
      <w:ins w:id="385" w:author="Zhou" w:date="2022-03-28T18:55:00Z">
        <w:r w:rsidR="00202DB3">
          <w:rPr>
            <w:lang w:eastAsia="zh-CN"/>
          </w:rPr>
          <w:t>decides to reject</w:t>
        </w:r>
      </w:ins>
      <w:ins w:id="386" w:author="Zhou" w:date="2022-03-28T18:54:00Z">
        <w:r w:rsidR="00202DB3">
          <w:rPr>
            <w:lang w:eastAsia="zh-CN"/>
          </w:rPr>
          <w:t xml:space="preserve"> </w:t>
        </w:r>
      </w:ins>
      <w:ins w:id="387" w:author="Zhou" w:date="2022-03-28T18:55:00Z">
        <w:r w:rsidR="00202DB3">
          <w:rPr>
            <w:lang w:eastAsia="zh-CN"/>
          </w:rPr>
          <w:t xml:space="preserve">the </w:t>
        </w:r>
        <w:r w:rsidR="00202DB3">
          <w:t>RELAY KEY REQUEST message</w:t>
        </w:r>
      </w:ins>
      <w:ins w:id="388" w:author="Zhou" w:date="2022-03-28T18:45:00Z">
        <w:r w:rsidR="00202DB3">
          <w:t>;</w:t>
        </w:r>
      </w:ins>
      <w:ins w:id="389" w:author="Zhou" w:date="2022-03-28T18:47:00Z">
        <w:r w:rsidR="00202DB3">
          <w:t xml:space="preserve"> or</w:t>
        </w:r>
      </w:ins>
    </w:p>
    <w:p w:rsidR="00952872" w:rsidRDefault="00952872">
      <w:pPr>
        <w:pStyle w:val="B1"/>
        <w:rPr>
          <w:ins w:id="390" w:author="Zhou" w:date="2022-03-28T18:45:00Z"/>
        </w:rPr>
      </w:pPr>
      <w:ins w:id="391" w:author="Zhou rev1" w:date="2022-04-08T21:38:00Z">
        <w:r>
          <w:tab/>
        </w:r>
        <w:r>
          <w:t>set the PRTI IE of the RELAY KEY REJECT message to the PRTI value of the received</w:t>
        </w:r>
        <w:r>
          <w:t xml:space="preserve"> </w:t>
        </w:r>
      </w:ins>
      <w:ins w:id="392" w:author="Zhou rev1" w:date="2022-04-08T21:39:00Z">
        <w:r w:rsidR="00D77FEF">
          <w:t>R</w:t>
        </w:r>
        <w:r w:rsidR="00D77FEF">
          <w:t xml:space="preserve">ELAY AUTHENTICATION </w:t>
        </w:r>
      </w:ins>
      <w:ins w:id="393" w:author="Zhou rev1" w:date="2022-04-08T21:53:00Z">
        <w:r w:rsidR="00667CDD">
          <w:t>RESPONSE</w:t>
        </w:r>
      </w:ins>
      <w:ins w:id="394" w:author="Zhou rev1" w:date="2022-04-08T21:39:00Z">
        <w:r w:rsidR="00D77FEF">
          <w:t xml:space="preserve"> message</w:t>
        </w:r>
      </w:ins>
      <w:ins w:id="395" w:author="Zhou rev1" w:date="2022-04-08T21:40:00Z">
        <w:r w:rsidR="002A3684">
          <w:t xml:space="preserve"> and </w:t>
        </w:r>
      </w:ins>
      <w:ins w:id="396" w:author="Zhou rev1" w:date="2022-04-08T21:41:00Z">
        <w:r w:rsidR="002A3684">
          <w:t xml:space="preserve">include the EAP message IE set with EAP-failure message </w:t>
        </w:r>
      </w:ins>
      <w:ins w:id="397" w:author="Zhou rev1" w:date="2022-04-08T21:42:00Z">
        <w:r w:rsidR="002A3684">
          <w:t xml:space="preserve">if </w:t>
        </w:r>
      </w:ins>
      <w:ins w:id="398" w:author="Zhou rev1" w:date="2022-04-08T21:44:00Z">
        <w:r w:rsidR="00BB7001">
          <w:t xml:space="preserve">the AMF receives an </w:t>
        </w:r>
      </w:ins>
      <w:ins w:id="399" w:author="Zhou rev1" w:date="2022-04-08T21:42:00Z">
        <w:r w:rsidR="002A3684">
          <w:t>EAP-failure message</w:t>
        </w:r>
      </w:ins>
      <w:ins w:id="400" w:author="Zhou rev1" w:date="2022-04-08T21:41:00Z">
        <w:r w:rsidR="002A3684">
          <w:t xml:space="preserve"> from the AUSF</w:t>
        </w:r>
      </w:ins>
      <w:ins w:id="401" w:author="Zhou rev1" w:date="2022-04-08T21:38:00Z">
        <w:r>
          <w:t>; and</w:t>
        </w:r>
      </w:ins>
    </w:p>
    <w:p w:rsidR="00EB2AD6" w:rsidRDefault="00952872" w:rsidP="00BB7001">
      <w:pPr>
        <w:pStyle w:val="B1"/>
        <w:rPr>
          <w:ins w:id="402" w:author="Zhou" w:date="2022-03-28T18:45:00Z"/>
        </w:rPr>
      </w:pPr>
      <w:ins w:id="403" w:author="Zhou rev1" w:date="2022-04-08T21:37:00Z">
        <w:r>
          <w:t>c</w:t>
        </w:r>
      </w:ins>
      <w:ins w:id="404" w:author="Zhou rev1" w:date="2022-04-08T17:57:00Z">
        <w:r w:rsidR="009300BD">
          <w:t>)</w:t>
        </w:r>
      </w:ins>
      <w:ins w:id="405" w:author="Zhou" w:date="2022-03-28T18:45:00Z">
        <w:r w:rsidR="00202DB3">
          <w:tab/>
        </w:r>
      </w:ins>
      <w:ins w:id="406" w:author="Zhou rev1" w:date="2022-04-08T21:43:00Z">
        <w:r w:rsidR="00BB7001">
          <w:t xml:space="preserve">send </w:t>
        </w:r>
        <w:bookmarkStart w:id="407" w:name="_GoBack"/>
        <w:bookmarkEnd w:id="407"/>
        <w:r w:rsidR="00BB7001">
          <w:t>the</w:t>
        </w:r>
      </w:ins>
      <w:ins w:id="408" w:author="Zhou" w:date="2022-03-28T18:56:00Z">
        <w:r w:rsidR="00202DB3">
          <w:t xml:space="preserve"> RELAY KEY </w:t>
        </w:r>
      </w:ins>
      <w:ins w:id="409" w:author="Zhou rev1" w:date="2022-04-08T18:05:00Z">
        <w:r w:rsidR="006431FF">
          <w:t>REJECT</w:t>
        </w:r>
      </w:ins>
      <w:ins w:id="410" w:author="Zhou" w:date="2022-03-28T18:56:00Z">
        <w:r w:rsidR="00202DB3">
          <w:t xml:space="preserve"> message </w:t>
        </w:r>
      </w:ins>
      <w:ins w:id="411" w:author="Zhou" w:date="2022-03-28T18:58:00Z">
        <w:r w:rsidR="00202DB3">
          <w:rPr>
            <w:lang w:eastAsia="zh-CN"/>
          </w:rPr>
          <w:t>to the UE</w:t>
        </w:r>
      </w:ins>
      <w:ins w:id="412" w:author="Zhou rev1" w:date="2022-04-08T21:44:00Z">
        <w:r w:rsidR="00BB7001">
          <w:t>.</w:t>
        </w:r>
      </w:ins>
    </w:p>
    <w:p w:rsidR="00EB2AD6" w:rsidRDefault="00202DB3">
      <w:pPr>
        <w:pStyle w:val="4"/>
        <w:rPr>
          <w:ins w:id="413" w:author="Zhou" w:date="2022-03-28T18:39:00Z"/>
        </w:rPr>
      </w:pPr>
      <w:bookmarkStart w:id="414" w:name="_Toc36212910"/>
      <w:bookmarkStart w:id="415" w:name="_Toc51948020"/>
      <w:bookmarkStart w:id="416" w:name="_Toc45286751"/>
      <w:bookmarkStart w:id="417" w:name="_Toc27746728"/>
      <w:bookmarkStart w:id="418" w:name="_Toc51949112"/>
      <w:bookmarkStart w:id="419" w:name="_Toc20232635"/>
      <w:bookmarkStart w:id="420" w:name="_Toc98753412"/>
      <w:bookmarkStart w:id="421" w:name="_Toc36657087"/>
      <w:ins w:id="422" w:author="Zhou" w:date="2022-03-28T18:39:00Z">
        <w:r>
          <w:t>5.5</w:t>
        </w:r>
        <w:proofErr w:type="gramStart"/>
        <w:r>
          <w:t>.x.6</w:t>
        </w:r>
        <w:proofErr w:type="gramEnd"/>
        <w:r>
          <w:tab/>
          <w:t>Abnormal cases in the UE</w:t>
        </w:r>
        <w:bookmarkEnd w:id="414"/>
        <w:bookmarkEnd w:id="415"/>
        <w:bookmarkEnd w:id="416"/>
        <w:bookmarkEnd w:id="417"/>
        <w:bookmarkEnd w:id="418"/>
        <w:bookmarkEnd w:id="419"/>
        <w:bookmarkEnd w:id="420"/>
        <w:bookmarkEnd w:id="421"/>
      </w:ins>
    </w:p>
    <w:p w:rsidR="00EB2AD6" w:rsidRDefault="00202DB3">
      <w:pPr>
        <w:pStyle w:val="EditorsNote"/>
        <w:rPr>
          <w:ins w:id="423" w:author="Zhou" w:date="2022-03-28T18:46:00Z"/>
          <w:lang w:eastAsia="ko-KR"/>
        </w:rPr>
      </w:pPr>
      <w:ins w:id="424" w:author="Zhou" w:date="2022-03-28T18:46:00Z">
        <w:r>
          <w:t>Editor's note:</w:t>
        </w:r>
        <w:r>
          <w:tab/>
        </w:r>
      </w:ins>
      <w:ins w:id="425" w:author="Zhou" w:date="2022-03-28T18:47:00Z">
        <w:r>
          <w:t>The abnormal cases in the UE are</w:t>
        </w:r>
      </w:ins>
      <w:ins w:id="426" w:author="Zhou" w:date="2022-03-28T18:46:00Z">
        <w:r>
          <w:t xml:space="preserve"> FFS.</w:t>
        </w:r>
      </w:ins>
    </w:p>
    <w:p w:rsidR="00EB2AD6" w:rsidRDefault="00202DB3">
      <w:pPr>
        <w:pStyle w:val="4"/>
        <w:rPr>
          <w:ins w:id="427" w:author="Zhou" w:date="2022-03-28T18:39:00Z"/>
        </w:rPr>
      </w:pPr>
      <w:ins w:id="428" w:author="Zhou" w:date="2022-03-28T18:39:00Z">
        <w:r>
          <w:t>5.5.x.7</w:t>
        </w:r>
        <w:r>
          <w:tab/>
          <w:t>Abnormal cases on the network side</w:t>
        </w:r>
      </w:ins>
    </w:p>
    <w:p w:rsidR="00EB2AD6" w:rsidRDefault="00202DB3">
      <w:pPr>
        <w:pStyle w:val="EditorsNote"/>
        <w:rPr>
          <w:ins w:id="429" w:author="Zhou" w:date="2022-03-28T18:46:00Z"/>
          <w:lang w:eastAsia="ko-KR"/>
        </w:rPr>
      </w:pPr>
      <w:ins w:id="430" w:author="Zhou" w:date="2022-03-28T18:46:00Z">
        <w:r>
          <w:t>Editor's note:</w:t>
        </w:r>
        <w:r>
          <w:tab/>
        </w:r>
      </w:ins>
      <w:ins w:id="431" w:author="Zhou" w:date="2022-03-28T18:47:00Z">
        <w:r>
          <w:t>The abnormal cases on the network side are FFS</w:t>
        </w:r>
      </w:ins>
      <w:ins w:id="432" w:author="Zhou" w:date="2022-03-28T18:46:00Z">
        <w:r>
          <w:t>.</w:t>
        </w:r>
      </w:ins>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433" w:author="Zhou" w:date="2022-03-26T23:32:00Z"/>
        </w:rPr>
      </w:pPr>
      <w:bookmarkStart w:id="434" w:name="_Toc45700834"/>
      <w:bookmarkStart w:id="435" w:name="_Toc91599700"/>
      <w:bookmarkStart w:id="436" w:name="_Toc35960020"/>
      <w:bookmarkStart w:id="437" w:name="_Toc27744446"/>
      <w:bookmarkStart w:id="438" w:name="_Toc51920570"/>
      <w:bookmarkStart w:id="439" w:name="_Toc74916617"/>
      <w:bookmarkStart w:id="440" w:name="_Toc45203458"/>
      <w:bookmarkStart w:id="441" w:name="_Toc68251630"/>
      <w:bookmarkStart w:id="442" w:name="_Toc20218558"/>
      <w:ins w:id="443" w:author="Zhou" w:date="2022-03-26T23:32:00Z">
        <w:r>
          <w:t>8.</w:t>
        </w:r>
      </w:ins>
      <w:ins w:id="444" w:author="Zhou" w:date="2022-03-27T00:07:00Z">
        <w:r>
          <w:t>2</w:t>
        </w:r>
      </w:ins>
      <w:ins w:id="445" w:author="Zhou" w:date="2022-03-26T23:32:00Z">
        <w:r>
          <w:t>.</w:t>
        </w:r>
      </w:ins>
      <w:ins w:id="446" w:author="Zhou" w:date="2022-03-27T13:50:00Z">
        <w:r>
          <w:t>a</w:t>
        </w:r>
      </w:ins>
      <w:ins w:id="447" w:author="Zhou" w:date="2022-03-26T23:32:00Z">
        <w:r>
          <w:tab/>
          <w:t>Re</w:t>
        </w:r>
      </w:ins>
      <w:ins w:id="448" w:author="Zhou" w:date="2022-03-26T23:57:00Z">
        <w:r>
          <w:t>lay key</w:t>
        </w:r>
        <w:bookmarkEnd w:id="434"/>
        <w:bookmarkEnd w:id="435"/>
        <w:bookmarkEnd w:id="436"/>
        <w:bookmarkEnd w:id="437"/>
        <w:bookmarkEnd w:id="438"/>
        <w:bookmarkEnd w:id="439"/>
        <w:bookmarkEnd w:id="440"/>
        <w:bookmarkEnd w:id="441"/>
        <w:bookmarkEnd w:id="442"/>
        <w:r>
          <w:t xml:space="preserve"> request</w:t>
        </w:r>
      </w:ins>
    </w:p>
    <w:p w:rsidR="00EB2AD6" w:rsidRDefault="00202DB3">
      <w:pPr>
        <w:pStyle w:val="4"/>
        <w:rPr>
          <w:ins w:id="449" w:author="Zhou" w:date="2022-03-27T00:07:00Z"/>
          <w:lang w:eastAsia="ko-KR"/>
        </w:rPr>
      </w:pPr>
      <w:bookmarkStart w:id="450" w:name="_Toc27744447"/>
      <w:bookmarkStart w:id="451" w:name="_Toc45203459"/>
      <w:bookmarkStart w:id="452" w:name="_Toc20218559"/>
      <w:bookmarkStart w:id="453" w:name="_Toc35960021"/>
      <w:bookmarkStart w:id="454" w:name="_Toc74916618"/>
      <w:bookmarkStart w:id="455" w:name="_Toc68251631"/>
      <w:bookmarkStart w:id="456" w:name="_Toc45700835"/>
      <w:bookmarkStart w:id="457" w:name="_Toc51920571"/>
      <w:bookmarkStart w:id="458" w:name="_Toc91599701"/>
      <w:ins w:id="459" w:author="Zhou" w:date="2022-03-26T23:32:00Z">
        <w:r>
          <w:rPr>
            <w:rFonts w:hint="eastAsia"/>
          </w:rPr>
          <w:t>8.</w:t>
        </w:r>
      </w:ins>
      <w:ins w:id="460" w:author="Zhou" w:date="2022-03-27T00:07:00Z">
        <w:r>
          <w:t>2</w:t>
        </w:r>
      </w:ins>
      <w:ins w:id="461" w:author="Zhou" w:date="2022-03-26T23:32:00Z">
        <w:r>
          <w:rPr>
            <w:rFonts w:hint="eastAsia"/>
          </w:rPr>
          <w:t>.</w:t>
        </w:r>
      </w:ins>
      <w:ins w:id="462" w:author="Zhou" w:date="2022-03-27T17:22:00Z">
        <w:r>
          <w:t>a</w:t>
        </w:r>
      </w:ins>
      <w:ins w:id="463" w:author="Zhou" w:date="2022-03-26T23:32: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bookmarkEnd w:id="450"/>
      <w:bookmarkEnd w:id="451"/>
      <w:bookmarkEnd w:id="452"/>
      <w:bookmarkEnd w:id="453"/>
      <w:bookmarkEnd w:id="454"/>
      <w:bookmarkEnd w:id="455"/>
      <w:bookmarkEnd w:id="456"/>
      <w:bookmarkEnd w:id="457"/>
      <w:bookmarkEnd w:id="458"/>
    </w:p>
    <w:p w:rsidR="00EB2AD6" w:rsidRDefault="00202DB3">
      <w:pPr>
        <w:rPr>
          <w:ins w:id="464" w:author="Zhou" w:date="2022-03-26T23:32:00Z"/>
          <w:lang w:eastAsia="ko-KR"/>
        </w:rPr>
      </w:pPr>
      <w:ins w:id="465" w:author="Zhou" w:date="2022-03-27T00:08:00Z">
        <w:r>
          <w:t xml:space="preserve">The RELAY KEY REQUEST message is sent by </w:t>
        </w:r>
      </w:ins>
      <w:ins w:id="466" w:author="Zhou" w:date="2022-03-27T16:15:00Z">
        <w:r>
          <w:t>the UE</w:t>
        </w:r>
      </w:ins>
      <w:ins w:id="467" w:author="Zhou" w:date="2022-03-27T16:35:00Z">
        <w:r>
          <w:t xml:space="preserve"> to the AMF</w:t>
        </w:r>
      </w:ins>
      <w:ins w:id="468" w:author="Zhou" w:date="2022-03-27T16:15:00Z">
        <w:r>
          <w:t xml:space="preserve"> </w:t>
        </w:r>
      </w:ins>
      <w:ins w:id="469" w:author="Zhou" w:date="2022-03-27T16:07:00Z">
        <w:r>
          <w:t>for</w:t>
        </w:r>
      </w:ins>
      <w:ins w:id="470" w:author="Zhou" w:date="2022-03-27T16:37:00Z">
        <w:r>
          <w:t xml:space="preserve"> </w:t>
        </w:r>
      </w:ins>
      <w:ins w:id="471" w:author="Zhou" w:date="2022-03-27T16:39:00Z">
        <w:r>
          <w:t xml:space="preserve">initiation of </w:t>
        </w:r>
      </w:ins>
      <w:ins w:id="472" w:author="Zhou" w:date="2022-03-27T16:11:00Z">
        <w:r>
          <w:rPr>
            <w:lang w:eastAsia="zh-CN"/>
          </w:rPr>
          <w:t xml:space="preserve">PC5 keys </w:t>
        </w:r>
      </w:ins>
      <w:ins w:id="473" w:author="Zhou" w:date="2022-03-27T16:18:00Z">
        <w:r>
          <w:rPr>
            <w:lang w:eastAsia="zh-CN"/>
          </w:rPr>
          <w:t xml:space="preserve">establishment </w:t>
        </w:r>
      </w:ins>
      <w:ins w:id="474" w:author="Zhou" w:date="2022-03-27T16:14:00Z">
        <w:r>
          <w:rPr>
            <w:lang w:eastAsia="zh-CN"/>
          </w:rPr>
          <w:t xml:space="preserve">with the 5G </w:t>
        </w:r>
        <w:proofErr w:type="spellStart"/>
        <w:r>
          <w:rPr>
            <w:lang w:eastAsia="zh-CN"/>
          </w:rPr>
          <w:t>ProSe</w:t>
        </w:r>
        <w:proofErr w:type="spellEnd"/>
        <w:r>
          <w:rPr>
            <w:lang w:eastAsia="zh-CN"/>
          </w:rPr>
          <w:t xml:space="preserve"> </w:t>
        </w:r>
      </w:ins>
      <w:ins w:id="475" w:author="Zhou rev1" w:date="2022-04-08T17:43:00Z">
        <w:r w:rsidR="0027766B">
          <w:rPr>
            <w:lang w:eastAsia="zh-CN"/>
          </w:rPr>
          <w:t>UE-to-network</w:t>
        </w:r>
      </w:ins>
      <w:ins w:id="476" w:author="Zhou" w:date="2022-03-27T16:15:00Z">
        <w:r>
          <w:rPr>
            <w:lang w:eastAsia="zh-CN"/>
          </w:rPr>
          <w:t xml:space="preserve"> remote UE</w:t>
        </w:r>
      </w:ins>
      <w:ins w:id="477" w:author="Zhou" w:date="2022-03-27T16:12:00Z">
        <w:r>
          <w:rPr>
            <w:lang w:eastAsia="zh-CN"/>
          </w:rPr>
          <w:t xml:space="preserve"> as specified in 3GPP</w:t>
        </w:r>
      </w:ins>
      <w:ins w:id="478" w:author="Zhou" w:date="2022-03-27T16:16:00Z">
        <w:r>
          <w:rPr>
            <w:lang w:val="en-US" w:eastAsia="zh-CN"/>
          </w:rPr>
          <w:t> TS 33.503 [56]</w:t>
        </w:r>
      </w:ins>
      <w:ins w:id="479" w:author="Zhou" w:date="2022-03-27T00:08:00Z">
        <w:r>
          <w:t>. See table 8.2.</w:t>
        </w:r>
      </w:ins>
      <w:ins w:id="480" w:author="Zhou" w:date="2022-03-27T16:51:00Z">
        <w:r>
          <w:t>a</w:t>
        </w:r>
      </w:ins>
      <w:ins w:id="481" w:author="Zhou" w:date="2022-03-27T00:08:00Z">
        <w:r>
          <w:t>.1.</w:t>
        </w:r>
      </w:ins>
    </w:p>
    <w:p w:rsidR="00EB2AD6" w:rsidRDefault="00202DB3">
      <w:pPr>
        <w:pStyle w:val="B1"/>
        <w:rPr>
          <w:ins w:id="482" w:author="Zhou" w:date="2022-03-26T23:32:00Z"/>
        </w:rPr>
      </w:pPr>
      <w:ins w:id="483" w:author="Zhou" w:date="2022-03-26T23:32:00Z">
        <w:r>
          <w:t>Message type:</w:t>
        </w:r>
        <w:r>
          <w:tab/>
          <w:t>RE</w:t>
        </w:r>
      </w:ins>
      <w:ins w:id="484" w:author="Zhou" w:date="2022-03-26T23:58:00Z">
        <w:r>
          <w:t>LAY KEY</w:t>
        </w:r>
      </w:ins>
      <w:ins w:id="485" w:author="Zhou" w:date="2022-03-26T23:32:00Z">
        <w:r>
          <w:t xml:space="preserve"> RE</w:t>
        </w:r>
      </w:ins>
      <w:ins w:id="486" w:author="Zhou" w:date="2022-03-26T23:58:00Z">
        <w:r>
          <w:t>QUEST</w:t>
        </w:r>
      </w:ins>
    </w:p>
    <w:p w:rsidR="00EB2AD6" w:rsidRDefault="00202DB3">
      <w:pPr>
        <w:pStyle w:val="B1"/>
        <w:rPr>
          <w:ins w:id="487" w:author="Zhou" w:date="2022-03-26T23:32:00Z"/>
        </w:rPr>
      </w:pPr>
      <w:ins w:id="488" w:author="Zhou" w:date="2022-03-26T23:32:00Z">
        <w:r>
          <w:t>Significance:</w:t>
        </w:r>
        <w:r>
          <w:tab/>
          <w:t>dual</w:t>
        </w:r>
      </w:ins>
    </w:p>
    <w:p w:rsidR="00EB2AD6" w:rsidRDefault="00202DB3">
      <w:pPr>
        <w:pStyle w:val="B1"/>
        <w:rPr>
          <w:ins w:id="489" w:author="Zhou" w:date="2022-03-26T23:32:00Z"/>
        </w:rPr>
      </w:pPr>
      <w:ins w:id="490" w:author="Zhou" w:date="2022-03-26T23:32:00Z">
        <w:r>
          <w:t>Direction:</w:t>
        </w:r>
        <w:r>
          <w:tab/>
          <w:t>UE to network</w:t>
        </w:r>
      </w:ins>
    </w:p>
    <w:p w:rsidR="00EB2AD6" w:rsidRDefault="00202DB3">
      <w:pPr>
        <w:pStyle w:val="TH"/>
        <w:rPr>
          <w:ins w:id="491" w:author="Zhou" w:date="2022-03-26T23:32:00Z"/>
        </w:rPr>
      </w:pPr>
      <w:ins w:id="492" w:author="Zhou" w:date="2022-03-26T23:32:00Z">
        <w:r>
          <w:t>Table 8.</w:t>
        </w:r>
      </w:ins>
      <w:ins w:id="493" w:author="Zhou" w:date="2022-03-27T00:07:00Z">
        <w:r>
          <w:t>2</w:t>
        </w:r>
      </w:ins>
      <w:ins w:id="494" w:author="Zhou" w:date="2022-03-26T23:32:00Z">
        <w:r>
          <w:t>.</w:t>
        </w:r>
      </w:ins>
      <w:ins w:id="495" w:author="Zhou" w:date="2022-03-27T16:51:00Z">
        <w:r>
          <w:t>a</w:t>
        </w:r>
      </w:ins>
      <w:ins w:id="496" w:author="Zhou" w:date="2022-03-26T23:32:00Z">
        <w:r>
          <w:t xml:space="preserve">.1: </w:t>
        </w:r>
      </w:ins>
      <w:ins w:id="497" w:author="Zhou" w:date="2022-03-26T23:59:00Z">
        <w:r>
          <w:t xml:space="preserve">RELAY KEY REQUEST </w:t>
        </w:r>
      </w:ins>
      <w:ins w:id="498" w:author="Zhou" w:date="2022-03-26T23:32:00Z">
        <w:r>
          <w:t>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499"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0" w:author="Zhou" w:date="2022-03-26T23:32:00Z"/>
              </w:rPr>
            </w:pPr>
            <w:ins w:id="501" w:author="Zhou" w:date="2022-03-26T23:32: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2" w:author="Zhou" w:date="2022-03-26T23:32:00Z"/>
              </w:rPr>
            </w:pPr>
            <w:ins w:id="503" w:author="Zhou" w:date="2022-03-26T23:32: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4" w:author="Zhou" w:date="2022-03-26T23:32:00Z"/>
              </w:rPr>
            </w:pPr>
            <w:ins w:id="505" w:author="Zhou" w:date="2022-03-26T23:32: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6" w:author="Zhou" w:date="2022-03-26T23:32:00Z"/>
              </w:rPr>
            </w:pPr>
            <w:ins w:id="507" w:author="Zhou" w:date="2022-03-26T23:32: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8" w:author="Zhou" w:date="2022-03-26T23:32:00Z"/>
              </w:rPr>
            </w:pPr>
            <w:ins w:id="509" w:author="Zhou" w:date="2022-03-26T23:32: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10" w:author="Zhou" w:date="2022-03-26T23:32:00Z"/>
              </w:rPr>
            </w:pPr>
            <w:ins w:id="511" w:author="Zhou" w:date="2022-03-26T23:32:00Z">
              <w:r>
                <w:t>Length</w:t>
              </w:r>
            </w:ins>
          </w:p>
        </w:tc>
      </w:tr>
      <w:tr w:rsidR="00EB2AD6">
        <w:trPr>
          <w:cantSplit/>
          <w:jc w:val="center"/>
          <w:ins w:id="512"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13"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14" w:author="Zhou" w:date="2022-03-26T23:32:00Z"/>
              </w:rPr>
            </w:pPr>
            <w:ins w:id="515" w:author="Zhou" w:date="2022-03-26T23:32: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16" w:author="Zhou" w:date="2022-03-26T23:32:00Z"/>
              </w:rPr>
            </w:pPr>
            <w:ins w:id="517" w:author="Zhou" w:date="2022-03-26T23:32:00Z">
              <w:r>
                <w:t>Extended protocol discriminator</w:t>
              </w:r>
            </w:ins>
          </w:p>
          <w:p w:rsidR="00EB2AD6" w:rsidRDefault="00202DB3">
            <w:pPr>
              <w:pStyle w:val="TAL"/>
              <w:rPr>
                <w:ins w:id="518" w:author="Zhou" w:date="2022-03-26T23:32:00Z"/>
              </w:rPr>
            </w:pPr>
            <w:ins w:id="519" w:author="Zhou" w:date="2022-03-26T23:32: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20" w:author="Zhou" w:date="2022-03-26T23:32:00Z"/>
              </w:rPr>
            </w:pPr>
            <w:ins w:id="521" w:author="Zhou" w:date="2022-03-26T23:32: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22" w:author="Zhou" w:date="2022-03-26T23:32:00Z"/>
              </w:rPr>
            </w:pPr>
            <w:ins w:id="523" w:author="Zhou" w:date="2022-03-26T23:32: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24" w:author="Zhou" w:date="2022-03-26T23:32:00Z"/>
              </w:rPr>
            </w:pPr>
            <w:ins w:id="525" w:author="Zhou" w:date="2022-03-26T23:32:00Z">
              <w:r>
                <w:t>1</w:t>
              </w:r>
            </w:ins>
          </w:p>
        </w:tc>
      </w:tr>
      <w:tr w:rsidR="00EB2AD6">
        <w:trPr>
          <w:cantSplit/>
          <w:jc w:val="center"/>
          <w:ins w:id="526" w:author="Zhou" w:date="2022-03-27T13:4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27" w:author="Zhou" w:date="2022-03-27T13:4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28" w:author="Zhou" w:date="2022-03-27T13:47:00Z"/>
              </w:rPr>
            </w:pPr>
            <w:ins w:id="529" w:author="Zhou" w:date="2022-03-27T13:48: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30" w:author="Zhou" w:date="2022-03-27T13:48:00Z"/>
              </w:rPr>
            </w:pPr>
            <w:ins w:id="531" w:author="Zhou" w:date="2022-03-27T13:48:00Z">
              <w:r>
                <w:t>Security header type</w:t>
              </w:r>
            </w:ins>
          </w:p>
          <w:p w:rsidR="00EB2AD6" w:rsidRDefault="00202DB3">
            <w:pPr>
              <w:pStyle w:val="TAL"/>
              <w:rPr>
                <w:ins w:id="532" w:author="Zhou" w:date="2022-03-27T13:47:00Z"/>
              </w:rPr>
            </w:pPr>
            <w:ins w:id="533" w:author="Zhou" w:date="2022-03-27T13:48: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34" w:author="Zhou" w:date="2022-03-27T13:47:00Z"/>
              </w:rPr>
            </w:pPr>
            <w:ins w:id="535"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36" w:author="Zhou" w:date="2022-03-27T13:47:00Z"/>
              </w:rPr>
            </w:pPr>
            <w:ins w:id="537"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38" w:author="Zhou" w:date="2022-03-27T13:47:00Z"/>
              </w:rPr>
            </w:pPr>
            <w:ins w:id="539" w:author="Zhou" w:date="2022-03-27T13:48:00Z">
              <w:r>
                <w:t>1/2</w:t>
              </w:r>
            </w:ins>
          </w:p>
        </w:tc>
      </w:tr>
      <w:tr w:rsidR="00EB2AD6">
        <w:trPr>
          <w:cantSplit/>
          <w:jc w:val="center"/>
          <w:ins w:id="540" w:author="Zhou" w:date="2022-03-27T13:48: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41" w:author="Zhou" w:date="2022-03-27T13:48: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42" w:author="Zhou" w:date="2022-03-27T13:48:00Z"/>
              </w:rPr>
            </w:pPr>
            <w:ins w:id="543" w:author="Zhou" w:date="2022-03-27T13:48: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44" w:author="Zhou" w:date="2022-03-27T13:48:00Z"/>
              </w:rPr>
            </w:pPr>
            <w:ins w:id="545" w:author="Zhou" w:date="2022-03-27T13:48:00Z">
              <w:r>
                <w:t>Spare half octet</w:t>
              </w:r>
            </w:ins>
          </w:p>
          <w:p w:rsidR="00EB2AD6" w:rsidRDefault="00202DB3">
            <w:pPr>
              <w:pStyle w:val="TAL"/>
              <w:rPr>
                <w:ins w:id="546" w:author="Zhou" w:date="2022-03-27T13:48:00Z"/>
              </w:rPr>
            </w:pPr>
            <w:ins w:id="547" w:author="Zhou" w:date="2022-03-27T13:48: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8" w:author="Zhou" w:date="2022-03-27T13:48:00Z"/>
              </w:rPr>
            </w:pPr>
            <w:ins w:id="549"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50" w:author="Zhou" w:date="2022-03-27T13:48:00Z"/>
              </w:rPr>
            </w:pPr>
            <w:ins w:id="551"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52" w:author="Zhou" w:date="2022-03-27T13:48:00Z"/>
              </w:rPr>
            </w:pPr>
            <w:ins w:id="553" w:author="Zhou" w:date="2022-03-27T13:48:00Z">
              <w:r>
                <w:t>1/2</w:t>
              </w:r>
            </w:ins>
          </w:p>
        </w:tc>
      </w:tr>
      <w:tr w:rsidR="00EB2AD6">
        <w:trPr>
          <w:cantSplit/>
          <w:jc w:val="center"/>
          <w:ins w:id="554" w:author="Zhou" w:date="2022-03-27T15: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55" w:author="Zhou" w:date="2022-03-27T15: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56" w:author="Zhou" w:date="2022-03-27T15:57:00Z"/>
                <w:lang w:eastAsia="zh-CN"/>
              </w:rPr>
            </w:pPr>
            <w:ins w:id="557" w:author="Zhou" w:date="2022-03-27T15:57:00Z">
              <w:r>
                <w:rPr>
                  <w:rFonts w:hint="eastAsia"/>
                  <w:lang w:eastAsia="zh-CN"/>
                </w:rPr>
                <w:t>R</w:t>
              </w:r>
              <w:r>
                <w:rPr>
                  <w:lang w:eastAsia="zh-CN"/>
                </w:rPr>
                <w:t>elay key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58" w:author="Zhou" w:date="2022-03-27T15:57:00Z"/>
                <w:lang w:eastAsia="zh-CN"/>
              </w:rPr>
            </w:pPr>
            <w:ins w:id="559" w:author="Zhou" w:date="2022-03-27T15:57:00Z">
              <w:r>
                <w:rPr>
                  <w:rFonts w:hint="eastAsia"/>
                  <w:lang w:eastAsia="zh-CN"/>
                </w:rPr>
                <w:t>M</w:t>
              </w:r>
              <w:r>
                <w:rPr>
                  <w:lang w:eastAsia="zh-CN"/>
                </w:rPr>
                <w:t>essage type</w:t>
              </w:r>
            </w:ins>
          </w:p>
          <w:p w:rsidR="00EB2AD6" w:rsidRDefault="00202DB3">
            <w:pPr>
              <w:pStyle w:val="TAL"/>
              <w:rPr>
                <w:ins w:id="560" w:author="Zhou" w:date="2022-03-27T15:57:00Z"/>
                <w:lang w:eastAsia="zh-CN"/>
              </w:rPr>
            </w:pPr>
            <w:ins w:id="561" w:author="Zhou" w:date="2022-03-27T15: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62" w:author="Zhou" w:date="2022-03-27T15:57:00Z"/>
                <w:lang w:eastAsia="zh-CN"/>
              </w:rPr>
            </w:pPr>
            <w:ins w:id="563" w:author="Zhou" w:date="2022-03-27T15: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64" w:author="Zhou" w:date="2022-03-27T15:57:00Z"/>
                <w:lang w:eastAsia="zh-CN"/>
              </w:rPr>
            </w:pPr>
            <w:ins w:id="565" w:author="Zhou" w:date="2022-03-27T15:5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66" w:author="Zhou" w:date="2022-03-27T15:57:00Z"/>
                <w:lang w:eastAsia="zh-CN"/>
              </w:rPr>
            </w:pPr>
            <w:ins w:id="567" w:author="Zhou" w:date="2022-03-27T15:58:00Z">
              <w:r>
                <w:rPr>
                  <w:rFonts w:hint="eastAsia"/>
                  <w:lang w:eastAsia="zh-CN"/>
                </w:rPr>
                <w:t>1</w:t>
              </w:r>
            </w:ins>
          </w:p>
        </w:tc>
      </w:tr>
      <w:tr w:rsidR="00EB2AD6">
        <w:trPr>
          <w:cantSplit/>
          <w:jc w:val="center"/>
          <w:ins w:id="568" w:author="Zhou" w:date="2022-03-27T15:41: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69" w:author="Zhou" w:date="2022-03-27T15:41: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70" w:author="Zhou" w:date="2022-03-27T15:41:00Z"/>
                <w:lang w:eastAsia="zh-CN"/>
              </w:rPr>
            </w:pPr>
            <w:ins w:id="571" w:author="Zhou" w:date="2022-03-27T15:42:00Z">
              <w:r>
                <w:rPr>
                  <w:rFonts w:hint="eastAsia"/>
                  <w:lang w:eastAsia="zh-CN"/>
                </w:rPr>
                <w:t>P</w:t>
              </w:r>
            </w:ins>
            <w:ins w:id="572" w:author="Zhou" w:date="2022-03-27T15:55:00Z">
              <w:r>
                <w:rPr>
                  <w:lang w:eastAsia="zh-CN"/>
                </w:rPr>
                <w:t>R</w:t>
              </w:r>
            </w:ins>
            <w:ins w:id="573" w:author="Zhou" w:date="2022-03-27T15:42:00Z">
              <w:r>
                <w:rPr>
                  <w:lang w:eastAsia="zh-CN"/>
                </w:rPr>
                <w:t>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74" w:author="Zhou" w:date="2022-03-27T15:42:00Z"/>
              </w:rPr>
            </w:pPr>
            <w:proofErr w:type="spellStart"/>
            <w:ins w:id="575" w:author="Zhou" w:date="2022-03-27T15:42:00Z">
              <w:r>
                <w:t>ProSe</w:t>
              </w:r>
              <w:proofErr w:type="spellEnd"/>
              <w:r>
                <w:t xml:space="preserve"> </w:t>
              </w:r>
            </w:ins>
            <w:ins w:id="576" w:author="Zhou" w:date="2022-03-27T15:55:00Z">
              <w:r>
                <w:t>relay</w:t>
              </w:r>
            </w:ins>
            <w:ins w:id="577" w:author="Zhou" w:date="2022-03-27T15:52:00Z">
              <w:r>
                <w:t xml:space="preserve"> </w:t>
              </w:r>
            </w:ins>
            <w:ins w:id="578" w:author="Zhou" w:date="2022-03-27T15:42:00Z">
              <w:r>
                <w:t>transaction identity</w:t>
              </w:r>
            </w:ins>
          </w:p>
          <w:p w:rsidR="00EB2AD6" w:rsidRDefault="00202DB3">
            <w:pPr>
              <w:pStyle w:val="TAL"/>
              <w:rPr>
                <w:ins w:id="579" w:author="Zhou" w:date="2022-03-27T15:41:00Z"/>
                <w:lang w:eastAsia="zh-CN"/>
              </w:rPr>
            </w:pPr>
            <w:ins w:id="580" w:author="Zhou" w:date="2022-03-27T17:26:00Z">
              <w:r>
                <w:rPr>
                  <w:rFonts w:hint="eastAsia"/>
                  <w:lang w:eastAsia="zh-CN"/>
                </w:rPr>
                <w:t>9</w:t>
              </w:r>
              <w:r>
                <w:rPr>
                  <w:lang w:eastAsia="zh-CN"/>
                </w:rPr>
                <w:t>.11.3.</w:t>
              </w:r>
            </w:ins>
            <w:ins w:id="581" w:author="Zhou" w:date="2022-03-27T17:27:00Z">
              <w:r>
                <w:rPr>
                  <w:lang w:eastAsia="zh-CN"/>
                </w:rPr>
                <w:t>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2" w:author="Zhou" w:date="2022-03-27T15:41:00Z"/>
                <w:lang w:eastAsia="zh-CN"/>
              </w:rPr>
            </w:pPr>
            <w:ins w:id="583" w:author="Zhou" w:date="2022-03-27T15:4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4" w:author="Zhou" w:date="2022-03-27T15:41:00Z"/>
                <w:lang w:eastAsia="zh-CN"/>
              </w:rPr>
            </w:pPr>
            <w:ins w:id="585" w:author="Zhou" w:date="2022-03-27T15:56: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6" w:author="Zhou" w:date="2022-03-27T15:41:00Z"/>
                <w:lang w:eastAsia="zh-CN"/>
              </w:rPr>
            </w:pPr>
            <w:ins w:id="587" w:author="Zhou" w:date="2022-03-27T15:56:00Z">
              <w:r>
                <w:rPr>
                  <w:rFonts w:hint="eastAsia"/>
                  <w:lang w:eastAsia="zh-CN"/>
                </w:rPr>
                <w:t>1</w:t>
              </w:r>
            </w:ins>
          </w:p>
        </w:tc>
      </w:tr>
      <w:tr w:rsidR="00EB2AD6">
        <w:tblPrEx>
          <w:tblCellMar>
            <w:right w:w="28" w:type="dxa"/>
          </w:tblCellMar>
        </w:tblPrEx>
        <w:trPr>
          <w:cantSplit/>
          <w:jc w:val="center"/>
          <w:ins w:id="588"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89"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90" w:author="Zhou" w:date="2022-03-26T23:32:00Z"/>
              </w:rPr>
            </w:pPr>
            <w:ins w:id="591" w:author="Zhou" w:date="2022-03-28T10:08:00Z">
              <w:r>
                <w:rPr>
                  <w:lang w:eastAsia="zh-CN"/>
                </w:rPr>
                <w:t xml:space="preserve">Relay key </w:t>
              </w:r>
            </w:ins>
            <w:ins w:id="592" w:author="Zhou" w:date="2022-03-28T10:15:00Z">
              <w:r>
                <w:rPr>
                  <w:lang w:eastAsia="zh-CN"/>
                </w:rPr>
                <w:t xml:space="preserve">request </w:t>
              </w:r>
            </w:ins>
            <w:proofErr w:type="spellStart"/>
            <w:ins w:id="593" w:author="Zhou" w:date="2022-03-28T10:08:00Z">
              <w:r>
                <w:rPr>
                  <w:lang w:eastAsia="zh-CN"/>
                </w:rPr>
                <w:t>param</w:t>
              </w:r>
            </w:ins>
            <w:proofErr w:type="spellEnd"/>
            <w:ins w:id="594" w:author="Zhou" w:date="2022-03-30T15:32:00Z">
              <w:r>
                <w:rPr>
                  <w:rFonts w:hint="eastAsia"/>
                  <w:lang w:val="en-US" w:eastAsia="zh-CN"/>
                </w:rPr>
                <w:t>e</w:t>
              </w:r>
            </w:ins>
            <w:proofErr w:type="spellStart"/>
            <w:ins w:id="595" w:author="Zhou" w:date="2022-03-28T10:08:00Z">
              <w:r>
                <w:rPr>
                  <w:lang w:eastAsia="zh-CN"/>
                </w:rPr>
                <w:t>ters</w:t>
              </w:r>
            </w:ins>
            <w:proofErr w:type="spellEnd"/>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96" w:author="Zhou" w:date="2022-03-27T12:13:00Z"/>
              </w:rPr>
            </w:pPr>
            <w:ins w:id="597" w:author="Zhou" w:date="2022-03-28T10:08:00Z">
              <w:r>
                <w:t>Relay key</w:t>
              </w:r>
            </w:ins>
            <w:ins w:id="598" w:author="Zhou" w:date="2022-03-28T10:15:00Z">
              <w:r>
                <w:t xml:space="preserve"> request</w:t>
              </w:r>
            </w:ins>
            <w:ins w:id="599" w:author="Zhou" w:date="2022-03-28T10:09:00Z">
              <w:r>
                <w:t xml:space="preserve"> parameters</w:t>
              </w:r>
            </w:ins>
          </w:p>
          <w:p w:rsidR="00EB2AD6" w:rsidRDefault="00202DB3">
            <w:pPr>
              <w:pStyle w:val="TAL"/>
              <w:rPr>
                <w:ins w:id="600" w:author="Zhou" w:date="2022-03-26T23:32:00Z"/>
                <w:lang w:eastAsia="zh-CN"/>
              </w:rPr>
            </w:pPr>
            <w:ins w:id="601" w:author="Zhou" w:date="2022-03-27T17:26:00Z">
              <w:r>
                <w:rPr>
                  <w:rFonts w:hint="eastAsia"/>
                  <w:lang w:eastAsia="zh-CN"/>
                </w:rPr>
                <w:t>9</w:t>
              </w:r>
              <w:r>
                <w:rPr>
                  <w:lang w:eastAsia="zh-CN"/>
                </w:rPr>
                <w:t>.11.</w:t>
              </w:r>
            </w:ins>
            <w:ins w:id="602" w:author="Zhou" w:date="2022-03-27T17:27:00Z">
              <w:r>
                <w:rPr>
                  <w:lang w:eastAsia="zh-CN"/>
                </w:rPr>
                <w:t>3.</w:t>
              </w:r>
            </w:ins>
            <w:ins w:id="603" w:author="Zhou" w:date="2022-03-28T10:15:00Z">
              <w:r>
                <w:rPr>
                  <w:lang w:eastAsia="zh-CN"/>
                </w:rPr>
                <w:t>bb</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4" w:author="Zhou" w:date="2022-03-26T23:32:00Z"/>
              </w:rPr>
            </w:pPr>
            <w:ins w:id="605" w:author="Zhou" w:date="2022-03-27T13:06: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6" w:author="Zhou" w:date="2022-03-26T23:32:00Z"/>
              </w:rPr>
            </w:pPr>
            <w:ins w:id="607" w:author="Zhou" w:date="2022-03-28T10:09:00Z">
              <w:r>
                <w:t>L</w:t>
              </w:r>
            </w:ins>
            <w:ins w:id="608" w:author="Zhou" w:date="2022-03-27T12:1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9" w:author="Zhou" w:date="2022-03-26T23:32:00Z"/>
                <w:lang w:eastAsia="zh-CN"/>
              </w:rPr>
            </w:pPr>
            <w:ins w:id="610" w:author="Zhou" w:date="2022-03-28T15:05:00Z">
              <w:r>
                <w:rPr>
                  <w:lang w:eastAsia="zh-CN"/>
                </w:rPr>
                <w:t>TBD</w:t>
              </w:r>
            </w:ins>
          </w:p>
        </w:tc>
      </w:tr>
    </w:tbl>
    <w:p w:rsidR="00EB2AD6" w:rsidRDefault="00EB2AD6">
      <w:pPr>
        <w:rPr>
          <w:del w:id="611" w:author="Zhou" w:date="2022-03-27T17:28:00Z"/>
          <w:lang w:val="en-US"/>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612" w:author="Zhou" w:date="2022-03-27T00:08:00Z"/>
        </w:rPr>
      </w:pPr>
      <w:ins w:id="613" w:author="Zhou" w:date="2022-03-27T00:08:00Z">
        <w:r>
          <w:t>8.2</w:t>
        </w:r>
        <w:proofErr w:type="gramStart"/>
        <w:r>
          <w:t>.</w:t>
        </w:r>
      </w:ins>
      <w:ins w:id="614" w:author="Zhou" w:date="2022-03-27T13:50:00Z">
        <w:r>
          <w:t>b</w:t>
        </w:r>
      </w:ins>
      <w:proofErr w:type="gramEnd"/>
      <w:ins w:id="615" w:author="Zhou" w:date="2022-03-27T00:08:00Z">
        <w:r>
          <w:tab/>
          <w:t xml:space="preserve">Relay key </w:t>
        </w:r>
      </w:ins>
      <w:ins w:id="616" w:author="Zhou rev1" w:date="2022-04-08T17:09:00Z">
        <w:r w:rsidR="000C5983">
          <w:t>accept</w:t>
        </w:r>
      </w:ins>
    </w:p>
    <w:p w:rsidR="00EB2AD6" w:rsidRDefault="00202DB3">
      <w:pPr>
        <w:pStyle w:val="4"/>
        <w:rPr>
          <w:ins w:id="617" w:author="Zhou" w:date="2022-03-27T00:08:00Z"/>
          <w:lang w:eastAsia="ko-KR"/>
        </w:rPr>
      </w:pPr>
      <w:ins w:id="618" w:author="Zhou" w:date="2022-03-27T00:08:00Z">
        <w:r>
          <w:rPr>
            <w:rFonts w:hint="eastAsia"/>
          </w:rPr>
          <w:t>8.</w:t>
        </w:r>
        <w:r>
          <w:t>2</w:t>
        </w:r>
        <w:proofErr w:type="gramStart"/>
        <w:r>
          <w:rPr>
            <w:rFonts w:hint="eastAsia"/>
          </w:rPr>
          <w:t>.</w:t>
        </w:r>
      </w:ins>
      <w:ins w:id="619" w:author="Zhou" w:date="2022-03-27T18:15:00Z">
        <w:r>
          <w:t>b</w:t>
        </w:r>
      </w:ins>
      <w:ins w:id="620" w:author="Zhou" w:date="2022-03-27T00:08: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621" w:author="Zhou" w:date="2022-03-27T00:08:00Z"/>
          <w:lang w:eastAsia="ko-KR"/>
        </w:rPr>
      </w:pPr>
      <w:ins w:id="622" w:author="Zhou" w:date="2022-03-27T00:08:00Z">
        <w:r>
          <w:t xml:space="preserve">The RELAY KEY </w:t>
        </w:r>
      </w:ins>
      <w:ins w:id="623" w:author="Zhou rev1" w:date="2022-04-08T17:13:00Z">
        <w:r w:rsidR="00372C67">
          <w:t>ACCEPT</w:t>
        </w:r>
      </w:ins>
      <w:ins w:id="624" w:author="Zhou" w:date="2022-03-27T00:08:00Z">
        <w:r>
          <w:t xml:space="preserve"> message is sent by the </w:t>
        </w:r>
      </w:ins>
      <w:ins w:id="625" w:author="Zhou" w:date="2022-03-27T16:36:00Z">
        <w:r>
          <w:t xml:space="preserve">AMF </w:t>
        </w:r>
      </w:ins>
      <w:ins w:id="626" w:author="Zhou" w:date="2022-03-27T00:08:00Z">
        <w:r>
          <w:t xml:space="preserve">to the </w:t>
        </w:r>
      </w:ins>
      <w:ins w:id="627" w:author="Zhou" w:date="2022-03-27T16:36:00Z">
        <w:r>
          <w:t>UE</w:t>
        </w:r>
      </w:ins>
      <w:ins w:id="628" w:author="Zhou" w:date="2022-03-27T16:37:00Z">
        <w:r>
          <w:t xml:space="preserve"> </w:t>
        </w:r>
      </w:ins>
      <w:ins w:id="629" w:author="Zhou" w:date="2022-03-27T16:45:00Z">
        <w:r>
          <w:t xml:space="preserve">as specified in </w:t>
        </w:r>
        <w:r>
          <w:rPr>
            <w:lang w:eastAsia="zh-CN"/>
          </w:rPr>
          <w:t>3GPP</w:t>
        </w:r>
        <w:r>
          <w:rPr>
            <w:lang w:val="en-US" w:eastAsia="zh-CN"/>
          </w:rPr>
          <w:t> TS 33.503 [56]</w:t>
        </w:r>
      </w:ins>
      <w:ins w:id="630" w:author="Zhou" w:date="2022-03-27T00:08:00Z">
        <w:r>
          <w:t>. See table 8.2.</w:t>
        </w:r>
      </w:ins>
      <w:ins w:id="631" w:author="Zhou" w:date="2022-03-27T18:17:00Z">
        <w:r>
          <w:t>b</w:t>
        </w:r>
      </w:ins>
      <w:ins w:id="632" w:author="Zhou" w:date="2022-03-27T00:08:00Z">
        <w:r>
          <w:t>.1.</w:t>
        </w:r>
      </w:ins>
    </w:p>
    <w:p w:rsidR="00EB2AD6" w:rsidRDefault="00202DB3">
      <w:pPr>
        <w:pStyle w:val="B1"/>
        <w:rPr>
          <w:ins w:id="633" w:author="Zhou" w:date="2022-03-27T00:08:00Z"/>
        </w:rPr>
      </w:pPr>
      <w:ins w:id="634" w:author="Zhou" w:date="2022-03-27T00:08:00Z">
        <w:r>
          <w:t>Message type:</w:t>
        </w:r>
        <w:r>
          <w:tab/>
          <w:t xml:space="preserve">RELAY KEY </w:t>
        </w:r>
      </w:ins>
      <w:ins w:id="635" w:author="Zhou rev1" w:date="2022-04-08T17:13:00Z">
        <w:r w:rsidR="00372C67">
          <w:t>ACCEPT</w:t>
        </w:r>
      </w:ins>
    </w:p>
    <w:p w:rsidR="00EB2AD6" w:rsidRDefault="00202DB3">
      <w:pPr>
        <w:pStyle w:val="B1"/>
        <w:rPr>
          <w:ins w:id="636" w:author="Zhou" w:date="2022-03-27T00:08:00Z"/>
        </w:rPr>
      </w:pPr>
      <w:ins w:id="637" w:author="Zhou" w:date="2022-03-27T00:08:00Z">
        <w:r>
          <w:t>Significance:</w:t>
        </w:r>
        <w:r>
          <w:tab/>
          <w:t>dual</w:t>
        </w:r>
      </w:ins>
    </w:p>
    <w:p w:rsidR="00EB2AD6" w:rsidRDefault="00202DB3">
      <w:pPr>
        <w:pStyle w:val="B1"/>
        <w:rPr>
          <w:ins w:id="638" w:author="Zhou" w:date="2022-03-27T00:08:00Z"/>
        </w:rPr>
      </w:pPr>
      <w:ins w:id="639" w:author="Zhou" w:date="2022-03-27T00:08:00Z">
        <w:r>
          <w:lastRenderedPageBreak/>
          <w:t>Direction:</w:t>
        </w:r>
        <w:r>
          <w:tab/>
        </w:r>
      </w:ins>
      <w:ins w:id="640" w:author="Zhou" w:date="2022-03-27T00:09:00Z">
        <w:r>
          <w:t>network</w:t>
        </w:r>
      </w:ins>
      <w:ins w:id="641" w:author="Zhou" w:date="2022-03-27T00:08:00Z">
        <w:r>
          <w:t xml:space="preserve"> to </w:t>
        </w:r>
      </w:ins>
      <w:ins w:id="642" w:author="Zhou" w:date="2022-03-27T00:09:00Z">
        <w:r>
          <w:t>UE</w:t>
        </w:r>
      </w:ins>
    </w:p>
    <w:p w:rsidR="00EB2AD6" w:rsidRDefault="00202DB3">
      <w:pPr>
        <w:pStyle w:val="TH"/>
        <w:rPr>
          <w:ins w:id="643" w:author="Zhou" w:date="2022-03-27T00:08:00Z"/>
        </w:rPr>
      </w:pPr>
      <w:ins w:id="644" w:author="Zhou" w:date="2022-03-27T00:08:00Z">
        <w:r>
          <w:t>Table 8.2.</w:t>
        </w:r>
      </w:ins>
      <w:ins w:id="645" w:author="Zhou" w:date="2022-03-27T18:17:00Z">
        <w:r>
          <w:t>b</w:t>
        </w:r>
      </w:ins>
      <w:ins w:id="646" w:author="Zhou" w:date="2022-03-27T00:08:00Z">
        <w:r>
          <w:t xml:space="preserve">.1: RELAY KEY </w:t>
        </w:r>
      </w:ins>
      <w:ins w:id="647" w:author="Zhou rev1" w:date="2022-04-08T17:13:00Z">
        <w:r w:rsidR="00372C67">
          <w:t>ACCEPT</w:t>
        </w:r>
      </w:ins>
      <w:ins w:id="648" w:author="Zhou" w:date="2022-03-27T00:08: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649" w:author="Zhou" w:date="2022-03-27T00:08: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0" w:author="Zhou" w:date="2022-03-27T00:08:00Z"/>
              </w:rPr>
            </w:pPr>
            <w:ins w:id="651" w:author="Zhou" w:date="2022-03-27T00:08: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2" w:author="Zhou" w:date="2022-03-27T00:08:00Z"/>
              </w:rPr>
            </w:pPr>
            <w:ins w:id="653" w:author="Zhou" w:date="2022-03-27T00:08: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4" w:author="Zhou" w:date="2022-03-27T00:08:00Z"/>
              </w:rPr>
            </w:pPr>
            <w:ins w:id="655" w:author="Zhou" w:date="2022-03-27T00:08: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6" w:author="Zhou" w:date="2022-03-27T00:08:00Z"/>
              </w:rPr>
            </w:pPr>
            <w:ins w:id="657" w:author="Zhou" w:date="2022-03-27T00:08: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8" w:author="Zhou" w:date="2022-03-27T00:08:00Z"/>
              </w:rPr>
            </w:pPr>
            <w:ins w:id="659" w:author="Zhou" w:date="2022-03-27T00:08: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60" w:author="Zhou" w:date="2022-03-27T00:08:00Z"/>
              </w:rPr>
            </w:pPr>
            <w:ins w:id="661" w:author="Zhou" w:date="2022-03-27T00:08:00Z">
              <w:r>
                <w:t>Length</w:t>
              </w:r>
            </w:ins>
          </w:p>
        </w:tc>
      </w:tr>
      <w:tr w:rsidR="00EB2AD6">
        <w:trPr>
          <w:cantSplit/>
          <w:jc w:val="center"/>
          <w:ins w:id="662"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63"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64" w:author="Zhou" w:date="2022-03-27T18:15:00Z"/>
              </w:rPr>
            </w:pPr>
            <w:ins w:id="665" w:author="Zhou" w:date="2022-03-27T18:15: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66" w:author="Zhou" w:date="2022-03-27T18:15:00Z"/>
              </w:rPr>
            </w:pPr>
            <w:ins w:id="667" w:author="Zhou" w:date="2022-03-27T18:15:00Z">
              <w:r>
                <w:t>Extended protocol discriminator</w:t>
              </w:r>
            </w:ins>
          </w:p>
          <w:p w:rsidR="00EB2AD6" w:rsidRDefault="00202DB3">
            <w:pPr>
              <w:pStyle w:val="TAL"/>
              <w:rPr>
                <w:ins w:id="668" w:author="Zhou" w:date="2022-03-27T18:15:00Z"/>
              </w:rPr>
            </w:pPr>
            <w:ins w:id="669" w:author="Zhou" w:date="2022-03-27T18:15: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70" w:author="Zhou" w:date="2022-03-27T18:15:00Z"/>
              </w:rPr>
            </w:pPr>
            <w:ins w:id="671"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72" w:author="Zhou" w:date="2022-03-27T18:15:00Z"/>
              </w:rPr>
            </w:pPr>
            <w:ins w:id="673"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74" w:author="Zhou" w:date="2022-03-27T18:15:00Z"/>
              </w:rPr>
            </w:pPr>
            <w:ins w:id="675" w:author="Zhou" w:date="2022-03-27T18:15:00Z">
              <w:r>
                <w:t>1</w:t>
              </w:r>
            </w:ins>
          </w:p>
        </w:tc>
      </w:tr>
      <w:tr w:rsidR="00EB2AD6">
        <w:trPr>
          <w:cantSplit/>
          <w:jc w:val="center"/>
          <w:ins w:id="676"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77"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78" w:author="Zhou" w:date="2022-03-27T18:15:00Z"/>
              </w:rPr>
            </w:pPr>
            <w:ins w:id="679" w:author="Zhou" w:date="2022-03-27T18:15: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80" w:author="Zhou" w:date="2022-03-27T18:15:00Z"/>
              </w:rPr>
            </w:pPr>
            <w:ins w:id="681" w:author="Zhou" w:date="2022-03-27T18:15:00Z">
              <w:r>
                <w:t>Security header type</w:t>
              </w:r>
            </w:ins>
          </w:p>
          <w:p w:rsidR="00EB2AD6" w:rsidRDefault="00202DB3">
            <w:pPr>
              <w:pStyle w:val="TAL"/>
              <w:rPr>
                <w:ins w:id="682" w:author="Zhou" w:date="2022-03-27T18:15:00Z"/>
              </w:rPr>
            </w:pPr>
            <w:ins w:id="683" w:author="Zhou" w:date="2022-03-27T18:15: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84" w:author="Zhou" w:date="2022-03-27T18:15:00Z"/>
              </w:rPr>
            </w:pPr>
            <w:ins w:id="685"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86" w:author="Zhou" w:date="2022-03-27T18:15:00Z"/>
              </w:rPr>
            </w:pPr>
            <w:ins w:id="687"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88" w:author="Zhou" w:date="2022-03-27T18:15:00Z"/>
              </w:rPr>
            </w:pPr>
            <w:ins w:id="689" w:author="Zhou" w:date="2022-03-27T18:15:00Z">
              <w:r>
                <w:t>1/2</w:t>
              </w:r>
            </w:ins>
          </w:p>
        </w:tc>
      </w:tr>
      <w:tr w:rsidR="00EB2AD6">
        <w:trPr>
          <w:cantSplit/>
          <w:jc w:val="center"/>
          <w:ins w:id="690"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91"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92" w:author="Zhou" w:date="2022-03-27T18:15:00Z"/>
              </w:rPr>
            </w:pPr>
            <w:ins w:id="693" w:author="Zhou" w:date="2022-03-27T18:15: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94" w:author="Zhou" w:date="2022-03-27T18:15:00Z"/>
              </w:rPr>
            </w:pPr>
            <w:ins w:id="695" w:author="Zhou" w:date="2022-03-27T18:15:00Z">
              <w:r>
                <w:t>Spare half octet</w:t>
              </w:r>
            </w:ins>
          </w:p>
          <w:p w:rsidR="00EB2AD6" w:rsidRDefault="00202DB3">
            <w:pPr>
              <w:pStyle w:val="TAL"/>
              <w:rPr>
                <w:ins w:id="696" w:author="Zhou" w:date="2022-03-27T18:15:00Z"/>
              </w:rPr>
            </w:pPr>
            <w:ins w:id="697" w:author="Zhou" w:date="2022-03-27T18:15: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8" w:author="Zhou" w:date="2022-03-27T18:15:00Z"/>
              </w:rPr>
            </w:pPr>
            <w:ins w:id="699"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00" w:author="Zhou" w:date="2022-03-27T18:15:00Z"/>
              </w:rPr>
            </w:pPr>
            <w:ins w:id="701"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02" w:author="Zhou" w:date="2022-03-27T18:15:00Z"/>
              </w:rPr>
            </w:pPr>
            <w:ins w:id="703" w:author="Zhou" w:date="2022-03-27T18:15:00Z">
              <w:r>
                <w:t>1/2</w:t>
              </w:r>
            </w:ins>
          </w:p>
        </w:tc>
      </w:tr>
      <w:tr w:rsidR="00EB2AD6">
        <w:trPr>
          <w:cantSplit/>
          <w:jc w:val="center"/>
          <w:ins w:id="704"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05"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rsidP="00372C67">
            <w:pPr>
              <w:pStyle w:val="TAL"/>
              <w:rPr>
                <w:ins w:id="706" w:author="Zhou" w:date="2022-03-27T18:15:00Z"/>
                <w:lang w:eastAsia="zh-CN"/>
              </w:rPr>
            </w:pPr>
            <w:ins w:id="707" w:author="Zhou" w:date="2022-03-27T18:15:00Z">
              <w:r>
                <w:rPr>
                  <w:rFonts w:hint="eastAsia"/>
                  <w:lang w:eastAsia="zh-CN"/>
                </w:rPr>
                <w:t>R</w:t>
              </w:r>
              <w:r>
                <w:rPr>
                  <w:lang w:eastAsia="zh-CN"/>
                </w:rPr>
                <w:t xml:space="preserve">elay key </w:t>
              </w:r>
            </w:ins>
            <w:ins w:id="708" w:author="Zhou rev1" w:date="2022-04-08T17:14:00Z">
              <w:r w:rsidR="00372C67">
                <w:rPr>
                  <w:lang w:eastAsia="zh-CN"/>
                </w:rPr>
                <w:t>accept</w:t>
              </w:r>
            </w:ins>
            <w:ins w:id="709" w:author="Zhou" w:date="2022-03-27T18:15: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10" w:author="Zhou" w:date="2022-03-27T18:15:00Z"/>
                <w:lang w:eastAsia="zh-CN"/>
              </w:rPr>
            </w:pPr>
            <w:ins w:id="711" w:author="Zhou" w:date="2022-03-27T18:15:00Z">
              <w:r>
                <w:rPr>
                  <w:rFonts w:hint="eastAsia"/>
                  <w:lang w:eastAsia="zh-CN"/>
                </w:rPr>
                <w:t>M</w:t>
              </w:r>
              <w:r>
                <w:rPr>
                  <w:lang w:eastAsia="zh-CN"/>
                </w:rPr>
                <w:t>essage type</w:t>
              </w:r>
            </w:ins>
          </w:p>
          <w:p w:rsidR="00EB2AD6" w:rsidRDefault="00202DB3">
            <w:pPr>
              <w:pStyle w:val="TAL"/>
              <w:rPr>
                <w:ins w:id="712" w:author="Zhou" w:date="2022-03-27T18:15:00Z"/>
                <w:lang w:eastAsia="zh-CN"/>
              </w:rPr>
            </w:pPr>
            <w:ins w:id="713" w:author="Zhou" w:date="2022-03-27T18:15: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14" w:author="Zhou" w:date="2022-03-27T18:15:00Z"/>
                <w:lang w:eastAsia="zh-CN"/>
              </w:rPr>
            </w:pPr>
            <w:ins w:id="715"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16" w:author="Zhou" w:date="2022-03-27T18:15:00Z"/>
                <w:lang w:eastAsia="zh-CN"/>
              </w:rPr>
            </w:pPr>
            <w:ins w:id="717"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18" w:author="Zhou" w:date="2022-03-27T18:15:00Z"/>
                <w:lang w:eastAsia="zh-CN"/>
              </w:rPr>
            </w:pPr>
            <w:ins w:id="719" w:author="Zhou" w:date="2022-03-27T18:15:00Z">
              <w:r>
                <w:rPr>
                  <w:rFonts w:hint="eastAsia"/>
                  <w:lang w:eastAsia="zh-CN"/>
                </w:rPr>
                <w:t>1</w:t>
              </w:r>
            </w:ins>
          </w:p>
        </w:tc>
      </w:tr>
      <w:tr w:rsidR="00EB2AD6">
        <w:trPr>
          <w:cantSplit/>
          <w:jc w:val="center"/>
          <w:ins w:id="720"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21"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22" w:author="Zhou" w:date="2022-03-27T18:15:00Z"/>
                <w:lang w:eastAsia="zh-CN"/>
              </w:rPr>
            </w:pPr>
            <w:ins w:id="723" w:author="Zhou" w:date="2022-03-27T18:15: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24" w:author="Zhou" w:date="2022-03-27T18:15:00Z"/>
              </w:rPr>
            </w:pPr>
            <w:proofErr w:type="spellStart"/>
            <w:ins w:id="725" w:author="Zhou" w:date="2022-03-27T18:15:00Z">
              <w:r>
                <w:t>ProSe</w:t>
              </w:r>
              <w:proofErr w:type="spellEnd"/>
              <w:r>
                <w:t xml:space="preserve"> relay transaction identity</w:t>
              </w:r>
            </w:ins>
          </w:p>
          <w:p w:rsidR="00EB2AD6" w:rsidRDefault="00202DB3">
            <w:pPr>
              <w:pStyle w:val="TAL"/>
              <w:rPr>
                <w:ins w:id="726" w:author="Zhou" w:date="2022-03-27T18:15:00Z"/>
                <w:lang w:eastAsia="zh-CN"/>
              </w:rPr>
            </w:pPr>
            <w:ins w:id="727" w:author="Zhou" w:date="2022-03-27T18:15: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8" w:author="Zhou" w:date="2022-03-27T18:15:00Z"/>
                <w:lang w:eastAsia="zh-CN"/>
              </w:rPr>
            </w:pPr>
            <w:ins w:id="729"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30" w:author="Zhou" w:date="2022-03-27T18:15:00Z"/>
                <w:lang w:eastAsia="zh-CN"/>
              </w:rPr>
            </w:pPr>
            <w:ins w:id="731"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32" w:author="Zhou" w:date="2022-03-27T18:15:00Z"/>
                <w:lang w:eastAsia="zh-CN"/>
              </w:rPr>
            </w:pPr>
            <w:ins w:id="733" w:author="Zhou" w:date="2022-03-27T18:15:00Z">
              <w:r>
                <w:rPr>
                  <w:rFonts w:hint="eastAsia"/>
                  <w:lang w:eastAsia="zh-CN"/>
                </w:rPr>
                <w:t>1</w:t>
              </w:r>
            </w:ins>
          </w:p>
        </w:tc>
      </w:tr>
      <w:tr w:rsidR="00EB2AD6">
        <w:trPr>
          <w:cantSplit/>
          <w:jc w:val="center"/>
          <w:ins w:id="734" w:author="Zhou" w:date="2022-03-28T14:39: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35" w:author="Zhou" w:date="2022-03-28T14:39: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36" w:author="Zhou" w:date="2022-03-28T14:39:00Z"/>
                <w:lang w:eastAsia="zh-CN"/>
              </w:rPr>
            </w:pPr>
            <w:ins w:id="737" w:author="Zhou" w:date="2022-03-28T14:43:00Z">
              <w:r>
                <w:t>EAP message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38" w:author="Zhou" w:date="2022-03-28T14:43:00Z"/>
              </w:rPr>
            </w:pPr>
            <w:ins w:id="739" w:author="Zhou" w:date="2022-03-28T14:43:00Z">
              <w:r>
                <w:t>EAP message</w:t>
              </w:r>
            </w:ins>
          </w:p>
          <w:p w:rsidR="00EB2AD6" w:rsidRDefault="00202DB3">
            <w:pPr>
              <w:pStyle w:val="TAL"/>
              <w:rPr>
                <w:ins w:id="740" w:author="Zhou" w:date="2022-03-28T14:39:00Z"/>
              </w:rPr>
            </w:pPr>
            <w:ins w:id="741" w:author="Zhou" w:date="2022-03-28T14:43:00Z">
              <w:r>
                <w:t>9.11.2.2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ED5675">
            <w:pPr>
              <w:pStyle w:val="TAC"/>
              <w:rPr>
                <w:ins w:id="742" w:author="Zhou" w:date="2022-03-28T14:39:00Z"/>
                <w:lang w:eastAsia="zh-CN"/>
              </w:rPr>
            </w:pPr>
            <w:ins w:id="743" w:author="Zhou rev1" w:date="2022-04-08T17:21: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44" w:author="Zhou" w:date="2022-03-28T14:39:00Z"/>
                <w:lang w:eastAsia="zh-CN"/>
              </w:rPr>
            </w:pPr>
            <w:ins w:id="745" w:author="Zhou" w:date="2022-03-28T14:43:00Z">
              <w:r>
                <w:t>LV-E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46" w:author="Zhou" w:date="2022-03-28T14:39:00Z"/>
                <w:lang w:eastAsia="zh-CN"/>
              </w:rPr>
            </w:pPr>
            <w:ins w:id="747" w:author="Zhou" w:date="2022-03-28T14:43:00Z">
              <w:r>
                <w:t>6-1502</w:t>
              </w:r>
            </w:ins>
          </w:p>
        </w:tc>
      </w:tr>
      <w:tr w:rsidR="00EB2AD6">
        <w:trPr>
          <w:cantSplit/>
          <w:jc w:val="center"/>
          <w:ins w:id="748" w:author="Zhou" w:date="2022-03-27T00:08: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749" w:author="Zhou" w:date="2022-03-27T00:08: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750" w:author="Zhou" w:date="2022-03-27T00:08:00Z"/>
                <w:lang w:eastAsia="zh-CN"/>
              </w:rPr>
            </w:pPr>
            <w:ins w:id="751" w:author="Zhou" w:date="2022-03-28T14:43:00Z">
              <w:r>
                <w:rPr>
                  <w:lang w:eastAsia="zh-CN"/>
                </w:rPr>
                <w:t xml:space="preserve">Relay key response </w:t>
              </w:r>
              <w:proofErr w:type="spellStart"/>
              <w:r>
                <w:rPr>
                  <w:lang w:eastAsia="zh-CN"/>
                </w:rPr>
                <w:t>param</w:t>
              </w:r>
            </w:ins>
            <w:proofErr w:type="spellEnd"/>
            <w:ins w:id="752" w:author="Zhou" w:date="2022-03-30T15:30:00Z">
              <w:r>
                <w:rPr>
                  <w:rFonts w:hint="eastAsia"/>
                  <w:lang w:val="en-US" w:eastAsia="zh-CN"/>
                </w:rPr>
                <w:t>e</w:t>
              </w:r>
            </w:ins>
            <w:proofErr w:type="spellStart"/>
            <w:ins w:id="753" w:author="Zhou" w:date="2022-03-28T14:43:00Z">
              <w:r>
                <w:rPr>
                  <w:lang w:eastAsia="zh-CN"/>
                </w:rPr>
                <w:t>ters</w:t>
              </w:r>
            </w:ins>
            <w:proofErr w:type="spellEnd"/>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754" w:author="Zhou" w:date="2022-03-28T14:43:00Z"/>
              </w:rPr>
            </w:pPr>
            <w:ins w:id="755" w:author="Zhou" w:date="2022-03-28T14:43:00Z">
              <w:r>
                <w:t>Relay key response parameters</w:t>
              </w:r>
            </w:ins>
          </w:p>
          <w:p w:rsidR="00EB2AD6" w:rsidRDefault="00202DB3">
            <w:pPr>
              <w:pStyle w:val="TAL"/>
              <w:rPr>
                <w:ins w:id="756" w:author="Zhou" w:date="2022-03-27T00:08:00Z"/>
              </w:rPr>
            </w:pPr>
            <w:ins w:id="757" w:author="Zhou" w:date="2022-03-28T14:43:00Z">
              <w:r>
                <w:rPr>
                  <w:rFonts w:hint="eastAsia"/>
                  <w:lang w:eastAsia="zh-CN"/>
                </w:rPr>
                <w:t>9</w:t>
              </w:r>
              <w:r>
                <w:rPr>
                  <w:lang w:eastAsia="zh-CN"/>
                </w:rPr>
                <w:t>.11.3.cc</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106211">
            <w:pPr>
              <w:pStyle w:val="TAC"/>
              <w:rPr>
                <w:ins w:id="758" w:author="Zhou" w:date="2022-03-27T00:08:00Z"/>
                <w:lang w:eastAsia="zh-CN"/>
              </w:rPr>
            </w:pPr>
            <w:ins w:id="759" w:author="Zhou rev1" w:date="2022-04-08T17:38: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760" w:author="Zhou" w:date="2022-03-27T00:08:00Z"/>
              </w:rPr>
            </w:pPr>
            <w:ins w:id="761" w:author="Zhou" w:date="2022-03-28T14:43:00Z">
              <w:r>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762" w:author="Zhou" w:date="2022-03-27T00:08:00Z"/>
                <w:lang w:eastAsia="zh-CN"/>
              </w:rPr>
            </w:pPr>
            <w:ins w:id="763" w:author="Zhou" w:date="2022-03-28T15:04:00Z">
              <w:r>
                <w:rPr>
                  <w:rFonts w:hint="eastAsia"/>
                  <w:lang w:eastAsia="zh-CN"/>
                </w:rPr>
                <w:t>T</w:t>
              </w:r>
              <w:r>
                <w:rPr>
                  <w:lang w:eastAsia="zh-CN"/>
                </w:rPr>
                <w:t>BD</w:t>
              </w:r>
            </w:ins>
          </w:p>
        </w:tc>
      </w:tr>
    </w:tbl>
    <w:p w:rsidR="00EB2AD6" w:rsidRDefault="00EB2AD6">
      <w:pPr>
        <w:rPr>
          <w:ins w:id="764" w:author="Zhou" w:date="2022-03-27T20:37:00Z"/>
          <w:lang w:val="en-US"/>
        </w:rPr>
      </w:pPr>
    </w:p>
    <w:p w:rsidR="00EB2AD6" w:rsidRDefault="00EB2AD6">
      <w:pPr>
        <w:rPr>
          <w:ins w:id="765" w:author="Zhou" w:date="2022-03-27T20:38:00Z"/>
        </w:rPr>
      </w:pPr>
    </w:p>
    <w:p w:rsidR="000C5983" w:rsidRDefault="000C5983" w:rsidP="000C59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0C5983" w:rsidRDefault="000C5983" w:rsidP="000C5983">
      <w:pPr>
        <w:pStyle w:val="3"/>
        <w:rPr>
          <w:ins w:id="766" w:author="Zhou rev1" w:date="2022-04-08T17:09:00Z"/>
        </w:rPr>
      </w:pPr>
      <w:ins w:id="767" w:author="Zhou rev1" w:date="2022-04-08T17:09:00Z">
        <w:r>
          <w:t>8.2</w:t>
        </w:r>
        <w:proofErr w:type="gramStart"/>
        <w:r>
          <w:t>.c</w:t>
        </w:r>
        <w:proofErr w:type="gramEnd"/>
        <w:r>
          <w:tab/>
          <w:t>Relay key reject</w:t>
        </w:r>
      </w:ins>
    </w:p>
    <w:p w:rsidR="000C5983" w:rsidRDefault="000C5983" w:rsidP="000C5983">
      <w:pPr>
        <w:pStyle w:val="4"/>
        <w:rPr>
          <w:ins w:id="768" w:author="Zhou rev1" w:date="2022-04-08T17:09:00Z"/>
          <w:lang w:eastAsia="ko-KR"/>
        </w:rPr>
      </w:pPr>
      <w:ins w:id="769" w:author="Zhou rev1" w:date="2022-04-08T17:09:00Z">
        <w:r>
          <w:rPr>
            <w:rFonts w:hint="eastAsia"/>
          </w:rPr>
          <w:t>8.</w:t>
        </w:r>
        <w:r>
          <w:t>2</w:t>
        </w:r>
        <w:proofErr w:type="gramStart"/>
        <w:r>
          <w:rPr>
            <w:rFonts w:hint="eastAsia"/>
          </w:rPr>
          <w:t>.</w:t>
        </w:r>
        <w:r>
          <w:t>c</w:t>
        </w:r>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0C5983" w:rsidRDefault="000C5983" w:rsidP="000C5983">
      <w:pPr>
        <w:rPr>
          <w:ins w:id="770" w:author="Zhou rev1" w:date="2022-04-08T17:09:00Z"/>
          <w:lang w:eastAsia="ko-KR"/>
        </w:rPr>
      </w:pPr>
      <w:ins w:id="771" w:author="Zhou rev1" w:date="2022-04-08T17:09:00Z">
        <w:r>
          <w:t xml:space="preserve">The RELAY KEY </w:t>
        </w:r>
      </w:ins>
      <w:ins w:id="772" w:author="Zhou rev1" w:date="2022-04-08T17:22:00Z">
        <w:r w:rsidR="00ED5675">
          <w:t>REJECT</w:t>
        </w:r>
      </w:ins>
      <w:ins w:id="773" w:author="Zhou rev1" w:date="2022-04-08T17:09:00Z">
        <w:r>
          <w:t xml:space="preserve"> message is sent by the AMF to the UE </w:t>
        </w:r>
      </w:ins>
      <w:ins w:id="774" w:author="Zhou rev1" w:date="2022-04-08T17:22:00Z">
        <w:r w:rsidR="005C4B91">
          <w:t xml:space="preserve">to indicate the </w:t>
        </w:r>
      </w:ins>
      <w:ins w:id="775" w:author="Zhou rev1" w:date="2022-04-08T17:23:00Z">
        <w:r w:rsidR="005C4B91">
          <w:t xml:space="preserve">rejection of the </w:t>
        </w:r>
      </w:ins>
      <w:ins w:id="776" w:author="Zhou rev1" w:date="2022-04-08T17:22:00Z">
        <w:r w:rsidR="005C4B91">
          <w:t>relay key request</w:t>
        </w:r>
      </w:ins>
      <w:ins w:id="777" w:author="Zhou rev1" w:date="2022-04-08T17:09:00Z">
        <w:r>
          <w:t>. See table 8.2.</w:t>
        </w:r>
      </w:ins>
      <w:ins w:id="778" w:author="Zhou rev1" w:date="2022-04-08T17:23:00Z">
        <w:r w:rsidR="005C4B91">
          <w:t>c</w:t>
        </w:r>
      </w:ins>
      <w:ins w:id="779" w:author="Zhou rev1" w:date="2022-04-08T17:09:00Z">
        <w:r>
          <w:t>.1.</w:t>
        </w:r>
      </w:ins>
    </w:p>
    <w:p w:rsidR="000C5983" w:rsidRDefault="000C5983" w:rsidP="000C5983">
      <w:pPr>
        <w:pStyle w:val="B1"/>
        <w:rPr>
          <w:ins w:id="780" w:author="Zhou rev1" w:date="2022-04-08T17:09:00Z"/>
        </w:rPr>
      </w:pPr>
      <w:ins w:id="781" w:author="Zhou rev1" w:date="2022-04-08T17:09:00Z">
        <w:r>
          <w:t>Message type:</w:t>
        </w:r>
        <w:r>
          <w:tab/>
          <w:t xml:space="preserve">RELAY KEY </w:t>
        </w:r>
      </w:ins>
      <w:ins w:id="782" w:author="Zhou rev1" w:date="2022-04-08T17:23:00Z">
        <w:r w:rsidR="005C4B91">
          <w:t>REJECT</w:t>
        </w:r>
      </w:ins>
    </w:p>
    <w:p w:rsidR="000C5983" w:rsidRDefault="000C5983" w:rsidP="000C5983">
      <w:pPr>
        <w:pStyle w:val="B1"/>
        <w:rPr>
          <w:ins w:id="783" w:author="Zhou rev1" w:date="2022-04-08T17:09:00Z"/>
        </w:rPr>
      </w:pPr>
      <w:ins w:id="784" w:author="Zhou rev1" w:date="2022-04-08T17:09:00Z">
        <w:r>
          <w:t>Significance:</w:t>
        </w:r>
        <w:r>
          <w:tab/>
          <w:t>dual</w:t>
        </w:r>
      </w:ins>
    </w:p>
    <w:p w:rsidR="000C5983" w:rsidRDefault="000C5983" w:rsidP="000C5983">
      <w:pPr>
        <w:pStyle w:val="B1"/>
        <w:rPr>
          <w:ins w:id="785" w:author="Zhou rev1" w:date="2022-04-08T17:09:00Z"/>
        </w:rPr>
      </w:pPr>
      <w:ins w:id="786" w:author="Zhou rev1" w:date="2022-04-08T17:09:00Z">
        <w:r>
          <w:t>Direction:</w:t>
        </w:r>
        <w:r>
          <w:tab/>
          <w:t>network to UE</w:t>
        </w:r>
      </w:ins>
    </w:p>
    <w:p w:rsidR="000C5983" w:rsidRDefault="000C5983" w:rsidP="000C5983">
      <w:pPr>
        <w:pStyle w:val="TH"/>
        <w:rPr>
          <w:ins w:id="787" w:author="Zhou rev1" w:date="2022-04-08T17:09:00Z"/>
        </w:rPr>
      </w:pPr>
      <w:ins w:id="788" w:author="Zhou rev1" w:date="2022-04-08T17:09:00Z">
        <w:r>
          <w:t>Table 8.2.</w:t>
        </w:r>
      </w:ins>
      <w:ins w:id="789" w:author="Zhou rev1" w:date="2022-04-08T17:23:00Z">
        <w:r w:rsidR="005C4B91">
          <w:t>c</w:t>
        </w:r>
      </w:ins>
      <w:ins w:id="790" w:author="Zhou rev1" w:date="2022-04-08T17:09:00Z">
        <w:r>
          <w:t xml:space="preserve">.1: RELAY KEY </w:t>
        </w:r>
      </w:ins>
      <w:ins w:id="791" w:author="Zhou rev1" w:date="2022-04-08T17:23:00Z">
        <w:r w:rsidR="005C4B91">
          <w:t>REJECT</w:t>
        </w:r>
      </w:ins>
      <w:ins w:id="792" w:author="Zhou rev1" w:date="2022-04-08T17:09: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0C5983" w:rsidTr="00080663">
        <w:trPr>
          <w:cantSplit/>
          <w:jc w:val="center"/>
          <w:ins w:id="793"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4" w:author="Zhou rev1" w:date="2022-04-08T17:09:00Z"/>
              </w:rPr>
            </w:pPr>
            <w:ins w:id="795" w:author="Zhou rev1" w:date="2022-04-08T17:09:00Z">
              <w:r>
                <w:t>IEI</w:t>
              </w:r>
            </w:ins>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6" w:author="Zhou rev1" w:date="2022-04-08T17:09:00Z"/>
              </w:rPr>
            </w:pPr>
            <w:ins w:id="797" w:author="Zhou rev1" w:date="2022-04-08T17:09: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8" w:author="Zhou rev1" w:date="2022-04-08T17:09:00Z"/>
              </w:rPr>
            </w:pPr>
            <w:ins w:id="799" w:author="Zhou rev1" w:date="2022-04-08T17:09: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00" w:author="Zhou rev1" w:date="2022-04-08T17:09:00Z"/>
              </w:rPr>
            </w:pPr>
            <w:ins w:id="801" w:author="Zhou rev1" w:date="2022-04-08T17:09:00Z">
              <w:r>
                <w:t>Presence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02" w:author="Zhou rev1" w:date="2022-04-08T17:09:00Z"/>
              </w:rPr>
            </w:pPr>
            <w:ins w:id="803" w:author="Zhou rev1" w:date="2022-04-08T17:09:00Z">
              <w:r>
                <w:t>Format</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04" w:author="Zhou rev1" w:date="2022-04-08T17:09:00Z"/>
              </w:rPr>
            </w:pPr>
            <w:ins w:id="805" w:author="Zhou rev1" w:date="2022-04-08T17:09:00Z">
              <w:r>
                <w:t>Length</w:t>
              </w:r>
            </w:ins>
          </w:p>
        </w:tc>
      </w:tr>
      <w:tr w:rsidR="000C5983" w:rsidTr="00080663">
        <w:trPr>
          <w:cantSplit/>
          <w:jc w:val="center"/>
          <w:ins w:id="806"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07"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08" w:author="Zhou rev1" w:date="2022-04-08T17:09:00Z"/>
              </w:rPr>
            </w:pPr>
            <w:ins w:id="809" w:author="Zhou rev1" w:date="2022-04-08T17:09: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10" w:author="Zhou rev1" w:date="2022-04-08T17:09:00Z"/>
              </w:rPr>
            </w:pPr>
            <w:ins w:id="811" w:author="Zhou rev1" w:date="2022-04-08T17:09:00Z">
              <w:r>
                <w:t>Extended protocol discriminator</w:t>
              </w:r>
            </w:ins>
          </w:p>
          <w:p w:rsidR="000C5983" w:rsidRDefault="000C5983" w:rsidP="00080663">
            <w:pPr>
              <w:pStyle w:val="TAL"/>
              <w:rPr>
                <w:ins w:id="812" w:author="Zhou rev1" w:date="2022-04-08T17:09:00Z"/>
              </w:rPr>
            </w:pPr>
            <w:ins w:id="813" w:author="Zhou rev1" w:date="2022-04-08T17:09:00Z">
              <w:r>
                <w:t>9.2</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14" w:author="Zhou rev1" w:date="2022-04-08T17:09:00Z"/>
              </w:rPr>
            </w:pPr>
            <w:ins w:id="815"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16" w:author="Zhou rev1" w:date="2022-04-08T17:09:00Z"/>
              </w:rPr>
            </w:pPr>
            <w:ins w:id="817"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18" w:author="Zhou rev1" w:date="2022-04-08T17:09:00Z"/>
              </w:rPr>
            </w:pPr>
            <w:ins w:id="819" w:author="Zhou rev1" w:date="2022-04-08T17:09:00Z">
              <w:r>
                <w:t>1</w:t>
              </w:r>
            </w:ins>
          </w:p>
        </w:tc>
      </w:tr>
      <w:tr w:rsidR="000C5983" w:rsidTr="00080663">
        <w:trPr>
          <w:cantSplit/>
          <w:jc w:val="center"/>
          <w:ins w:id="820"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21"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22" w:author="Zhou rev1" w:date="2022-04-08T17:09:00Z"/>
              </w:rPr>
            </w:pPr>
            <w:ins w:id="823" w:author="Zhou rev1" w:date="2022-04-08T17:09: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24" w:author="Zhou rev1" w:date="2022-04-08T17:09:00Z"/>
              </w:rPr>
            </w:pPr>
            <w:ins w:id="825" w:author="Zhou rev1" w:date="2022-04-08T17:09:00Z">
              <w:r>
                <w:t>Security header type</w:t>
              </w:r>
            </w:ins>
          </w:p>
          <w:p w:rsidR="000C5983" w:rsidRDefault="000C5983" w:rsidP="00080663">
            <w:pPr>
              <w:pStyle w:val="TAL"/>
              <w:rPr>
                <w:ins w:id="826" w:author="Zhou rev1" w:date="2022-04-08T17:09:00Z"/>
              </w:rPr>
            </w:pPr>
            <w:ins w:id="827" w:author="Zhou rev1" w:date="2022-04-08T17:09:00Z">
              <w:r>
                <w:t>9.3</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28" w:author="Zhou rev1" w:date="2022-04-08T17:09:00Z"/>
              </w:rPr>
            </w:pPr>
            <w:ins w:id="829"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30" w:author="Zhou rev1" w:date="2022-04-08T17:09:00Z"/>
              </w:rPr>
            </w:pPr>
            <w:ins w:id="831"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32" w:author="Zhou rev1" w:date="2022-04-08T17:09:00Z"/>
              </w:rPr>
            </w:pPr>
            <w:ins w:id="833" w:author="Zhou rev1" w:date="2022-04-08T17:09:00Z">
              <w:r>
                <w:t>1/2</w:t>
              </w:r>
            </w:ins>
          </w:p>
        </w:tc>
      </w:tr>
      <w:tr w:rsidR="000C5983" w:rsidTr="00080663">
        <w:trPr>
          <w:cantSplit/>
          <w:jc w:val="center"/>
          <w:ins w:id="834"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5"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6" w:author="Zhou rev1" w:date="2022-04-08T17:09:00Z"/>
              </w:rPr>
            </w:pPr>
            <w:ins w:id="837" w:author="Zhou rev1" w:date="2022-04-08T17:09: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8" w:author="Zhou rev1" w:date="2022-04-08T17:09:00Z"/>
              </w:rPr>
            </w:pPr>
            <w:ins w:id="839" w:author="Zhou rev1" w:date="2022-04-08T17:09:00Z">
              <w:r>
                <w:t>Spare half octet</w:t>
              </w:r>
            </w:ins>
          </w:p>
          <w:p w:rsidR="000C5983" w:rsidRDefault="000C5983" w:rsidP="00080663">
            <w:pPr>
              <w:pStyle w:val="TAL"/>
              <w:rPr>
                <w:ins w:id="840" w:author="Zhou rev1" w:date="2022-04-08T17:09:00Z"/>
              </w:rPr>
            </w:pPr>
            <w:ins w:id="841" w:author="Zhou rev1" w:date="2022-04-08T17:09:00Z">
              <w:r>
                <w:t>9.5</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42" w:author="Zhou rev1" w:date="2022-04-08T17:09:00Z"/>
              </w:rPr>
            </w:pPr>
            <w:ins w:id="843"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44" w:author="Zhou rev1" w:date="2022-04-08T17:09:00Z"/>
              </w:rPr>
            </w:pPr>
            <w:ins w:id="845"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46" w:author="Zhou rev1" w:date="2022-04-08T17:09:00Z"/>
              </w:rPr>
            </w:pPr>
            <w:ins w:id="847" w:author="Zhou rev1" w:date="2022-04-08T17:09:00Z">
              <w:r>
                <w:t>1/2</w:t>
              </w:r>
            </w:ins>
          </w:p>
        </w:tc>
      </w:tr>
      <w:tr w:rsidR="000C5983" w:rsidTr="00080663">
        <w:trPr>
          <w:cantSplit/>
          <w:jc w:val="center"/>
          <w:ins w:id="848"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49"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A760C7">
            <w:pPr>
              <w:pStyle w:val="TAL"/>
              <w:rPr>
                <w:ins w:id="850" w:author="Zhou rev1" w:date="2022-04-08T17:09:00Z"/>
                <w:lang w:eastAsia="zh-CN"/>
              </w:rPr>
            </w:pPr>
            <w:ins w:id="851" w:author="Zhou rev1" w:date="2022-04-08T17:09:00Z">
              <w:r>
                <w:rPr>
                  <w:rFonts w:hint="eastAsia"/>
                  <w:lang w:eastAsia="zh-CN"/>
                </w:rPr>
                <w:t>R</w:t>
              </w:r>
              <w:r>
                <w:rPr>
                  <w:lang w:eastAsia="zh-CN"/>
                </w:rPr>
                <w:t xml:space="preserve">elay key </w:t>
              </w:r>
            </w:ins>
            <w:ins w:id="852" w:author="Zhou rev1" w:date="2022-04-08T17:23:00Z">
              <w:r w:rsidR="00A760C7">
                <w:rPr>
                  <w:lang w:eastAsia="zh-CN"/>
                </w:rPr>
                <w:t>reject</w:t>
              </w:r>
            </w:ins>
            <w:ins w:id="853" w:author="Zhou rev1" w:date="2022-04-08T17:09: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54" w:author="Zhou rev1" w:date="2022-04-08T17:09:00Z"/>
                <w:lang w:eastAsia="zh-CN"/>
              </w:rPr>
            </w:pPr>
            <w:ins w:id="855" w:author="Zhou rev1" w:date="2022-04-08T17:09:00Z">
              <w:r>
                <w:rPr>
                  <w:rFonts w:hint="eastAsia"/>
                  <w:lang w:eastAsia="zh-CN"/>
                </w:rPr>
                <w:t>M</w:t>
              </w:r>
              <w:r>
                <w:rPr>
                  <w:lang w:eastAsia="zh-CN"/>
                </w:rPr>
                <w:t>essage type</w:t>
              </w:r>
            </w:ins>
          </w:p>
          <w:p w:rsidR="000C5983" w:rsidRDefault="000C5983" w:rsidP="00080663">
            <w:pPr>
              <w:pStyle w:val="TAL"/>
              <w:rPr>
                <w:ins w:id="856" w:author="Zhou rev1" w:date="2022-04-08T17:09:00Z"/>
                <w:lang w:eastAsia="zh-CN"/>
              </w:rPr>
            </w:pPr>
            <w:ins w:id="857" w:author="Zhou rev1" w:date="2022-04-08T17:09: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8" w:author="Zhou rev1" w:date="2022-04-08T17:09:00Z"/>
                <w:lang w:eastAsia="zh-CN"/>
              </w:rPr>
            </w:pPr>
            <w:ins w:id="859"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0" w:author="Zhou rev1" w:date="2022-04-08T17:09:00Z"/>
                <w:lang w:eastAsia="zh-CN"/>
              </w:rPr>
            </w:pPr>
            <w:ins w:id="861"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2" w:author="Zhou rev1" w:date="2022-04-08T17:09:00Z"/>
                <w:lang w:eastAsia="zh-CN"/>
              </w:rPr>
            </w:pPr>
            <w:ins w:id="863" w:author="Zhou rev1" w:date="2022-04-08T17:09:00Z">
              <w:r>
                <w:rPr>
                  <w:rFonts w:hint="eastAsia"/>
                  <w:lang w:eastAsia="zh-CN"/>
                </w:rPr>
                <w:t>1</w:t>
              </w:r>
            </w:ins>
          </w:p>
        </w:tc>
      </w:tr>
      <w:tr w:rsidR="000C5983" w:rsidTr="00080663">
        <w:trPr>
          <w:cantSplit/>
          <w:jc w:val="center"/>
          <w:ins w:id="864"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5"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6" w:author="Zhou rev1" w:date="2022-04-08T17:09:00Z"/>
                <w:lang w:eastAsia="zh-CN"/>
              </w:rPr>
            </w:pPr>
            <w:ins w:id="867" w:author="Zhou rev1" w:date="2022-04-08T17:09: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8" w:author="Zhou rev1" w:date="2022-04-08T17:09:00Z"/>
              </w:rPr>
            </w:pPr>
            <w:proofErr w:type="spellStart"/>
            <w:ins w:id="869" w:author="Zhou rev1" w:date="2022-04-08T17:09:00Z">
              <w:r>
                <w:t>ProSe</w:t>
              </w:r>
              <w:proofErr w:type="spellEnd"/>
              <w:r>
                <w:t xml:space="preserve"> relay transaction identity</w:t>
              </w:r>
            </w:ins>
          </w:p>
          <w:p w:rsidR="000C5983" w:rsidRDefault="000C5983" w:rsidP="00080663">
            <w:pPr>
              <w:pStyle w:val="TAL"/>
              <w:rPr>
                <w:ins w:id="870" w:author="Zhou rev1" w:date="2022-04-08T17:09:00Z"/>
                <w:lang w:eastAsia="zh-CN"/>
              </w:rPr>
            </w:pPr>
            <w:ins w:id="871" w:author="Zhou rev1" w:date="2022-04-08T17:09: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72" w:author="Zhou rev1" w:date="2022-04-08T17:09:00Z"/>
                <w:lang w:eastAsia="zh-CN"/>
              </w:rPr>
            </w:pPr>
            <w:ins w:id="873"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74" w:author="Zhou rev1" w:date="2022-04-08T17:09:00Z"/>
                <w:lang w:eastAsia="zh-CN"/>
              </w:rPr>
            </w:pPr>
            <w:ins w:id="875"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76" w:author="Zhou rev1" w:date="2022-04-08T17:09:00Z"/>
                <w:lang w:eastAsia="zh-CN"/>
              </w:rPr>
            </w:pPr>
            <w:ins w:id="877" w:author="Zhou rev1" w:date="2022-04-08T17:09:00Z">
              <w:r>
                <w:rPr>
                  <w:rFonts w:hint="eastAsia"/>
                  <w:lang w:eastAsia="zh-CN"/>
                </w:rPr>
                <w:t>1</w:t>
              </w:r>
            </w:ins>
          </w:p>
        </w:tc>
      </w:tr>
      <w:tr w:rsidR="000C5983" w:rsidTr="00080663">
        <w:trPr>
          <w:cantSplit/>
          <w:jc w:val="center"/>
          <w:ins w:id="878"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310957" w:rsidP="00080663">
            <w:pPr>
              <w:pStyle w:val="TAL"/>
              <w:rPr>
                <w:ins w:id="879" w:author="Zhou rev1" w:date="2022-04-08T17:09:00Z"/>
                <w:lang w:eastAsia="zh-CN"/>
              </w:rPr>
            </w:pPr>
            <w:ins w:id="880" w:author="Zhou rev1" w:date="2022-04-08T17:39:00Z">
              <w:r>
                <w:rPr>
                  <w:rFonts w:hint="eastAsia"/>
                  <w:lang w:eastAsia="zh-CN"/>
                </w:rPr>
                <w:t>x</w:t>
              </w:r>
              <w:r>
                <w:rPr>
                  <w:lang w:eastAsia="zh-CN"/>
                </w:rPr>
                <w:t>x</w:t>
              </w:r>
            </w:ins>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81" w:author="Zhou rev1" w:date="2022-04-08T17:09:00Z"/>
                <w:lang w:eastAsia="zh-CN"/>
              </w:rPr>
            </w:pPr>
            <w:ins w:id="882" w:author="Zhou rev1" w:date="2022-04-08T17:09:00Z">
              <w:r>
                <w:t>EAP message</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83" w:author="Zhou rev1" w:date="2022-04-08T17:09:00Z"/>
              </w:rPr>
            </w:pPr>
            <w:ins w:id="884" w:author="Zhou rev1" w:date="2022-04-08T17:09:00Z">
              <w:r>
                <w:t>EAP message</w:t>
              </w:r>
            </w:ins>
          </w:p>
          <w:p w:rsidR="000C5983" w:rsidRDefault="000C5983" w:rsidP="00080663">
            <w:pPr>
              <w:pStyle w:val="TAL"/>
              <w:rPr>
                <w:ins w:id="885" w:author="Zhou rev1" w:date="2022-04-08T17:09:00Z"/>
              </w:rPr>
            </w:pPr>
            <w:ins w:id="886" w:author="Zhou rev1" w:date="2022-04-08T17:09:00Z">
              <w:r>
                <w:t>9.11.2.2</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7" w:author="Zhou rev1" w:date="2022-04-08T17:09:00Z"/>
                <w:lang w:eastAsia="zh-CN"/>
              </w:rPr>
            </w:pPr>
            <w:ins w:id="888" w:author="Zhou rev1" w:date="2022-04-08T17:09:00Z">
              <w:r>
                <w:t>O</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9" w:author="Zhou rev1" w:date="2022-04-08T17:09:00Z"/>
                <w:lang w:eastAsia="zh-CN"/>
              </w:rPr>
            </w:pPr>
            <w:ins w:id="890" w:author="Zhou rev1" w:date="2022-04-08T17:09:00Z">
              <w:r>
                <w:t>LV-E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91" w:author="Zhou rev1" w:date="2022-04-08T17:09:00Z"/>
                <w:lang w:eastAsia="zh-CN"/>
              </w:rPr>
            </w:pPr>
            <w:ins w:id="892" w:author="Zhou rev1" w:date="2022-04-08T17:09:00Z">
              <w:r>
                <w:t>6-1502</w:t>
              </w:r>
            </w:ins>
          </w:p>
        </w:tc>
      </w:tr>
    </w:tbl>
    <w:p w:rsidR="000C5983" w:rsidRDefault="000C5983" w:rsidP="000C5983">
      <w:pPr>
        <w:rPr>
          <w:ins w:id="893" w:author="Zhou rev1" w:date="2022-04-08T17:09:00Z"/>
          <w:lang w:val="en-US"/>
        </w:rPr>
      </w:pPr>
    </w:p>
    <w:p w:rsidR="000C5983" w:rsidRDefault="000C5983" w:rsidP="000C5983">
      <w:pPr>
        <w:pStyle w:val="4"/>
        <w:rPr>
          <w:ins w:id="894" w:author="Zhou rev1" w:date="2022-04-08T17:09:00Z"/>
          <w:lang w:eastAsia="ko-KR"/>
        </w:rPr>
      </w:pPr>
      <w:ins w:id="895" w:author="Zhou rev1" w:date="2022-04-08T17:09:00Z">
        <w:r>
          <w:rPr>
            <w:rFonts w:hint="eastAsia"/>
          </w:rPr>
          <w:t>8.</w:t>
        </w:r>
        <w:r>
          <w:t>2</w:t>
        </w:r>
        <w:proofErr w:type="gramStart"/>
        <w:r>
          <w:rPr>
            <w:rFonts w:hint="eastAsia"/>
          </w:rPr>
          <w:t>.</w:t>
        </w:r>
      </w:ins>
      <w:ins w:id="896" w:author="Zhou rev1" w:date="2022-04-08T17:10:00Z">
        <w:r>
          <w:t>c</w:t>
        </w:r>
      </w:ins>
      <w:ins w:id="897" w:author="Zhou rev1" w:date="2022-04-08T17:09:00Z">
        <w:r>
          <w:rPr>
            <w:rFonts w:hint="eastAsia"/>
            <w:lang w:eastAsia="ko-KR"/>
          </w:rPr>
          <w:t>.</w:t>
        </w:r>
        <w:r>
          <w:rPr>
            <w:lang w:eastAsia="ko-KR"/>
          </w:rPr>
          <w:t>2</w:t>
        </w:r>
        <w:proofErr w:type="gramEnd"/>
        <w:r>
          <w:rPr>
            <w:rFonts w:hint="eastAsia"/>
          </w:rPr>
          <w:tab/>
        </w:r>
        <w:r>
          <w:t>EAP message</w:t>
        </w:r>
      </w:ins>
    </w:p>
    <w:p w:rsidR="00A760C7" w:rsidRDefault="000C5983" w:rsidP="000C5983">
      <w:pPr>
        <w:rPr>
          <w:ins w:id="898" w:author="Zhou rev1" w:date="2022-04-08T17:26:00Z"/>
        </w:rPr>
      </w:pPr>
      <w:ins w:id="899" w:author="Zhou rev1" w:date="2022-04-08T17:09:00Z">
        <w:r>
          <w:t xml:space="preserve">EAP message IE is included if </w:t>
        </w:r>
      </w:ins>
      <w:ins w:id="900" w:author="Zhou rev1" w:date="2022-04-08T17:26:00Z">
        <w:r w:rsidR="00A760C7">
          <w:t>the RELAY KE</w:t>
        </w:r>
      </w:ins>
      <w:ins w:id="901" w:author="Zhou rev1" w:date="2022-04-08T21:52:00Z">
        <w:r w:rsidR="00B42CAB">
          <w:t>Y</w:t>
        </w:r>
      </w:ins>
      <w:ins w:id="902" w:author="Zhou rev1" w:date="2022-04-08T17:26:00Z">
        <w:r w:rsidR="00A760C7">
          <w:t xml:space="preserve"> REJECT message is used to convey EAP-failure message.</w:t>
        </w:r>
      </w:ins>
    </w:p>
    <w:p w:rsidR="00EB2AD6" w:rsidRPr="000C5983"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B2AD6" w:rsidRDefault="00202DB3">
      <w:pPr>
        <w:pStyle w:val="3"/>
        <w:rPr>
          <w:ins w:id="903" w:author="Zhou" w:date="2022-03-27T13:51:00Z"/>
        </w:rPr>
      </w:pPr>
      <w:ins w:id="904" w:author="Zhou" w:date="2022-03-27T13:51:00Z">
        <w:r>
          <w:lastRenderedPageBreak/>
          <w:t>8.2</w:t>
        </w:r>
        <w:proofErr w:type="gramStart"/>
        <w:r>
          <w:t>.</w:t>
        </w:r>
      </w:ins>
      <w:ins w:id="905" w:author="Zhou rev1" w:date="2022-04-08T17:10:00Z">
        <w:r w:rsidR="000C5983">
          <w:t>d</w:t>
        </w:r>
      </w:ins>
      <w:proofErr w:type="gramEnd"/>
      <w:ins w:id="906" w:author="Zhou" w:date="2022-03-27T13:51:00Z">
        <w:r>
          <w:tab/>
          <w:t>Relay authentication request</w:t>
        </w:r>
      </w:ins>
    </w:p>
    <w:p w:rsidR="00EB2AD6" w:rsidRDefault="00202DB3">
      <w:pPr>
        <w:pStyle w:val="4"/>
        <w:rPr>
          <w:ins w:id="907" w:author="Zhou" w:date="2022-03-27T13:51:00Z"/>
          <w:lang w:eastAsia="ko-KR"/>
        </w:rPr>
      </w:pPr>
      <w:ins w:id="908" w:author="Zhou" w:date="2022-03-27T13:51:00Z">
        <w:r>
          <w:rPr>
            <w:rFonts w:hint="eastAsia"/>
          </w:rPr>
          <w:t>8.</w:t>
        </w:r>
        <w:r>
          <w:t>2</w:t>
        </w:r>
        <w:proofErr w:type="gramStart"/>
        <w:r>
          <w:rPr>
            <w:rFonts w:hint="eastAsia"/>
          </w:rPr>
          <w:t>.</w:t>
        </w:r>
      </w:ins>
      <w:ins w:id="909" w:author="Zhou rev1" w:date="2022-04-08T17:10:00Z">
        <w:r w:rsidR="000C5983">
          <w:t>d</w:t>
        </w:r>
      </w:ins>
      <w:ins w:id="910" w:author="Zhou" w:date="2022-03-27T13:51: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911" w:author="Zhou" w:date="2022-03-27T13:51:00Z"/>
          <w:lang w:eastAsia="ko-KR"/>
        </w:rPr>
      </w:pPr>
      <w:ins w:id="912" w:author="Zhou" w:date="2022-03-27T13:51:00Z">
        <w:r>
          <w:t xml:space="preserve">The RELAY </w:t>
        </w:r>
      </w:ins>
      <w:ins w:id="913" w:author="Zhou" w:date="2022-03-27T20:49:00Z">
        <w:r>
          <w:t>AUTHENTICATION</w:t>
        </w:r>
      </w:ins>
      <w:ins w:id="914" w:author="Zhou" w:date="2022-03-27T13:51:00Z">
        <w:r>
          <w:t xml:space="preserve"> REQUEST message is sent by the network to</w:t>
        </w:r>
      </w:ins>
      <w:ins w:id="915" w:author="Zhou" w:date="2022-03-27T20:50:00Z">
        <w:r>
          <w:t xml:space="preserve"> the UE </w:t>
        </w:r>
      </w:ins>
      <w:ins w:id="916" w:author="Zhou" w:date="2022-03-27T20:52:00Z">
        <w:r>
          <w:t xml:space="preserve">to </w:t>
        </w:r>
      </w:ins>
      <w:ins w:id="917" w:author="Zhou" w:date="2022-03-27T20:51:00Z">
        <w:r>
          <w:t xml:space="preserve">initiate authentication of the 5G </w:t>
        </w:r>
        <w:proofErr w:type="spellStart"/>
        <w:r>
          <w:t>ProSe</w:t>
        </w:r>
        <w:proofErr w:type="spellEnd"/>
        <w:r>
          <w:t xml:space="preserve"> </w:t>
        </w:r>
      </w:ins>
      <w:ins w:id="918" w:author="Zhou rev1" w:date="2022-04-08T17:43:00Z">
        <w:r w:rsidR="0027766B">
          <w:t>UE-to-network</w:t>
        </w:r>
      </w:ins>
      <w:ins w:id="919" w:author="Zhou" w:date="2022-03-27T20:51:00Z">
        <w:r>
          <w:t xml:space="preserve"> </w:t>
        </w:r>
        <w:r>
          <w:rPr>
            <w:lang w:eastAsia="zh-CN"/>
          </w:rPr>
          <w:t>remote UE</w:t>
        </w:r>
      </w:ins>
      <w:ins w:id="920" w:author="Zhou" w:date="2022-03-27T20:52:00Z">
        <w:r>
          <w:rPr>
            <w:lang w:eastAsia="zh-CN"/>
          </w:rPr>
          <w:t xml:space="preserve"> </w:t>
        </w:r>
        <w:r>
          <w:t xml:space="preserve">as specified in </w:t>
        </w:r>
        <w:r>
          <w:rPr>
            <w:lang w:eastAsia="zh-CN"/>
          </w:rPr>
          <w:t>3GPP</w:t>
        </w:r>
        <w:r>
          <w:rPr>
            <w:lang w:val="en-US" w:eastAsia="zh-CN"/>
          </w:rPr>
          <w:t> TS 33.503 [56]</w:t>
        </w:r>
      </w:ins>
      <w:ins w:id="921" w:author="Zhou" w:date="2022-03-27T13:51:00Z">
        <w:r>
          <w:t>. See table 8.2.</w:t>
        </w:r>
      </w:ins>
      <w:ins w:id="922" w:author="Zhou" w:date="2022-03-27T20:50:00Z">
        <w:r>
          <w:t>c</w:t>
        </w:r>
      </w:ins>
      <w:ins w:id="923" w:author="Zhou" w:date="2022-03-27T13:51:00Z">
        <w:r>
          <w:t>.1.</w:t>
        </w:r>
      </w:ins>
    </w:p>
    <w:p w:rsidR="00EB2AD6" w:rsidRDefault="00202DB3">
      <w:pPr>
        <w:pStyle w:val="B1"/>
        <w:rPr>
          <w:ins w:id="924" w:author="Zhou" w:date="2022-03-27T13:51:00Z"/>
        </w:rPr>
      </w:pPr>
      <w:ins w:id="925" w:author="Zhou" w:date="2022-03-27T13:51:00Z">
        <w:r>
          <w:t>Message type:</w:t>
        </w:r>
        <w:r>
          <w:tab/>
          <w:t xml:space="preserve">RELAY </w:t>
        </w:r>
      </w:ins>
      <w:ins w:id="926" w:author="Zhou" w:date="2022-03-27T20:52:00Z">
        <w:r>
          <w:t>AUTHENTICATION</w:t>
        </w:r>
      </w:ins>
      <w:ins w:id="927" w:author="Zhou" w:date="2022-03-27T13:51:00Z">
        <w:r>
          <w:t xml:space="preserve"> REQUEST</w:t>
        </w:r>
      </w:ins>
    </w:p>
    <w:p w:rsidR="00EB2AD6" w:rsidRDefault="00202DB3">
      <w:pPr>
        <w:pStyle w:val="B1"/>
        <w:rPr>
          <w:ins w:id="928" w:author="Zhou" w:date="2022-03-27T13:51:00Z"/>
        </w:rPr>
      </w:pPr>
      <w:ins w:id="929" w:author="Zhou" w:date="2022-03-27T13:51:00Z">
        <w:r>
          <w:t>Significance:</w:t>
        </w:r>
        <w:r>
          <w:tab/>
          <w:t>dual</w:t>
        </w:r>
      </w:ins>
    </w:p>
    <w:p w:rsidR="00EB2AD6" w:rsidRDefault="00202DB3">
      <w:pPr>
        <w:pStyle w:val="B1"/>
        <w:rPr>
          <w:ins w:id="930" w:author="Zhou" w:date="2022-03-27T13:51:00Z"/>
        </w:rPr>
      </w:pPr>
      <w:ins w:id="931" w:author="Zhou" w:date="2022-03-27T13:51:00Z">
        <w:r>
          <w:t>Direction:</w:t>
        </w:r>
        <w:r>
          <w:tab/>
        </w:r>
      </w:ins>
      <w:ins w:id="932" w:author="Zhou" w:date="2022-03-27T20:48:00Z">
        <w:r>
          <w:t>N</w:t>
        </w:r>
      </w:ins>
      <w:ins w:id="933" w:author="Zhou" w:date="2022-03-27T13:51:00Z">
        <w:r>
          <w:t>etwork</w:t>
        </w:r>
      </w:ins>
      <w:ins w:id="934" w:author="Zhou" w:date="2022-03-27T20:48:00Z">
        <w:r>
          <w:t xml:space="preserve"> to UE</w:t>
        </w:r>
      </w:ins>
    </w:p>
    <w:p w:rsidR="00EB2AD6" w:rsidRDefault="00202DB3">
      <w:pPr>
        <w:pStyle w:val="TH"/>
        <w:rPr>
          <w:ins w:id="935" w:author="Zhou" w:date="2022-03-27T13:51:00Z"/>
        </w:rPr>
      </w:pPr>
      <w:ins w:id="936" w:author="Zhou" w:date="2022-03-27T13:51:00Z">
        <w:r>
          <w:t>Table 8.2.</w:t>
        </w:r>
      </w:ins>
      <w:ins w:id="937" w:author="Zhou" w:date="2022-03-27T20:53:00Z">
        <w:r>
          <w:t>c</w:t>
        </w:r>
      </w:ins>
      <w:ins w:id="938" w:author="Zhou" w:date="2022-03-27T13:51:00Z">
        <w:r>
          <w:t xml:space="preserve">.1: RELAY </w:t>
        </w:r>
      </w:ins>
      <w:ins w:id="939" w:author="Zhou" w:date="2022-03-27T20:52:00Z">
        <w:r>
          <w:t>AUTHEN</w:t>
        </w:r>
      </w:ins>
      <w:ins w:id="940" w:author="Zhou" w:date="2022-03-27T20:53:00Z">
        <w:r>
          <w:t>TICATION</w:t>
        </w:r>
      </w:ins>
      <w:ins w:id="941" w:author="Zhou" w:date="2022-03-27T13:51:00Z">
        <w:r>
          <w:t xml:space="preserve"> REQUEST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942" w:author="Zhou" w:date="2022-03-27T13:51: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3" w:author="Zhou" w:date="2022-03-27T13:51:00Z"/>
              </w:rPr>
            </w:pPr>
            <w:ins w:id="944"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5" w:author="Zhou" w:date="2022-03-27T13:51:00Z"/>
              </w:rPr>
            </w:pPr>
            <w:ins w:id="946"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7" w:author="Zhou" w:date="2022-03-27T13:51:00Z"/>
              </w:rPr>
            </w:pPr>
            <w:ins w:id="948"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9" w:author="Zhou" w:date="2022-03-27T13:51:00Z"/>
              </w:rPr>
            </w:pPr>
            <w:ins w:id="950"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51" w:author="Zhou" w:date="2022-03-27T13:51:00Z"/>
              </w:rPr>
            </w:pPr>
            <w:ins w:id="952"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53" w:author="Zhou" w:date="2022-03-27T13:51:00Z"/>
              </w:rPr>
            </w:pPr>
            <w:ins w:id="954" w:author="Zhou" w:date="2022-03-27T13:51:00Z">
              <w:r>
                <w:t>Length</w:t>
              </w:r>
            </w:ins>
          </w:p>
        </w:tc>
      </w:tr>
      <w:tr w:rsidR="00EB2AD6">
        <w:trPr>
          <w:cantSplit/>
          <w:jc w:val="center"/>
          <w:ins w:id="955"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56"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57" w:author="Zhou" w:date="2022-03-27T20:53:00Z"/>
              </w:rPr>
            </w:pPr>
            <w:ins w:id="958" w:author="Zhou" w:date="2022-03-27T20:53: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59" w:author="Zhou" w:date="2022-03-27T20:53:00Z"/>
              </w:rPr>
            </w:pPr>
            <w:ins w:id="960" w:author="Zhou" w:date="2022-03-27T20:53:00Z">
              <w:r>
                <w:t>Extended protocol discriminator</w:t>
              </w:r>
            </w:ins>
          </w:p>
          <w:p w:rsidR="00EB2AD6" w:rsidRDefault="00202DB3">
            <w:pPr>
              <w:pStyle w:val="TAL"/>
              <w:rPr>
                <w:ins w:id="961" w:author="Zhou" w:date="2022-03-27T20:53:00Z"/>
              </w:rPr>
            </w:pPr>
            <w:ins w:id="962" w:author="Zhou" w:date="2022-03-27T20:53: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63" w:author="Zhou" w:date="2022-03-27T20:53:00Z"/>
              </w:rPr>
            </w:pPr>
            <w:ins w:id="964"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65" w:author="Zhou" w:date="2022-03-27T20:53:00Z"/>
              </w:rPr>
            </w:pPr>
            <w:ins w:id="966"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67" w:author="Zhou" w:date="2022-03-27T20:53:00Z"/>
              </w:rPr>
            </w:pPr>
            <w:ins w:id="968" w:author="Zhou" w:date="2022-03-27T20:53:00Z">
              <w:r>
                <w:t>1</w:t>
              </w:r>
            </w:ins>
          </w:p>
        </w:tc>
      </w:tr>
      <w:tr w:rsidR="00EB2AD6">
        <w:trPr>
          <w:cantSplit/>
          <w:jc w:val="center"/>
          <w:ins w:id="969"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70"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71" w:author="Zhou" w:date="2022-03-27T20:53:00Z"/>
              </w:rPr>
            </w:pPr>
            <w:ins w:id="972" w:author="Zhou" w:date="2022-03-27T20:53: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73" w:author="Zhou" w:date="2022-03-27T20:53:00Z"/>
              </w:rPr>
            </w:pPr>
            <w:ins w:id="974" w:author="Zhou" w:date="2022-03-27T20:53:00Z">
              <w:r>
                <w:t>Security header type</w:t>
              </w:r>
            </w:ins>
          </w:p>
          <w:p w:rsidR="00EB2AD6" w:rsidRDefault="00202DB3">
            <w:pPr>
              <w:pStyle w:val="TAL"/>
              <w:rPr>
                <w:ins w:id="975" w:author="Zhou" w:date="2022-03-27T20:53:00Z"/>
              </w:rPr>
            </w:pPr>
            <w:ins w:id="976" w:author="Zhou" w:date="2022-03-27T20:53: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77" w:author="Zhou" w:date="2022-03-27T20:53:00Z"/>
              </w:rPr>
            </w:pPr>
            <w:ins w:id="978"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79" w:author="Zhou" w:date="2022-03-27T20:53:00Z"/>
              </w:rPr>
            </w:pPr>
            <w:ins w:id="980"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81" w:author="Zhou" w:date="2022-03-27T20:53:00Z"/>
              </w:rPr>
            </w:pPr>
            <w:ins w:id="982" w:author="Zhou" w:date="2022-03-27T20:53:00Z">
              <w:r>
                <w:t>1/2</w:t>
              </w:r>
            </w:ins>
          </w:p>
        </w:tc>
      </w:tr>
      <w:tr w:rsidR="00EB2AD6">
        <w:trPr>
          <w:cantSplit/>
          <w:jc w:val="center"/>
          <w:ins w:id="983"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84"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85" w:author="Zhou" w:date="2022-03-27T20:53:00Z"/>
              </w:rPr>
            </w:pPr>
            <w:ins w:id="986" w:author="Zhou" w:date="2022-03-27T20:53: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87" w:author="Zhou" w:date="2022-03-27T20:53:00Z"/>
              </w:rPr>
            </w:pPr>
            <w:ins w:id="988" w:author="Zhou" w:date="2022-03-27T20:53:00Z">
              <w:r>
                <w:t>Spare half octet</w:t>
              </w:r>
            </w:ins>
          </w:p>
          <w:p w:rsidR="00EB2AD6" w:rsidRDefault="00202DB3">
            <w:pPr>
              <w:pStyle w:val="TAL"/>
              <w:rPr>
                <w:ins w:id="989" w:author="Zhou" w:date="2022-03-27T20:53:00Z"/>
              </w:rPr>
            </w:pPr>
            <w:ins w:id="990" w:author="Zhou" w:date="2022-03-27T20:53: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91" w:author="Zhou" w:date="2022-03-27T20:53:00Z"/>
              </w:rPr>
            </w:pPr>
            <w:ins w:id="992"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93" w:author="Zhou" w:date="2022-03-27T20:53:00Z"/>
              </w:rPr>
            </w:pPr>
            <w:ins w:id="994"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95" w:author="Zhou" w:date="2022-03-27T20:53:00Z"/>
              </w:rPr>
            </w:pPr>
            <w:ins w:id="996" w:author="Zhou" w:date="2022-03-27T20:53:00Z">
              <w:r>
                <w:t>1/2</w:t>
              </w:r>
            </w:ins>
          </w:p>
        </w:tc>
      </w:tr>
      <w:tr w:rsidR="00EB2AD6">
        <w:trPr>
          <w:cantSplit/>
          <w:jc w:val="center"/>
          <w:ins w:id="997"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98"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99" w:author="Zhou" w:date="2022-03-27T20:53:00Z"/>
                <w:lang w:eastAsia="zh-CN"/>
              </w:rPr>
            </w:pPr>
            <w:ins w:id="1000" w:author="Zhou" w:date="2022-03-27T20:53:00Z">
              <w:r>
                <w:rPr>
                  <w:rFonts w:hint="eastAsia"/>
                  <w:lang w:eastAsia="zh-CN"/>
                </w:rPr>
                <w:t>R</w:t>
              </w:r>
              <w:r>
                <w:rPr>
                  <w:lang w:eastAsia="zh-CN"/>
                </w:rPr>
                <w:t>elay authentication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01" w:author="Zhou" w:date="2022-03-27T20:53:00Z"/>
                <w:lang w:eastAsia="zh-CN"/>
              </w:rPr>
            </w:pPr>
            <w:ins w:id="1002" w:author="Zhou" w:date="2022-03-27T20:53:00Z">
              <w:r>
                <w:rPr>
                  <w:rFonts w:hint="eastAsia"/>
                  <w:lang w:eastAsia="zh-CN"/>
                </w:rPr>
                <w:t>M</w:t>
              </w:r>
              <w:r>
                <w:rPr>
                  <w:lang w:eastAsia="zh-CN"/>
                </w:rPr>
                <w:t>essage type</w:t>
              </w:r>
            </w:ins>
          </w:p>
          <w:p w:rsidR="00EB2AD6" w:rsidRDefault="00202DB3">
            <w:pPr>
              <w:pStyle w:val="TAL"/>
              <w:rPr>
                <w:ins w:id="1003" w:author="Zhou" w:date="2022-03-27T20:53:00Z"/>
                <w:lang w:eastAsia="zh-CN"/>
              </w:rPr>
            </w:pPr>
            <w:ins w:id="1004" w:author="Zhou" w:date="2022-03-27T20:53: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5" w:author="Zhou" w:date="2022-03-27T20:53:00Z"/>
                <w:lang w:eastAsia="zh-CN"/>
              </w:rPr>
            </w:pPr>
            <w:ins w:id="1006"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7" w:author="Zhou" w:date="2022-03-27T20:53:00Z"/>
                <w:lang w:eastAsia="zh-CN"/>
              </w:rPr>
            </w:pPr>
            <w:ins w:id="1008"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9" w:author="Zhou" w:date="2022-03-27T20:53:00Z"/>
                <w:lang w:eastAsia="zh-CN"/>
              </w:rPr>
            </w:pPr>
            <w:ins w:id="1010" w:author="Zhou" w:date="2022-03-27T20:53:00Z">
              <w:r>
                <w:rPr>
                  <w:rFonts w:hint="eastAsia"/>
                  <w:lang w:eastAsia="zh-CN"/>
                </w:rPr>
                <w:t>1</w:t>
              </w:r>
            </w:ins>
          </w:p>
        </w:tc>
      </w:tr>
      <w:tr w:rsidR="00EB2AD6">
        <w:trPr>
          <w:cantSplit/>
          <w:jc w:val="center"/>
          <w:ins w:id="1011"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12"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13" w:author="Zhou" w:date="2022-03-27T20:53:00Z"/>
                <w:lang w:eastAsia="zh-CN"/>
              </w:rPr>
            </w:pPr>
            <w:ins w:id="1014" w:author="Zhou" w:date="2022-03-27T20:53: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15" w:author="Zhou" w:date="2022-03-27T20:53:00Z"/>
              </w:rPr>
            </w:pPr>
            <w:proofErr w:type="spellStart"/>
            <w:ins w:id="1016" w:author="Zhou" w:date="2022-03-27T20:53:00Z">
              <w:r>
                <w:t>ProSe</w:t>
              </w:r>
              <w:proofErr w:type="spellEnd"/>
              <w:r>
                <w:t xml:space="preserve"> relay transaction identity</w:t>
              </w:r>
            </w:ins>
          </w:p>
          <w:p w:rsidR="00EB2AD6" w:rsidRDefault="00202DB3">
            <w:pPr>
              <w:pStyle w:val="TAL"/>
              <w:rPr>
                <w:ins w:id="1017" w:author="Zhou" w:date="2022-03-27T20:53:00Z"/>
                <w:lang w:eastAsia="zh-CN"/>
              </w:rPr>
            </w:pPr>
            <w:ins w:id="1018" w:author="Zhou" w:date="2022-03-27T20:53: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9" w:author="Zhou" w:date="2022-03-27T20:53:00Z"/>
                <w:lang w:eastAsia="zh-CN"/>
              </w:rPr>
            </w:pPr>
            <w:ins w:id="1020"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21" w:author="Zhou" w:date="2022-03-27T20:53:00Z"/>
                <w:lang w:eastAsia="zh-CN"/>
              </w:rPr>
            </w:pPr>
            <w:ins w:id="1022"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23" w:author="Zhou" w:date="2022-03-27T20:53:00Z"/>
                <w:lang w:eastAsia="zh-CN"/>
              </w:rPr>
            </w:pPr>
            <w:ins w:id="1024" w:author="Zhou" w:date="2022-03-27T20:53:00Z">
              <w:r>
                <w:rPr>
                  <w:rFonts w:hint="eastAsia"/>
                  <w:lang w:eastAsia="zh-CN"/>
                </w:rPr>
                <w:t>1</w:t>
              </w:r>
            </w:ins>
          </w:p>
        </w:tc>
      </w:tr>
      <w:tr w:rsidR="00EB2AD6">
        <w:trPr>
          <w:cantSplit/>
          <w:jc w:val="center"/>
          <w:ins w:id="1025" w:author="Zhou" w:date="2022-03-27T20:5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1026"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027" w:author="Zhou" w:date="2022-03-27T20:53:00Z"/>
                <w:lang w:eastAsia="zh-CN"/>
              </w:rPr>
            </w:pPr>
            <w:ins w:id="1028" w:author="Zhou" w:date="2022-03-27T20:53: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029" w:author="Zhou" w:date="2022-03-27T20:53:00Z"/>
              </w:rPr>
            </w:pPr>
            <w:ins w:id="1030" w:author="Zhou" w:date="2022-03-27T20:53:00Z">
              <w:r>
                <w:t>EAP message</w:t>
              </w:r>
            </w:ins>
          </w:p>
          <w:p w:rsidR="00EB2AD6" w:rsidRDefault="00202DB3">
            <w:pPr>
              <w:pStyle w:val="TAL"/>
              <w:rPr>
                <w:ins w:id="1031" w:author="Zhou" w:date="2022-03-27T20:53:00Z"/>
              </w:rPr>
            </w:pPr>
            <w:ins w:id="1032" w:author="Zhou" w:date="2022-03-27T20:53: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33" w:author="Zhou" w:date="2022-03-27T20:53:00Z"/>
                <w:lang w:eastAsia="zh-CN"/>
              </w:rPr>
            </w:pPr>
            <w:ins w:id="1034"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35" w:author="Zhou" w:date="2022-03-27T20:53:00Z"/>
              </w:rPr>
            </w:pPr>
            <w:ins w:id="1036" w:author="Zhou" w:date="2022-03-27T20:53: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37" w:author="Zhou" w:date="2022-03-27T20:53:00Z"/>
              </w:rPr>
            </w:pPr>
            <w:ins w:id="1038" w:author="Zhou" w:date="2022-03-27T20:53:00Z">
              <w:r>
                <w:t>6-1502</w:t>
              </w:r>
            </w:ins>
          </w:p>
        </w:tc>
      </w:tr>
    </w:tbl>
    <w:p w:rsidR="00EB2AD6" w:rsidRDefault="00EB2AD6">
      <w:pPr>
        <w:rPr>
          <w:ins w:id="1039" w:author="Zhou" w:date="2022-03-27T13:51:00Z"/>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1040" w:author="Zhou" w:date="2022-03-27T13:51:00Z"/>
        </w:rPr>
      </w:pPr>
      <w:ins w:id="1041" w:author="Zhou" w:date="2022-03-27T13:51:00Z">
        <w:r>
          <w:t>8.2</w:t>
        </w:r>
        <w:proofErr w:type="gramStart"/>
        <w:r>
          <w:t>.</w:t>
        </w:r>
      </w:ins>
      <w:ins w:id="1042" w:author="Zhou rev1" w:date="2022-04-08T17:10:00Z">
        <w:r w:rsidR="000C5983">
          <w:t>e</w:t>
        </w:r>
      </w:ins>
      <w:proofErr w:type="gramEnd"/>
      <w:ins w:id="1043" w:author="Zhou" w:date="2022-03-27T13:51:00Z">
        <w:r>
          <w:tab/>
          <w:t>Relay authentication response</w:t>
        </w:r>
      </w:ins>
    </w:p>
    <w:p w:rsidR="00EB2AD6" w:rsidRDefault="00202DB3">
      <w:pPr>
        <w:pStyle w:val="4"/>
        <w:rPr>
          <w:ins w:id="1044" w:author="Zhou" w:date="2022-03-27T13:51:00Z"/>
          <w:lang w:eastAsia="ko-KR"/>
        </w:rPr>
      </w:pPr>
      <w:ins w:id="1045" w:author="Zhou" w:date="2022-03-27T13:51:00Z">
        <w:r>
          <w:rPr>
            <w:rFonts w:hint="eastAsia"/>
          </w:rPr>
          <w:t>8.</w:t>
        </w:r>
        <w:r>
          <w:t>2</w:t>
        </w:r>
        <w:proofErr w:type="gramStart"/>
        <w:r>
          <w:rPr>
            <w:rFonts w:hint="eastAsia"/>
          </w:rPr>
          <w:t>.</w:t>
        </w:r>
      </w:ins>
      <w:ins w:id="1046" w:author="Zhou rev1" w:date="2022-04-08T17:10:00Z">
        <w:r w:rsidR="000C5983">
          <w:t>e</w:t>
        </w:r>
      </w:ins>
      <w:ins w:id="1047" w:author="Zhou" w:date="2022-03-27T13:51: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1048" w:author="Zhou" w:date="2022-03-27T13:51:00Z"/>
          <w:lang w:eastAsia="ko-KR"/>
        </w:rPr>
      </w:pPr>
      <w:ins w:id="1049" w:author="Zhou" w:date="2022-03-27T13:51:00Z">
        <w:r>
          <w:t xml:space="preserve">The RELAY </w:t>
        </w:r>
      </w:ins>
      <w:ins w:id="1050" w:author="Zhou" w:date="2022-03-27T20:54:00Z">
        <w:r>
          <w:t>AUTHENTICATION</w:t>
        </w:r>
      </w:ins>
      <w:ins w:id="1051" w:author="Zhou" w:date="2022-03-27T13:51:00Z">
        <w:r>
          <w:t xml:space="preserve"> RE</w:t>
        </w:r>
      </w:ins>
      <w:ins w:id="1052" w:author="Zhou" w:date="2022-03-27T20:55:00Z">
        <w:r>
          <w:t>SPONSE</w:t>
        </w:r>
      </w:ins>
      <w:ins w:id="1053" w:author="Zhou" w:date="2022-03-27T13:51:00Z">
        <w:r>
          <w:t xml:space="preserve"> message is sent by the UE to the network to</w:t>
        </w:r>
      </w:ins>
      <w:ins w:id="1054" w:author="Zhou" w:date="2022-03-27T20:55:00Z">
        <w:r>
          <w:t xml:space="preserve"> forward the </w:t>
        </w:r>
      </w:ins>
      <w:ins w:id="1055" w:author="Zhou" w:date="2022-03-27T20:56:00Z">
        <w:r>
          <w:t xml:space="preserve">authentication response from the 5G </w:t>
        </w:r>
        <w:proofErr w:type="spellStart"/>
        <w:r>
          <w:t>ProSe</w:t>
        </w:r>
        <w:proofErr w:type="spellEnd"/>
        <w:r>
          <w:t xml:space="preserve"> </w:t>
        </w:r>
      </w:ins>
      <w:ins w:id="1056" w:author="Zhou rev1" w:date="2022-04-08T17:27:00Z">
        <w:r w:rsidR="00FC2156">
          <w:t>UE-to-network</w:t>
        </w:r>
      </w:ins>
      <w:ins w:id="1057" w:author="Zhou" w:date="2022-03-27T20:56:00Z">
        <w:r>
          <w:t xml:space="preserve"> </w:t>
        </w:r>
        <w:r>
          <w:rPr>
            <w:lang w:eastAsia="zh-CN"/>
          </w:rPr>
          <w:t xml:space="preserve">remote UE </w:t>
        </w:r>
        <w:r>
          <w:t xml:space="preserve">as specified in </w:t>
        </w:r>
        <w:r>
          <w:rPr>
            <w:lang w:eastAsia="zh-CN"/>
          </w:rPr>
          <w:t>3GPP</w:t>
        </w:r>
        <w:r>
          <w:rPr>
            <w:lang w:val="en-US" w:eastAsia="zh-CN"/>
          </w:rPr>
          <w:t> TS 33.503 [56]</w:t>
        </w:r>
      </w:ins>
      <w:ins w:id="1058" w:author="Zhou" w:date="2022-03-27T13:51:00Z">
        <w:r>
          <w:t>. See table 8.2.</w:t>
        </w:r>
      </w:ins>
      <w:ins w:id="1059" w:author="Zhou rev1" w:date="2022-04-08T17:28:00Z">
        <w:r w:rsidR="008E0055">
          <w:t>e</w:t>
        </w:r>
      </w:ins>
      <w:ins w:id="1060" w:author="Zhou" w:date="2022-03-27T13:51:00Z">
        <w:r>
          <w:t>.1.</w:t>
        </w:r>
      </w:ins>
    </w:p>
    <w:p w:rsidR="00EB2AD6" w:rsidRDefault="00202DB3">
      <w:pPr>
        <w:pStyle w:val="B1"/>
        <w:rPr>
          <w:ins w:id="1061" w:author="Zhou" w:date="2022-03-27T13:51:00Z"/>
        </w:rPr>
      </w:pPr>
      <w:ins w:id="1062" w:author="Zhou" w:date="2022-03-27T13:51:00Z">
        <w:r>
          <w:t>Message type:</w:t>
        </w:r>
        <w:r>
          <w:tab/>
          <w:t xml:space="preserve">RELAY </w:t>
        </w:r>
      </w:ins>
      <w:ins w:id="1063" w:author="Zhou" w:date="2022-03-27T20:56:00Z">
        <w:r>
          <w:t>AUTHEN</w:t>
        </w:r>
      </w:ins>
      <w:ins w:id="1064" w:author="Zhou" w:date="2022-03-27T20:57:00Z">
        <w:r>
          <w:t>TICATION RESPONSE</w:t>
        </w:r>
      </w:ins>
    </w:p>
    <w:p w:rsidR="00EB2AD6" w:rsidRDefault="00202DB3">
      <w:pPr>
        <w:pStyle w:val="B1"/>
        <w:rPr>
          <w:ins w:id="1065" w:author="Zhou" w:date="2022-03-27T13:51:00Z"/>
        </w:rPr>
      </w:pPr>
      <w:ins w:id="1066" w:author="Zhou" w:date="2022-03-27T13:51:00Z">
        <w:r>
          <w:t>Significance:</w:t>
        </w:r>
        <w:r>
          <w:tab/>
          <w:t>dual</w:t>
        </w:r>
      </w:ins>
    </w:p>
    <w:p w:rsidR="00EB2AD6" w:rsidRDefault="00202DB3">
      <w:pPr>
        <w:pStyle w:val="B1"/>
        <w:rPr>
          <w:ins w:id="1067" w:author="Zhou" w:date="2022-03-27T13:51:00Z"/>
        </w:rPr>
      </w:pPr>
      <w:ins w:id="1068" w:author="Zhou" w:date="2022-03-27T13:51:00Z">
        <w:r>
          <w:t>Direction:</w:t>
        </w:r>
        <w:r>
          <w:tab/>
          <w:t>UE to network</w:t>
        </w:r>
      </w:ins>
    </w:p>
    <w:p w:rsidR="00EB2AD6" w:rsidRDefault="00202DB3">
      <w:pPr>
        <w:pStyle w:val="TH"/>
        <w:rPr>
          <w:ins w:id="1069" w:author="Zhou" w:date="2022-03-27T13:51:00Z"/>
        </w:rPr>
      </w:pPr>
      <w:ins w:id="1070" w:author="Zhou" w:date="2022-03-27T13:51:00Z">
        <w:r>
          <w:t>Table 8.2.</w:t>
        </w:r>
      </w:ins>
      <w:ins w:id="1071" w:author="Zhou rev1" w:date="2022-04-08T17:31:00Z">
        <w:r w:rsidR="008E0055">
          <w:t>e</w:t>
        </w:r>
      </w:ins>
      <w:ins w:id="1072" w:author="Zhou" w:date="2022-03-27T13:51:00Z">
        <w:r>
          <w:t xml:space="preserve">.1: RELAY </w:t>
        </w:r>
      </w:ins>
      <w:ins w:id="1073" w:author="Zhou" w:date="2022-03-27T20:57:00Z">
        <w:r>
          <w:t>AUTHENTICATION</w:t>
        </w:r>
      </w:ins>
      <w:ins w:id="1074" w:author="Zhou" w:date="2022-03-27T13:51:00Z">
        <w:r>
          <w:t xml:space="preserve"> RE</w:t>
        </w:r>
      </w:ins>
      <w:ins w:id="1075" w:author="Zhou" w:date="2022-03-27T20:57:00Z">
        <w:r>
          <w:t>SPONSE</w:t>
        </w:r>
      </w:ins>
      <w:ins w:id="1076" w:author="Zhou" w:date="2022-03-27T13:51: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1077" w:author="Zhou" w:date="2022-03-27T13:51: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78" w:author="Zhou" w:date="2022-03-27T13:51:00Z"/>
              </w:rPr>
            </w:pPr>
            <w:ins w:id="1079"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80" w:author="Zhou" w:date="2022-03-27T13:51:00Z"/>
              </w:rPr>
            </w:pPr>
            <w:ins w:id="1081"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82" w:author="Zhou" w:date="2022-03-27T13:51:00Z"/>
              </w:rPr>
            </w:pPr>
            <w:ins w:id="1083"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84" w:author="Zhou" w:date="2022-03-27T13:51:00Z"/>
              </w:rPr>
            </w:pPr>
            <w:ins w:id="1085"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86" w:author="Zhou" w:date="2022-03-27T13:51:00Z"/>
              </w:rPr>
            </w:pPr>
            <w:ins w:id="1087"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88" w:author="Zhou" w:date="2022-03-27T13:51:00Z"/>
              </w:rPr>
            </w:pPr>
            <w:ins w:id="1089" w:author="Zhou" w:date="2022-03-27T13:51:00Z">
              <w:r>
                <w:t>Length</w:t>
              </w:r>
            </w:ins>
          </w:p>
        </w:tc>
      </w:tr>
      <w:tr w:rsidR="00EB2AD6">
        <w:trPr>
          <w:cantSplit/>
          <w:jc w:val="center"/>
          <w:ins w:id="1090"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91"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92" w:author="Zhou" w:date="2022-03-27T20:57:00Z"/>
              </w:rPr>
            </w:pPr>
            <w:ins w:id="1093" w:author="Zhou" w:date="2022-03-27T20:57: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94" w:author="Zhou" w:date="2022-03-27T20:57:00Z"/>
              </w:rPr>
            </w:pPr>
            <w:ins w:id="1095" w:author="Zhou" w:date="2022-03-27T20:57:00Z">
              <w:r>
                <w:t>Extended protocol discriminator</w:t>
              </w:r>
            </w:ins>
          </w:p>
          <w:p w:rsidR="00EB2AD6" w:rsidRDefault="00202DB3">
            <w:pPr>
              <w:pStyle w:val="TAL"/>
              <w:rPr>
                <w:ins w:id="1096" w:author="Zhou" w:date="2022-03-27T20:57:00Z"/>
              </w:rPr>
            </w:pPr>
            <w:ins w:id="1097" w:author="Zhou" w:date="2022-03-27T20:57: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98" w:author="Zhou" w:date="2022-03-27T20:57:00Z"/>
              </w:rPr>
            </w:pPr>
            <w:ins w:id="1099"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00" w:author="Zhou" w:date="2022-03-27T20:57:00Z"/>
              </w:rPr>
            </w:pPr>
            <w:ins w:id="1101"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02" w:author="Zhou" w:date="2022-03-27T20:57:00Z"/>
              </w:rPr>
            </w:pPr>
            <w:ins w:id="1103" w:author="Zhou" w:date="2022-03-27T20:57:00Z">
              <w:r>
                <w:t>1</w:t>
              </w:r>
            </w:ins>
          </w:p>
        </w:tc>
      </w:tr>
      <w:tr w:rsidR="00EB2AD6">
        <w:trPr>
          <w:cantSplit/>
          <w:jc w:val="center"/>
          <w:ins w:id="1104"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05"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06" w:author="Zhou" w:date="2022-03-27T20:57:00Z"/>
              </w:rPr>
            </w:pPr>
            <w:ins w:id="1107" w:author="Zhou" w:date="2022-03-27T20:57: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08" w:author="Zhou" w:date="2022-03-27T20:57:00Z"/>
              </w:rPr>
            </w:pPr>
            <w:ins w:id="1109" w:author="Zhou" w:date="2022-03-27T20:57:00Z">
              <w:r>
                <w:t>Security header type</w:t>
              </w:r>
            </w:ins>
          </w:p>
          <w:p w:rsidR="00EB2AD6" w:rsidRDefault="00202DB3">
            <w:pPr>
              <w:pStyle w:val="TAL"/>
              <w:rPr>
                <w:ins w:id="1110" w:author="Zhou" w:date="2022-03-27T20:57:00Z"/>
              </w:rPr>
            </w:pPr>
            <w:ins w:id="1111" w:author="Zhou" w:date="2022-03-27T20:57: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12" w:author="Zhou" w:date="2022-03-27T20:57:00Z"/>
              </w:rPr>
            </w:pPr>
            <w:ins w:id="1113"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14" w:author="Zhou" w:date="2022-03-27T20:57:00Z"/>
              </w:rPr>
            </w:pPr>
            <w:ins w:id="1115"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16" w:author="Zhou" w:date="2022-03-27T20:57:00Z"/>
              </w:rPr>
            </w:pPr>
            <w:ins w:id="1117" w:author="Zhou" w:date="2022-03-27T20:57:00Z">
              <w:r>
                <w:t>1/2</w:t>
              </w:r>
            </w:ins>
          </w:p>
        </w:tc>
      </w:tr>
      <w:tr w:rsidR="00EB2AD6">
        <w:trPr>
          <w:cantSplit/>
          <w:jc w:val="center"/>
          <w:ins w:id="1118"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19"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20" w:author="Zhou" w:date="2022-03-27T20:57:00Z"/>
              </w:rPr>
            </w:pPr>
            <w:ins w:id="1121" w:author="Zhou" w:date="2022-03-27T20:57: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22" w:author="Zhou" w:date="2022-03-27T20:57:00Z"/>
              </w:rPr>
            </w:pPr>
            <w:ins w:id="1123" w:author="Zhou" w:date="2022-03-27T20:57:00Z">
              <w:r>
                <w:t>Spare half octet</w:t>
              </w:r>
            </w:ins>
          </w:p>
          <w:p w:rsidR="00EB2AD6" w:rsidRDefault="00202DB3">
            <w:pPr>
              <w:pStyle w:val="TAL"/>
              <w:rPr>
                <w:ins w:id="1124" w:author="Zhou" w:date="2022-03-27T20:57:00Z"/>
              </w:rPr>
            </w:pPr>
            <w:ins w:id="1125" w:author="Zhou" w:date="2022-03-27T20:57: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6" w:author="Zhou" w:date="2022-03-27T20:57:00Z"/>
              </w:rPr>
            </w:pPr>
            <w:ins w:id="1127"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8" w:author="Zhou" w:date="2022-03-27T20:57:00Z"/>
              </w:rPr>
            </w:pPr>
            <w:ins w:id="1129"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0" w:author="Zhou" w:date="2022-03-27T20:57:00Z"/>
              </w:rPr>
            </w:pPr>
            <w:ins w:id="1131" w:author="Zhou" w:date="2022-03-27T20:57:00Z">
              <w:r>
                <w:t>1/2</w:t>
              </w:r>
            </w:ins>
          </w:p>
        </w:tc>
      </w:tr>
      <w:tr w:rsidR="00EB2AD6">
        <w:trPr>
          <w:cantSplit/>
          <w:jc w:val="center"/>
          <w:ins w:id="1132"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33"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34" w:author="Zhou" w:date="2022-03-27T20:57:00Z"/>
                <w:lang w:eastAsia="zh-CN"/>
              </w:rPr>
            </w:pPr>
            <w:ins w:id="1135" w:author="Zhou" w:date="2022-03-27T20:57:00Z">
              <w:r>
                <w:rPr>
                  <w:rFonts w:hint="eastAsia"/>
                  <w:lang w:eastAsia="zh-CN"/>
                </w:rPr>
                <w:t>R</w:t>
              </w:r>
              <w:r>
                <w:rPr>
                  <w:lang w:eastAsia="zh-CN"/>
                </w:rPr>
                <w:t xml:space="preserve">elay authentication </w:t>
              </w:r>
            </w:ins>
            <w:ins w:id="1136" w:author="Zhou" w:date="2022-03-27T20:58:00Z">
              <w:r>
                <w:rPr>
                  <w:lang w:eastAsia="zh-CN"/>
                </w:rPr>
                <w:t>response</w:t>
              </w:r>
            </w:ins>
            <w:ins w:id="1137" w:author="Zhou" w:date="2022-03-27T20:57: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38" w:author="Zhou" w:date="2022-03-27T20:57:00Z"/>
                <w:lang w:eastAsia="zh-CN"/>
              </w:rPr>
            </w:pPr>
            <w:ins w:id="1139" w:author="Zhou" w:date="2022-03-27T20:57:00Z">
              <w:r>
                <w:rPr>
                  <w:rFonts w:hint="eastAsia"/>
                  <w:lang w:eastAsia="zh-CN"/>
                </w:rPr>
                <w:t>M</w:t>
              </w:r>
              <w:r>
                <w:rPr>
                  <w:lang w:eastAsia="zh-CN"/>
                </w:rPr>
                <w:t>essage type</w:t>
              </w:r>
            </w:ins>
          </w:p>
          <w:p w:rsidR="00EB2AD6" w:rsidRDefault="00202DB3">
            <w:pPr>
              <w:pStyle w:val="TAL"/>
              <w:rPr>
                <w:ins w:id="1140" w:author="Zhou" w:date="2022-03-27T20:57:00Z"/>
                <w:lang w:eastAsia="zh-CN"/>
              </w:rPr>
            </w:pPr>
            <w:ins w:id="1141" w:author="Zhou" w:date="2022-03-27T20: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42" w:author="Zhou" w:date="2022-03-27T20:57:00Z"/>
                <w:lang w:eastAsia="zh-CN"/>
              </w:rPr>
            </w:pPr>
            <w:ins w:id="1143"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44" w:author="Zhou" w:date="2022-03-27T20:57:00Z"/>
                <w:lang w:eastAsia="zh-CN"/>
              </w:rPr>
            </w:pPr>
            <w:ins w:id="1145"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46" w:author="Zhou" w:date="2022-03-27T20:57:00Z"/>
                <w:lang w:eastAsia="zh-CN"/>
              </w:rPr>
            </w:pPr>
            <w:ins w:id="1147" w:author="Zhou" w:date="2022-03-27T20:57:00Z">
              <w:r>
                <w:rPr>
                  <w:rFonts w:hint="eastAsia"/>
                  <w:lang w:eastAsia="zh-CN"/>
                </w:rPr>
                <w:t>1</w:t>
              </w:r>
            </w:ins>
          </w:p>
        </w:tc>
      </w:tr>
      <w:tr w:rsidR="00EB2AD6">
        <w:trPr>
          <w:cantSplit/>
          <w:jc w:val="center"/>
          <w:ins w:id="1148"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49"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50" w:author="Zhou" w:date="2022-03-27T20:57:00Z"/>
                <w:lang w:eastAsia="zh-CN"/>
              </w:rPr>
            </w:pPr>
            <w:ins w:id="1151" w:author="Zhou" w:date="2022-03-27T20:57: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52" w:author="Zhou" w:date="2022-03-27T20:57:00Z"/>
              </w:rPr>
            </w:pPr>
            <w:proofErr w:type="spellStart"/>
            <w:ins w:id="1153" w:author="Zhou" w:date="2022-03-27T20:57:00Z">
              <w:r>
                <w:t>ProSe</w:t>
              </w:r>
              <w:proofErr w:type="spellEnd"/>
              <w:r>
                <w:t xml:space="preserve"> relay transaction identity</w:t>
              </w:r>
            </w:ins>
          </w:p>
          <w:p w:rsidR="00EB2AD6" w:rsidRDefault="00202DB3">
            <w:pPr>
              <w:pStyle w:val="TAL"/>
              <w:rPr>
                <w:ins w:id="1154" w:author="Zhou" w:date="2022-03-27T20:57:00Z"/>
                <w:lang w:eastAsia="zh-CN"/>
              </w:rPr>
            </w:pPr>
            <w:ins w:id="1155" w:author="Zhou" w:date="2022-03-27T20:57: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56" w:author="Zhou" w:date="2022-03-27T20:57:00Z"/>
                <w:lang w:eastAsia="zh-CN"/>
              </w:rPr>
            </w:pPr>
            <w:ins w:id="1157"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58" w:author="Zhou" w:date="2022-03-27T20:57:00Z"/>
                <w:lang w:eastAsia="zh-CN"/>
              </w:rPr>
            </w:pPr>
            <w:ins w:id="1159"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60" w:author="Zhou" w:date="2022-03-27T20:57:00Z"/>
                <w:lang w:eastAsia="zh-CN"/>
              </w:rPr>
            </w:pPr>
            <w:ins w:id="1161" w:author="Zhou" w:date="2022-03-27T20:57:00Z">
              <w:r>
                <w:rPr>
                  <w:rFonts w:hint="eastAsia"/>
                  <w:lang w:eastAsia="zh-CN"/>
                </w:rPr>
                <w:t>1</w:t>
              </w:r>
            </w:ins>
          </w:p>
        </w:tc>
      </w:tr>
      <w:tr w:rsidR="00EB2AD6">
        <w:trPr>
          <w:cantSplit/>
          <w:jc w:val="center"/>
          <w:ins w:id="1162" w:author="Zhou" w:date="2022-03-27T20:57: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1163"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164" w:author="Zhou" w:date="2022-03-27T20:57:00Z"/>
                <w:lang w:eastAsia="zh-CN"/>
              </w:rPr>
            </w:pPr>
            <w:ins w:id="1165" w:author="Zhou" w:date="2022-03-27T20:57: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166" w:author="Zhou" w:date="2022-03-27T20:57:00Z"/>
              </w:rPr>
            </w:pPr>
            <w:ins w:id="1167" w:author="Zhou" w:date="2022-03-27T20:57:00Z">
              <w:r>
                <w:t>EAP message</w:t>
              </w:r>
            </w:ins>
          </w:p>
          <w:p w:rsidR="00EB2AD6" w:rsidRDefault="00202DB3">
            <w:pPr>
              <w:pStyle w:val="TAL"/>
              <w:rPr>
                <w:ins w:id="1168" w:author="Zhou" w:date="2022-03-27T20:57:00Z"/>
              </w:rPr>
            </w:pPr>
            <w:ins w:id="1169" w:author="Zhou" w:date="2022-03-27T20:57: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70" w:author="Zhou" w:date="2022-03-27T20:57:00Z"/>
                <w:lang w:eastAsia="zh-CN"/>
              </w:rPr>
            </w:pPr>
            <w:ins w:id="1171"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72" w:author="Zhou" w:date="2022-03-27T20:57:00Z"/>
              </w:rPr>
            </w:pPr>
            <w:ins w:id="1173" w:author="Zhou" w:date="2022-03-27T20:57: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74" w:author="Zhou" w:date="2022-03-27T20:57:00Z"/>
              </w:rPr>
            </w:pPr>
            <w:ins w:id="1175" w:author="Zhou" w:date="2022-03-27T20:57:00Z">
              <w:r>
                <w:t>6-1502</w:t>
              </w:r>
            </w:ins>
          </w:p>
        </w:tc>
      </w:tr>
    </w:tbl>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2"/>
      </w:pPr>
      <w:bookmarkStart w:id="1176" w:name="_Toc20233194"/>
      <w:bookmarkStart w:id="1177" w:name="_Toc36213508"/>
      <w:bookmarkStart w:id="1178" w:name="_Toc98754101"/>
      <w:bookmarkStart w:id="1179" w:name="_Toc51949727"/>
      <w:bookmarkStart w:id="1180" w:name="_Toc27747317"/>
      <w:bookmarkStart w:id="1181" w:name="_Toc51948635"/>
      <w:bookmarkStart w:id="1182" w:name="_Toc45287360"/>
      <w:bookmarkStart w:id="1183" w:name="_Toc36657685"/>
      <w:r>
        <w:lastRenderedPageBreak/>
        <w:t>9.7</w:t>
      </w:r>
      <w:r>
        <w:tab/>
        <w:t>Message type</w:t>
      </w:r>
      <w:bookmarkEnd w:id="1176"/>
      <w:bookmarkEnd w:id="1177"/>
      <w:bookmarkEnd w:id="1178"/>
      <w:bookmarkEnd w:id="1179"/>
      <w:bookmarkEnd w:id="1180"/>
      <w:bookmarkEnd w:id="1181"/>
      <w:bookmarkEnd w:id="1182"/>
      <w:bookmarkEnd w:id="1183"/>
    </w:p>
    <w:p w:rsidR="00EB2AD6" w:rsidRDefault="00202DB3">
      <w:r>
        <w:t>The Message type IE and its use are defined in 3GPP TS 24.007 [11]. Tables 9.7.1 and 9.7.2 define the value part of the message type IE used in the 5GS mobility management protocol and 5GS session management protocol.</w:t>
      </w:r>
    </w:p>
    <w:p w:rsidR="00EB2AD6" w:rsidRDefault="00202DB3">
      <w:pPr>
        <w:pStyle w:val="TH"/>
      </w:pPr>
      <w:r>
        <w:t>Table 9.7.1: Message types for 5GS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2AD6">
        <w:trPr>
          <w:gridAfter w:val="1"/>
          <w:wAfter w:w="33" w:type="dxa"/>
          <w:cantSplit/>
          <w:jc w:val="center"/>
        </w:trPr>
        <w:tc>
          <w:tcPr>
            <w:tcW w:w="2272" w:type="dxa"/>
            <w:gridSpan w:val="16"/>
            <w:tcBorders>
              <w:top w:val="single" w:sz="4" w:space="0" w:color="auto"/>
              <w:left w:val="single" w:sz="4" w:space="0" w:color="auto"/>
              <w:bottom w:val="nil"/>
              <w:right w:val="nil"/>
            </w:tcBorders>
          </w:tcPr>
          <w:p w:rsidR="00EB2AD6" w:rsidRDefault="00202DB3">
            <w:pPr>
              <w:pStyle w:val="TAL"/>
            </w:pPr>
            <w:r>
              <w:t>Bits</w:t>
            </w:r>
          </w:p>
        </w:tc>
        <w:tc>
          <w:tcPr>
            <w:tcW w:w="284" w:type="dxa"/>
            <w:gridSpan w:val="2"/>
            <w:tcBorders>
              <w:top w:val="single" w:sz="4" w:space="0" w:color="auto"/>
              <w:left w:val="nil"/>
              <w:bottom w:val="nil"/>
              <w:right w:val="nil"/>
            </w:tcBorders>
          </w:tcPr>
          <w:p w:rsidR="00EB2AD6" w:rsidRDefault="00EB2AD6">
            <w:pPr>
              <w:pStyle w:val="TAC"/>
            </w:pPr>
          </w:p>
        </w:tc>
        <w:tc>
          <w:tcPr>
            <w:tcW w:w="3969" w:type="dxa"/>
            <w:gridSpan w:val="2"/>
            <w:tcBorders>
              <w:top w:val="single" w:sz="4" w:space="0" w:color="auto"/>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H"/>
            </w:pPr>
            <w:r>
              <w:t>8</w:t>
            </w:r>
          </w:p>
        </w:tc>
        <w:tc>
          <w:tcPr>
            <w:tcW w:w="284" w:type="dxa"/>
            <w:gridSpan w:val="2"/>
            <w:tcBorders>
              <w:top w:val="nil"/>
              <w:left w:val="nil"/>
              <w:bottom w:val="nil"/>
              <w:right w:val="nil"/>
            </w:tcBorders>
          </w:tcPr>
          <w:p w:rsidR="00EB2AD6" w:rsidRDefault="00202DB3">
            <w:pPr>
              <w:pStyle w:val="TAH"/>
            </w:pPr>
            <w:r>
              <w:t>7</w:t>
            </w:r>
          </w:p>
        </w:tc>
        <w:tc>
          <w:tcPr>
            <w:tcW w:w="284" w:type="dxa"/>
            <w:gridSpan w:val="2"/>
            <w:tcBorders>
              <w:top w:val="nil"/>
              <w:left w:val="nil"/>
              <w:bottom w:val="nil"/>
              <w:right w:val="nil"/>
            </w:tcBorders>
          </w:tcPr>
          <w:p w:rsidR="00EB2AD6" w:rsidRDefault="00202DB3">
            <w:pPr>
              <w:pStyle w:val="TAH"/>
            </w:pPr>
            <w:r>
              <w:t>6</w:t>
            </w:r>
          </w:p>
        </w:tc>
        <w:tc>
          <w:tcPr>
            <w:tcW w:w="284" w:type="dxa"/>
            <w:gridSpan w:val="2"/>
            <w:tcBorders>
              <w:top w:val="nil"/>
              <w:left w:val="nil"/>
              <w:bottom w:val="nil"/>
              <w:right w:val="nil"/>
            </w:tcBorders>
          </w:tcPr>
          <w:p w:rsidR="00EB2AD6" w:rsidRDefault="00202DB3">
            <w:pPr>
              <w:pStyle w:val="TAH"/>
            </w:pPr>
            <w:r>
              <w:t>5</w:t>
            </w:r>
          </w:p>
        </w:tc>
        <w:tc>
          <w:tcPr>
            <w:tcW w:w="284" w:type="dxa"/>
            <w:gridSpan w:val="2"/>
            <w:tcBorders>
              <w:top w:val="nil"/>
              <w:left w:val="nil"/>
              <w:bottom w:val="nil"/>
              <w:right w:val="nil"/>
            </w:tcBorders>
          </w:tcPr>
          <w:p w:rsidR="00EB2AD6" w:rsidRDefault="00202DB3">
            <w:pPr>
              <w:pStyle w:val="TAH"/>
            </w:pPr>
            <w:r>
              <w:t>4</w:t>
            </w:r>
          </w:p>
        </w:tc>
        <w:tc>
          <w:tcPr>
            <w:tcW w:w="284" w:type="dxa"/>
            <w:gridSpan w:val="2"/>
            <w:tcBorders>
              <w:top w:val="nil"/>
              <w:left w:val="nil"/>
              <w:bottom w:val="nil"/>
              <w:right w:val="nil"/>
            </w:tcBorders>
          </w:tcPr>
          <w:p w:rsidR="00EB2AD6" w:rsidRDefault="00202DB3">
            <w:pPr>
              <w:pStyle w:val="TAH"/>
            </w:pPr>
            <w:r>
              <w:t>3</w:t>
            </w:r>
          </w:p>
        </w:tc>
        <w:tc>
          <w:tcPr>
            <w:tcW w:w="284" w:type="dxa"/>
            <w:gridSpan w:val="2"/>
            <w:tcBorders>
              <w:top w:val="nil"/>
              <w:left w:val="nil"/>
              <w:bottom w:val="nil"/>
              <w:right w:val="nil"/>
            </w:tcBorders>
          </w:tcPr>
          <w:p w:rsidR="00EB2AD6" w:rsidRDefault="00202DB3">
            <w:pPr>
              <w:pStyle w:val="TAH"/>
            </w:pPr>
            <w:r>
              <w:t>2</w:t>
            </w:r>
          </w:p>
        </w:tc>
        <w:tc>
          <w:tcPr>
            <w:tcW w:w="284" w:type="dxa"/>
            <w:gridSpan w:val="2"/>
            <w:tcBorders>
              <w:top w:val="nil"/>
              <w:left w:val="nil"/>
              <w:bottom w:val="nil"/>
              <w:right w:val="nil"/>
            </w:tcBorders>
          </w:tcPr>
          <w:p w:rsidR="00EB2AD6" w:rsidRDefault="00202DB3">
            <w:pPr>
              <w:pStyle w:val="TAH"/>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5GS mobility management messages</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accept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request (UE originating)</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accept (UE originating)</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request (UE terminated)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accept (UE terminated)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accept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Control plane service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command</w:t>
            </w: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complete</w:t>
            </w: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result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Configuration update command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Configuration update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failure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result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Identity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Identity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command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5GMM status</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Notification</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Notification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UL NAS transport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EB2AD6">
            <w:pPr>
              <w:pStyle w:val="TAC"/>
              <w:rPr>
                <w:rFonts w:cs="Arial"/>
              </w:rPr>
            </w:pPr>
          </w:p>
        </w:tc>
        <w:tc>
          <w:tcPr>
            <w:tcW w:w="3969" w:type="dxa"/>
            <w:gridSpan w:val="2"/>
            <w:tcBorders>
              <w:top w:val="nil"/>
              <w:left w:val="nil"/>
              <w:bottom w:val="nil"/>
              <w:right w:val="single" w:sz="4" w:space="0" w:color="auto"/>
            </w:tcBorders>
          </w:tcPr>
          <w:p w:rsidR="00EB2AD6" w:rsidRDefault="00202DB3">
            <w:pPr>
              <w:pStyle w:val="TAL"/>
            </w:pPr>
            <w:r>
              <w:t>DL NAS transport</w:t>
            </w:r>
          </w:p>
        </w:tc>
      </w:tr>
      <w:tr w:rsidR="00EB2AD6" w:rsidTr="00FB38CA">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rPr>
                <w:rFonts w:cs="Arial"/>
              </w:rPr>
            </w:pPr>
          </w:p>
        </w:tc>
      </w:tr>
      <w:tr w:rsidR="00FB38CA" w:rsidTr="00080663">
        <w:trPr>
          <w:gridAfter w:val="1"/>
          <w:wAfter w:w="33" w:type="dxa"/>
          <w:cantSplit/>
          <w:jc w:val="center"/>
          <w:ins w:id="1184"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185" w:author="Zhou rev1" w:date="2022-04-08T17:15:00Z"/>
                <w:lang w:eastAsia="zh-CN"/>
              </w:rPr>
            </w:pPr>
            <w:ins w:id="118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87" w:author="Zhou rev1" w:date="2022-04-08T17:15:00Z"/>
                <w:lang w:eastAsia="zh-CN"/>
              </w:rPr>
            </w:pPr>
            <w:ins w:id="1188"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89" w:author="Zhou rev1" w:date="2022-04-08T17:15:00Z"/>
                <w:lang w:eastAsia="zh-CN"/>
              </w:rPr>
            </w:pPr>
            <w:ins w:id="1190"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91" w:author="Zhou rev1" w:date="2022-04-08T17:15:00Z"/>
                <w:lang w:eastAsia="zh-CN"/>
              </w:rPr>
            </w:pPr>
            <w:ins w:id="1192"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93" w:author="Zhou rev1" w:date="2022-04-08T17:15:00Z"/>
                <w:lang w:eastAsia="zh-CN"/>
              </w:rPr>
            </w:pPr>
            <w:ins w:id="1194"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95" w:author="Zhou rev1" w:date="2022-04-08T17:15:00Z"/>
                <w:lang w:eastAsia="zh-CN"/>
              </w:rPr>
            </w:pPr>
            <w:ins w:id="119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97" w:author="Zhou rev1" w:date="2022-04-08T17:15:00Z"/>
                <w:lang w:eastAsia="zh-CN"/>
              </w:rPr>
            </w:pPr>
            <w:ins w:id="1198"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99" w:author="Zhou rev1" w:date="2022-04-08T17:15:00Z"/>
                <w:lang w:eastAsia="zh-CN"/>
              </w:rPr>
            </w:pPr>
            <w:ins w:id="1200"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01" w:author="Zhou rev1" w:date="2022-04-08T17:15:00Z"/>
              </w:rPr>
            </w:pPr>
          </w:p>
        </w:tc>
        <w:tc>
          <w:tcPr>
            <w:tcW w:w="3969" w:type="dxa"/>
            <w:gridSpan w:val="2"/>
            <w:tcBorders>
              <w:top w:val="nil"/>
              <w:left w:val="nil"/>
              <w:bottom w:val="nil"/>
              <w:right w:val="single" w:sz="4" w:space="0" w:color="auto"/>
            </w:tcBorders>
          </w:tcPr>
          <w:p w:rsidR="00FB38CA" w:rsidRDefault="00FB38CA" w:rsidP="00080663">
            <w:pPr>
              <w:pStyle w:val="TAL"/>
              <w:rPr>
                <w:ins w:id="1202" w:author="Zhou rev1" w:date="2022-04-08T17:15:00Z"/>
                <w:lang w:eastAsia="zh-CN"/>
              </w:rPr>
            </w:pPr>
            <w:ins w:id="1203" w:author="Zhou rev1" w:date="2022-04-08T17:15:00Z">
              <w:r>
                <w:rPr>
                  <w:rFonts w:hint="eastAsia"/>
                  <w:lang w:eastAsia="zh-CN"/>
                </w:rPr>
                <w:t>R</w:t>
              </w:r>
              <w:r>
                <w:rPr>
                  <w:lang w:eastAsia="zh-CN"/>
                </w:rPr>
                <w:t>elay key request</w:t>
              </w:r>
            </w:ins>
          </w:p>
        </w:tc>
      </w:tr>
      <w:tr w:rsidR="00FB38CA" w:rsidTr="00080663">
        <w:trPr>
          <w:gridAfter w:val="1"/>
          <w:wAfter w:w="33" w:type="dxa"/>
          <w:cantSplit/>
          <w:jc w:val="center"/>
          <w:ins w:id="1204"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05" w:author="Zhou rev1" w:date="2022-04-08T17:15:00Z"/>
                <w:lang w:eastAsia="zh-CN"/>
              </w:rPr>
            </w:pPr>
            <w:ins w:id="120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07" w:author="Zhou rev1" w:date="2022-04-08T17:15:00Z"/>
                <w:lang w:eastAsia="zh-CN"/>
              </w:rPr>
            </w:pPr>
            <w:ins w:id="1208"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09" w:author="Zhou rev1" w:date="2022-04-08T17:15:00Z"/>
                <w:lang w:eastAsia="zh-CN"/>
              </w:rPr>
            </w:pPr>
            <w:ins w:id="1210"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11" w:author="Zhou rev1" w:date="2022-04-08T17:15:00Z"/>
                <w:lang w:eastAsia="zh-CN"/>
              </w:rPr>
            </w:pPr>
            <w:ins w:id="1212"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13" w:author="Zhou rev1" w:date="2022-04-08T17:15:00Z"/>
                <w:lang w:eastAsia="zh-CN"/>
              </w:rPr>
            </w:pPr>
            <w:ins w:id="1214"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15" w:author="Zhou rev1" w:date="2022-04-08T17:15:00Z"/>
                <w:lang w:eastAsia="zh-CN"/>
              </w:rPr>
            </w:pPr>
            <w:ins w:id="121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17" w:author="Zhou rev1" w:date="2022-04-08T17:15:00Z"/>
                <w:lang w:eastAsia="zh-CN"/>
              </w:rPr>
            </w:pPr>
            <w:ins w:id="1218"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19" w:author="Zhou rev1" w:date="2022-04-08T17:15:00Z"/>
                <w:lang w:eastAsia="zh-CN"/>
              </w:rPr>
            </w:pPr>
            <w:ins w:id="1220" w:author="Zhou rev1" w:date="2022-04-08T17:16:00Z">
              <w:r>
                <w:rPr>
                  <w:lang w:eastAsia="zh-CN"/>
                </w:rPr>
                <w:t>0</w:t>
              </w:r>
            </w:ins>
          </w:p>
        </w:tc>
        <w:tc>
          <w:tcPr>
            <w:tcW w:w="284" w:type="dxa"/>
            <w:gridSpan w:val="2"/>
            <w:tcBorders>
              <w:top w:val="nil"/>
              <w:left w:val="nil"/>
              <w:bottom w:val="nil"/>
              <w:right w:val="nil"/>
            </w:tcBorders>
          </w:tcPr>
          <w:p w:rsidR="00FB38CA" w:rsidRDefault="00FB38CA" w:rsidP="00080663">
            <w:pPr>
              <w:pStyle w:val="TAC"/>
              <w:rPr>
                <w:ins w:id="1221" w:author="Zhou rev1" w:date="2022-04-08T17:15:00Z"/>
              </w:rPr>
            </w:pPr>
          </w:p>
        </w:tc>
        <w:tc>
          <w:tcPr>
            <w:tcW w:w="3969" w:type="dxa"/>
            <w:gridSpan w:val="2"/>
            <w:tcBorders>
              <w:top w:val="nil"/>
              <w:left w:val="nil"/>
              <w:bottom w:val="nil"/>
              <w:right w:val="single" w:sz="4" w:space="0" w:color="auto"/>
            </w:tcBorders>
          </w:tcPr>
          <w:p w:rsidR="00FB38CA" w:rsidRDefault="00FB38CA" w:rsidP="004D2DFE">
            <w:pPr>
              <w:pStyle w:val="TAL"/>
              <w:rPr>
                <w:ins w:id="1222" w:author="Zhou rev1" w:date="2022-04-08T17:15:00Z"/>
                <w:lang w:eastAsia="zh-CN"/>
              </w:rPr>
            </w:pPr>
            <w:ins w:id="1223" w:author="Zhou rev1" w:date="2022-04-08T17:15:00Z">
              <w:r>
                <w:rPr>
                  <w:rFonts w:hint="eastAsia"/>
                  <w:lang w:eastAsia="zh-CN"/>
                </w:rPr>
                <w:t>R</w:t>
              </w:r>
              <w:r>
                <w:rPr>
                  <w:lang w:eastAsia="zh-CN"/>
                </w:rPr>
                <w:t xml:space="preserve">elay key </w:t>
              </w:r>
            </w:ins>
            <w:ins w:id="1224" w:author="Zhou rev1" w:date="2022-04-08T17:18:00Z">
              <w:r w:rsidR="004D2DFE">
                <w:rPr>
                  <w:lang w:eastAsia="zh-CN"/>
                </w:rPr>
                <w:t>accept</w:t>
              </w:r>
            </w:ins>
          </w:p>
        </w:tc>
      </w:tr>
      <w:tr w:rsidR="00FB38CA" w:rsidTr="00080663">
        <w:trPr>
          <w:gridAfter w:val="1"/>
          <w:wAfter w:w="33" w:type="dxa"/>
          <w:cantSplit/>
          <w:jc w:val="center"/>
          <w:ins w:id="1225"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26" w:author="Zhou rev1" w:date="2022-04-08T17:15:00Z"/>
                <w:lang w:eastAsia="zh-CN"/>
              </w:rPr>
            </w:pPr>
            <w:ins w:id="1227"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28" w:author="Zhou rev1" w:date="2022-04-08T17:15:00Z"/>
                <w:lang w:eastAsia="zh-CN"/>
              </w:rPr>
            </w:pPr>
            <w:ins w:id="1229"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0" w:author="Zhou rev1" w:date="2022-04-08T17:15:00Z"/>
                <w:lang w:eastAsia="zh-CN"/>
              </w:rPr>
            </w:pPr>
            <w:ins w:id="1231"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2" w:author="Zhou rev1" w:date="2022-04-08T17:15:00Z"/>
                <w:lang w:eastAsia="zh-CN"/>
              </w:rPr>
            </w:pPr>
            <w:ins w:id="1233"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34" w:author="Zhou rev1" w:date="2022-04-08T17:15:00Z"/>
                <w:lang w:eastAsia="zh-CN"/>
              </w:rPr>
            </w:pPr>
            <w:ins w:id="1235"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6" w:author="Zhou rev1" w:date="2022-04-08T17:15:00Z"/>
                <w:lang w:eastAsia="zh-CN"/>
              </w:rPr>
            </w:pPr>
            <w:ins w:id="1237"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38" w:author="Zhou rev1" w:date="2022-04-08T17:15:00Z"/>
                <w:lang w:eastAsia="zh-CN"/>
              </w:rPr>
            </w:pPr>
            <w:ins w:id="1239"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40" w:author="Zhou rev1" w:date="2022-04-08T17:15:00Z"/>
                <w:lang w:eastAsia="zh-CN"/>
              </w:rPr>
            </w:pPr>
            <w:ins w:id="1241"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42" w:author="Zhou rev1" w:date="2022-04-08T17:15:00Z"/>
              </w:rPr>
            </w:pPr>
          </w:p>
        </w:tc>
        <w:tc>
          <w:tcPr>
            <w:tcW w:w="3969" w:type="dxa"/>
            <w:gridSpan w:val="2"/>
            <w:tcBorders>
              <w:top w:val="nil"/>
              <w:left w:val="nil"/>
              <w:bottom w:val="nil"/>
              <w:right w:val="single" w:sz="4" w:space="0" w:color="auto"/>
            </w:tcBorders>
          </w:tcPr>
          <w:p w:rsidR="00FB38CA" w:rsidRDefault="004D2DFE" w:rsidP="00080663">
            <w:pPr>
              <w:pStyle w:val="TAL"/>
              <w:rPr>
                <w:ins w:id="1243" w:author="Zhou rev1" w:date="2022-04-08T17:15:00Z"/>
                <w:lang w:eastAsia="zh-CN"/>
              </w:rPr>
            </w:pPr>
            <w:ins w:id="1244" w:author="Zhou rev1" w:date="2022-04-08T17:19:00Z">
              <w:r>
                <w:rPr>
                  <w:rFonts w:hint="eastAsia"/>
                  <w:lang w:eastAsia="zh-CN"/>
                </w:rPr>
                <w:t>R</w:t>
              </w:r>
              <w:r>
                <w:rPr>
                  <w:lang w:eastAsia="zh-CN"/>
                </w:rPr>
                <w:t>elay key reject</w:t>
              </w:r>
            </w:ins>
          </w:p>
        </w:tc>
      </w:tr>
      <w:tr w:rsidR="00FB38CA" w:rsidTr="00080663">
        <w:trPr>
          <w:gridAfter w:val="1"/>
          <w:wAfter w:w="33" w:type="dxa"/>
          <w:cantSplit/>
          <w:jc w:val="center"/>
          <w:ins w:id="1245"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46" w:author="Zhou rev1" w:date="2022-04-08T17:15:00Z"/>
                <w:lang w:eastAsia="zh-CN"/>
              </w:rPr>
            </w:pPr>
            <w:ins w:id="1247"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48" w:author="Zhou rev1" w:date="2022-04-08T17:15:00Z"/>
                <w:lang w:eastAsia="zh-CN"/>
              </w:rPr>
            </w:pPr>
            <w:ins w:id="1249"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50" w:author="Zhou rev1" w:date="2022-04-08T17:15:00Z"/>
                <w:lang w:eastAsia="zh-CN"/>
              </w:rPr>
            </w:pPr>
            <w:ins w:id="1251"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52" w:author="Zhou rev1" w:date="2022-04-08T17:15:00Z"/>
                <w:lang w:eastAsia="zh-CN"/>
              </w:rPr>
            </w:pPr>
            <w:ins w:id="1253"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54" w:author="Zhou rev1" w:date="2022-04-08T17:15:00Z"/>
                <w:lang w:eastAsia="zh-CN"/>
              </w:rPr>
            </w:pPr>
            <w:ins w:id="1255"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56" w:author="Zhou rev1" w:date="2022-04-08T17:15:00Z"/>
                <w:lang w:eastAsia="zh-CN"/>
              </w:rPr>
            </w:pPr>
            <w:ins w:id="1257"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58" w:author="Zhou rev1" w:date="2022-04-08T17:15:00Z"/>
                <w:lang w:eastAsia="zh-CN"/>
              </w:rPr>
            </w:pPr>
            <w:ins w:id="1259" w:author="Zhou rev1" w:date="2022-04-08T17:17:00Z">
              <w:r>
                <w:rPr>
                  <w:lang w:eastAsia="zh-CN"/>
                </w:rPr>
                <w:t>0</w:t>
              </w:r>
            </w:ins>
          </w:p>
        </w:tc>
        <w:tc>
          <w:tcPr>
            <w:tcW w:w="284" w:type="dxa"/>
            <w:gridSpan w:val="2"/>
            <w:tcBorders>
              <w:top w:val="nil"/>
              <w:left w:val="nil"/>
              <w:bottom w:val="nil"/>
              <w:right w:val="nil"/>
            </w:tcBorders>
          </w:tcPr>
          <w:p w:rsidR="00FB38CA" w:rsidRDefault="00FB38CA" w:rsidP="00080663">
            <w:pPr>
              <w:pStyle w:val="TAC"/>
              <w:rPr>
                <w:ins w:id="1260" w:author="Zhou rev1" w:date="2022-04-08T17:15:00Z"/>
                <w:lang w:eastAsia="zh-CN"/>
              </w:rPr>
            </w:pPr>
            <w:ins w:id="1261" w:author="Zhou rev1" w:date="2022-04-08T17:17: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62" w:author="Zhou rev1" w:date="2022-04-08T17:15:00Z"/>
              </w:rPr>
            </w:pPr>
          </w:p>
        </w:tc>
        <w:tc>
          <w:tcPr>
            <w:tcW w:w="3969" w:type="dxa"/>
            <w:gridSpan w:val="2"/>
            <w:tcBorders>
              <w:top w:val="nil"/>
              <w:left w:val="nil"/>
              <w:bottom w:val="nil"/>
              <w:right w:val="single" w:sz="4" w:space="0" w:color="auto"/>
            </w:tcBorders>
          </w:tcPr>
          <w:p w:rsidR="00FB38CA" w:rsidRDefault="004D2DFE" w:rsidP="004D2DFE">
            <w:pPr>
              <w:pStyle w:val="TAL"/>
              <w:rPr>
                <w:ins w:id="1263" w:author="Zhou rev1" w:date="2022-04-08T17:15:00Z"/>
                <w:lang w:eastAsia="zh-CN"/>
              </w:rPr>
            </w:pPr>
            <w:ins w:id="1264" w:author="Zhou rev1" w:date="2022-04-08T17:18:00Z">
              <w:r>
                <w:rPr>
                  <w:rFonts w:hint="eastAsia"/>
                  <w:lang w:eastAsia="zh-CN"/>
                </w:rPr>
                <w:t>R</w:t>
              </w:r>
              <w:r>
                <w:rPr>
                  <w:lang w:eastAsia="zh-CN"/>
                </w:rPr>
                <w:t>elay authentication request</w:t>
              </w:r>
            </w:ins>
          </w:p>
        </w:tc>
      </w:tr>
      <w:tr w:rsidR="004D2DFE" w:rsidTr="00080663">
        <w:trPr>
          <w:gridAfter w:val="1"/>
          <w:wAfter w:w="33" w:type="dxa"/>
          <w:cantSplit/>
          <w:jc w:val="center"/>
          <w:ins w:id="1265" w:author="Zhou rev1" w:date="2022-04-08T17:18:00Z"/>
        </w:trPr>
        <w:tc>
          <w:tcPr>
            <w:tcW w:w="284" w:type="dxa"/>
            <w:gridSpan w:val="2"/>
            <w:tcBorders>
              <w:top w:val="nil"/>
              <w:left w:val="single" w:sz="4" w:space="0" w:color="auto"/>
              <w:bottom w:val="nil"/>
              <w:right w:val="nil"/>
            </w:tcBorders>
          </w:tcPr>
          <w:p w:rsidR="004D2DFE" w:rsidRDefault="00332A2E" w:rsidP="00080663">
            <w:pPr>
              <w:pStyle w:val="TAC"/>
              <w:rPr>
                <w:ins w:id="1266" w:author="Zhou rev1" w:date="2022-04-08T17:18:00Z"/>
                <w:lang w:eastAsia="zh-CN"/>
              </w:rPr>
            </w:pPr>
            <w:ins w:id="1267"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68" w:author="Zhou rev1" w:date="2022-04-08T17:18:00Z"/>
                <w:lang w:eastAsia="zh-CN"/>
              </w:rPr>
            </w:pPr>
            <w:ins w:id="1269"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70" w:author="Zhou rev1" w:date="2022-04-08T17:18:00Z"/>
                <w:lang w:eastAsia="zh-CN"/>
              </w:rPr>
            </w:pPr>
            <w:ins w:id="1271"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72" w:author="Zhou rev1" w:date="2022-04-08T17:18:00Z"/>
                <w:lang w:eastAsia="zh-CN"/>
              </w:rPr>
            </w:pPr>
            <w:ins w:id="1273"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74" w:author="Zhou rev1" w:date="2022-04-08T17:18:00Z"/>
                <w:lang w:eastAsia="zh-CN"/>
              </w:rPr>
            </w:pPr>
            <w:ins w:id="1275"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76" w:author="Zhou rev1" w:date="2022-04-08T17:18:00Z"/>
                <w:lang w:eastAsia="zh-CN"/>
              </w:rPr>
            </w:pPr>
            <w:ins w:id="1277"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78" w:author="Zhou rev1" w:date="2022-04-08T17:18:00Z"/>
                <w:lang w:eastAsia="zh-CN"/>
              </w:rPr>
            </w:pPr>
            <w:ins w:id="1279"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80" w:author="Zhou rev1" w:date="2022-04-08T17:18:00Z"/>
                <w:lang w:eastAsia="zh-CN"/>
              </w:rPr>
            </w:pPr>
            <w:ins w:id="1281"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4D2DFE" w:rsidP="00080663">
            <w:pPr>
              <w:pStyle w:val="TAC"/>
              <w:rPr>
                <w:ins w:id="1282" w:author="Zhou rev1" w:date="2022-04-08T17:18:00Z"/>
              </w:rPr>
            </w:pPr>
          </w:p>
        </w:tc>
        <w:tc>
          <w:tcPr>
            <w:tcW w:w="3969" w:type="dxa"/>
            <w:gridSpan w:val="2"/>
            <w:tcBorders>
              <w:top w:val="nil"/>
              <w:left w:val="nil"/>
              <w:bottom w:val="nil"/>
              <w:right w:val="single" w:sz="4" w:space="0" w:color="auto"/>
            </w:tcBorders>
          </w:tcPr>
          <w:p w:rsidR="004D2DFE" w:rsidRDefault="004D2DFE" w:rsidP="00080663">
            <w:pPr>
              <w:pStyle w:val="TAL"/>
              <w:rPr>
                <w:ins w:id="1283" w:author="Zhou rev1" w:date="2022-04-08T17:18:00Z"/>
                <w:lang w:eastAsia="zh-CN"/>
              </w:rPr>
            </w:pPr>
            <w:ins w:id="1284" w:author="Zhou rev1" w:date="2022-04-08T17:19:00Z">
              <w:r>
                <w:rPr>
                  <w:rFonts w:hint="eastAsia"/>
                  <w:lang w:eastAsia="zh-CN"/>
                </w:rPr>
                <w:t>R</w:t>
              </w:r>
              <w:r>
                <w:rPr>
                  <w:lang w:eastAsia="zh-CN"/>
                </w:rPr>
                <w:t>elay authentication response</w:t>
              </w:r>
            </w:ins>
          </w:p>
        </w:tc>
      </w:tr>
      <w:tr w:rsidR="00FB38CA">
        <w:trPr>
          <w:gridAfter w:val="1"/>
          <w:wAfter w:w="33" w:type="dxa"/>
          <w:cantSplit/>
          <w:jc w:val="center"/>
        </w:trPr>
        <w:tc>
          <w:tcPr>
            <w:tcW w:w="284" w:type="dxa"/>
            <w:gridSpan w:val="2"/>
            <w:tcBorders>
              <w:top w:val="nil"/>
              <w:left w:val="single" w:sz="4" w:space="0" w:color="auto"/>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3969" w:type="dxa"/>
            <w:gridSpan w:val="2"/>
            <w:tcBorders>
              <w:top w:val="nil"/>
              <w:left w:val="nil"/>
              <w:bottom w:val="single" w:sz="4" w:space="0" w:color="auto"/>
              <w:right w:val="single" w:sz="4" w:space="0" w:color="auto"/>
            </w:tcBorders>
          </w:tcPr>
          <w:p w:rsidR="00FB38CA" w:rsidRDefault="00FB38CA">
            <w:pPr>
              <w:pStyle w:val="TAL"/>
              <w:rPr>
                <w:rFonts w:cs="Arial"/>
              </w:rPr>
            </w:pPr>
          </w:p>
        </w:tc>
      </w:tr>
    </w:tbl>
    <w:p w:rsidR="00EB2AD6" w:rsidRDefault="00EB2AD6"/>
    <w:p w:rsidR="00EB2AD6" w:rsidRDefault="00202DB3">
      <w:pPr>
        <w:pStyle w:val="TH"/>
      </w:pPr>
      <w:r>
        <w:lastRenderedPageBreak/>
        <w:t>Table 9.7.2: Message types for 5GS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B2AD6">
        <w:trPr>
          <w:cantSplit/>
          <w:jc w:val="center"/>
        </w:trPr>
        <w:tc>
          <w:tcPr>
            <w:tcW w:w="2272" w:type="dxa"/>
            <w:gridSpan w:val="8"/>
            <w:tcBorders>
              <w:top w:val="single" w:sz="4" w:space="0" w:color="auto"/>
              <w:left w:val="single" w:sz="4" w:space="0" w:color="auto"/>
              <w:bottom w:val="nil"/>
              <w:right w:val="nil"/>
            </w:tcBorders>
          </w:tcPr>
          <w:p w:rsidR="00EB2AD6" w:rsidRDefault="00202DB3">
            <w:pPr>
              <w:pStyle w:val="TAL"/>
            </w:pPr>
            <w:r>
              <w:t>Bits</w:t>
            </w:r>
          </w:p>
        </w:tc>
        <w:tc>
          <w:tcPr>
            <w:tcW w:w="284" w:type="dxa"/>
            <w:tcBorders>
              <w:top w:val="single" w:sz="4" w:space="0" w:color="auto"/>
              <w:left w:val="nil"/>
              <w:bottom w:val="nil"/>
              <w:right w:val="nil"/>
            </w:tcBorders>
          </w:tcPr>
          <w:p w:rsidR="00EB2AD6" w:rsidRDefault="00EB2AD6">
            <w:pPr>
              <w:pStyle w:val="TAC"/>
            </w:pPr>
          </w:p>
        </w:tc>
        <w:tc>
          <w:tcPr>
            <w:tcW w:w="3969" w:type="dxa"/>
            <w:tcBorders>
              <w:top w:val="single" w:sz="4" w:space="0" w:color="auto"/>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H"/>
            </w:pPr>
            <w:r>
              <w:t>8</w:t>
            </w:r>
          </w:p>
        </w:tc>
        <w:tc>
          <w:tcPr>
            <w:tcW w:w="284" w:type="dxa"/>
            <w:tcBorders>
              <w:top w:val="nil"/>
              <w:left w:val="nil"/>
              <w:bottom w:val="nil"/>
              <w:right w:val="nil"/>
            </w:tcBorders>
          </w:tcPr>
          <w:p w:rsidR="00EB2AD6" w:rsidRDefault="00202DB3">
            <w:pPr>
              <w:pStyle w:val="TAH"/>
            </w:pPr>
            <w:r>
              <w:t>7</w:t>
            </w:r>
          </w:p>
        </w:tc>
        <w:tc>
          <w:tcPr>
            <w:tcW w:w="284" w:type="dxa"/>
            <w:tcBorders>
              <w:top w:val="nil"/>
              <w:left w:val="nil"/>
              <w:bottom w:val="nil"/>
              <w:right w:val="nil"/>
            </w:tcBorders>
          </w:tcPr>
          <w:p w:rsidR="00EB2AD6" w:rsidRDefault="00202DB3">
            <w:pPr>
              <w:pStyle w:val="TAH"/>
            </w:pPr>
            <w:r>
              <w:t>6</w:t>
            </w:r>
          </w:p>
        </w:tc>
        <w:tc>
          <w:tcPr>
            <w:tcW w:w="284" w:type="dxa"/>
            <w:tcBorders>
              <w:top w:val="nil"/>
              <w:left w:val="nil"/>
              <w:bottom w:val="nil"/>
              <w:right w:val="nil"/>
            </w:tcBorders>
          </w:tcPr>
          <w:p w:rsidR="00EB2AD6" w:rsidRDefault="00202DB3">
            <w:pPr>
              <w:pStyle w:val="TAH"/>
            </w:pPr>
            <w:r>
              <w:t>5</w:t>
            </w:r>
          </w:p>
        </w:tc>
        <w:tc>
          <w:tcPr>
            <w:tcW w:w="284" w:type="dxa"/>
            <w:tcBorders>
              <w:top w:val="nil"/>
              <w:left w:val="nil"/>
              <w:bottom w:val="nil"/>
              <w:right w:val="nil"/>
            </w:tcBorders>
          </w:tcPr>
          <w:p w:rsidR="00EB2AD6" w:rsidRDefault="00202DB3">
            <w:pPr>
              <w:pStyle w:val="TAH"/>
            </w:pPr>
            <w:r>
              <w:t>4</w:t>
            </w:r>
          </w:p>
        </w:tc>
        <w:tc>
          <w:tcPr>
            <w:tcW w:w="284" w:type="dxa"/>
            <w:tcBorders>
              <w:top w:val="nil"/>
              <w:left w:val="nil"/>
              <w:bottom w:val="nil"/>
              <w:right w:val="nil"/>
            </w:tcBorders>
          </w:tcPr>
          <w:p w:rsidR="00EB2AD6" w:rsidRDefault="00202DB3">
            <w:pPr>
              <w:pStyle w:val="TAH"/>
            </w:pPr>
            <w:r>
              <w:t>3</w:t>
            </w:r>
          </w:p>
        </w:tc>
        <w:tc>
          <w:tcPr>
            <w:tcW w:w="284" w:type="dxa"/>
            <w:tcBorders>
              <w:top w:val="nil"/>
              <w:left w:val="nil"/>
              <w:bottom w:val="nil"/>
              <w:right w:val="nil"/>
            </w:tcBorders>
          </w:tcPr>
          <w:p w:rsidR="00EB2AD6" w:rsidRDefault="00202DB3">
            <w:pPr>
              <w:pStyle w:val="TAH"/>
            </w:pPr>
            <w:r>
              <w:t>2</w:t>
            </w:r>
          </w:p>
        </w:tc>
        <w:tc>
          <w:tcPr>
            <w:tcW w:w="284" w:type="dxa"/>
            <w:tcBorders>
              <w:top w:val="nil"/>
              <w:left w:val="nil"/>
              <w:bottom w:val="nil"/>
              <w:right w:val="nil"/>
            </w:tcBorders>
          </w:tcPr>
          <w:p w:rsidR="00EB2AD6" w:rsidRDefault="00202DB3">
            <w:pPr>
              <w:pStyle w:val="TAH"/>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5GS session management messages</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accept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reject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complete</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result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reject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complete</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command reject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reject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complete</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5GSM status</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rPr>
                <w:lang w:val="en-US"/>
              </w:rPr>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rPr>
                <w:lang w:val="en-US"/>
              </w:rPr>
            </w:pPr>
            <w:r>
              <w:t>Service-level authentication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rPr>
                <w:lang w:val="en-US"/>
              </w:rPr>
            </w:pPr>
            <w:r>
              <w:t>Service-level authentication complete</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rPr>
                <w:lang w:val="en-US"/>
              </w:rPr>
              <w:t>Remote UE report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rPr>
                <w:lang w:val="en-US"/>
              </w:rPr>
              <w:t xml:space="preserve">Remote UE report </w:t>
            </w:r>
            <w:r>
              <w:t>response</w:t>
            </w:r>
          </w:p>
        </w:tc>
      </w:tr>
      <w:tr w:rsidR="00EB2AD6">
        <w:trPr>
          <w:cantSplit/>
          <w:jc w:val="center"/>
        </w:trPr>
        <w:tc>
          <w:tcPr>
            <w:tcW w:w="284" w:type="dxa"/>
            <w:tcBorders>
              <w:top w:val="nil"/>
              <w:left w:val="single" w:sz="4" w:space="0" w:color="auto"/>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3969" w:type="dxa"/>
            <w:tcBorders>
              <w:top w:val="nil"/>
              <w:left w:val="nil"/>
              <w:bottom w:val="single" w:sz="4" w:space="0" w:color="auto"/>
              <w:right w:val="single" w:sz="4" w:space="0" w:color="auto"/>
            </w:tcBorders>
          </w:tcPr>
          <w:p w:rsidR="00EB2AD6" w:rsidRDefault="00EB2AD6">
            <w:pPr>
              <w:pStyle w:val="TAL"/>
              <w:rPr>
                <w:lang w:val="en-US"/>
              </w:rPr>
            </w:pPr>
          </w:p>
        </w:tc>
      </w:tr>
    </w:tbl>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4"/>
        <w:rPr>
          <w:ins w:id="1285" w:author="Zhou" w:date="2022-03-28T10:16:00Z"/>
        </w:rPr>
      </w:pPr>
      <w:bookmarkStart w:id="1286" w:name="_Toc51948723"/>
      <w:bookmarkStart w:id="1287" w:name="_Toc45287448"/>
      <w:bookmarkStart w:id="1288" w:name="_Toc51949815"/>
      <w:bookmarkStart w:id="1289" w:name="_Toc27747405"/>
      <w:bookmarkStart w:id="1290" w:name="_Toc36657773"/>
      <w:bookmarkStart w:id="1291" w:name="_Toc36213596"/>
      <w:bookmarkStart w:id="1292" w:name="_Toc98754197"/>
      <w:ins w:id="1293" w:author="Zhou" w:date="2022-03-28T10:16:00Z">
        <w:r>
          <w:t>9.11.3.aa</w:t>
        </w:r>
        <w:r>
          <w:tab/>
        </w:r>
      </w:ins>
      <w:bookmarkEnd w:id="1286"/>
      <w:bookmarkEnd w:id="1287"/>
      <w:bookmarkEnd w:id="1288"/>
      <w:bookmarkEnd w:id="1289"/>
      <w:bookmarkEnd w:id="1290"/>
      <w:bookmarkEnd w:id="1291"/>
      <w:bookmarkEnd w:id="1292"/>
      <w:proofErr w:type="spellStart"/>
      <w:ins w:id="1294" w:author="Zhou" w:date="2022-03-28T10:56:00Z">
        <w:r>
          <w:t>ProSe</w:t>
        </w:r>
        <w:proofErr w:type="spellEnd"/>
        <w:r>
          <w:t xml:space="preserve"> relay transaction identity</w:t>
        </w:r>
      </w:ins>
    </w:p>
    <w:p w:rsidR="00EB2AD6" w:rsidRDefault="00202DB3">
      <w:pPr>
        <w:rPr>
          <w:ins w:id="1295" w:author="Zhou" w:date="2022-03-28T10:42:00Z"/>
        </w:rPr>
      </w:pPr>
      <w:ins w:id="1296" w:author="Zhou" w:date="2022-03-28T10:42:00Z">
        <w:r>
          <w:t xml:space="preserve">The purpose of the </w:t>
        </w:r>
      </w:ins>
      <w:proofErr w:type="spellStart"/>
      <w:ins w:id="1297" w:author="Zhou" w:date="2022-03-28T10:43:00Z">
        <w:r>
          <w:t>ProSe</w:t>
        </w:r>
        <w:proofErr w:type="spellEnd"/>
        <w:r>
          <w:t xml:space="preserve"> relay</w:t>
        </w:r>
      </w:ins>
      <w:ins w:id="1298" w:author="Zhou" w:date="2022-03-28T10:42:00Z">
        <w:r>
          <w:t xml:space="preserve"> transaction identity is to</w:t>
        </w:r>
      </w:ins>
      <w:ins w:id="1299" w:author="Zhou" w:date="2022-03-28T10:44:00Z">
        <w:r>
          <w:t xml:space="preserve"> uniquely identify </w:t>
        </w:r>
        <w:proofErr w:type="spellStart"/>
        <w:r>
          <w:t>a</w:t>
        </w:r>
      </w:ins>
      <w:ins w:id="1300" w:author="Zhou" w:date="2022-03-28T10:45:00Z">
        <w:r>
          <w:t>n</w:t>
        </w:r>
        <w:proofErr w:type="spellEnd"/>
        <w:r>
          <w:t xml:space="preserve"> </w:t>
        </w:r>
      </w:ins>
      <w:ins w:id="1301" w:author="Zhou" w:date="2022-03-28T10:44: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w:t>
        </w:r>
      </w:ins>
      <w:ins w:id="1302" w:author="Zhou" w:date="2022-03-28T10:56:00Z">
        <w:r>
          <w:t>The PRTI allows distinguishing up to 254 different bi-directional messages</w:t>
        </w:r>
      </w:ins>
      <w:ins w:id="1303" w:author="Zhou" w:date="2022-03-28T10:44:00Z">
        <w:r>
          <w:t>.</w:t>
        </w:r>
      </w:ins>
    </w:p>
    <w:p w:rsidR="00EB2AD6" w:rsidRDefault="00202DB3">
      <w:pPr>
        <w:rPr>
          <w:ins w:id="1304" w:author="Zhou" w:date="2022-03-28T10:42:00Z"/>
        </w:rPr>
      </w:pPr>
      <w:ins w:id="1305" w:author="Zhou" w:date="2022-03-28T10:47:00Z">
        <w:r>
          <w:t xml:space="preserve">Bits 1 to 8 of the </w:t>
        </w:r>
      </w:ins>
      <w:ins w:id="1306" w:author="Zhou" w:date="2022-03-28T10:48:00Z">
        <w:r>
          <w:t>forth</w:t>
        </w:r>
      </w:ins>
      <w:ins w:id="1307" w:author="Zhou" w:date="2022-03-28T10:47:00Z">
        <w:r>
          <w:t xml:space="preserve"> octet of message</w:t>
        </w:r>
      </w:ins>
      <w:ins w:id="1308" w:author="Zhou" w:date="2022-03-28T10:51:00Z">
        <w:r>
          <w:t>s</w:t>
        </w:r>
      </w:ins>
      <w:ins w:id="1309" w:author="Zhou" w:date="2022-03-28T10:50:00Z">
        <w:r>
          <w:t xml:space="preserve"> </w:t>
        </w:r>
      </w:ins>
      <w:ins w:id="1310" w:author="Zhou" w:date="2022-03-28T10:51:00Z">
        <w:r>
          <w:t xml:space="preserve">for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1311" w:author="Zhou" w:date="2022-03-28T10:47:00Z">
        <w:r>
          <w:t xml:space="preserve"> </w:t>
        </w:r>
      </w:ins>
      <w:ins w:id="1312" w:author="Zhou" w:date="2022-03-28T10:51:00Z">
        <w:r>
          <w:t xml:space="preserve">as specified in </w:t>
        </w:r>
        <w:proofErr w:type="spellStart"/>
        <w:r>
          <w:t>subclause</w:t>
        </w:r>
        <w:proofErr w:type="spellEnd"/>
        <w:r>
          <w:t xml:space="preserve"> 5.5.x </w:t>
        </w:r>
      </w:ins>
      <w:ins w:id="1313" w:author="Zhou" w:date="2022-03-28T10:47:00Z">
        <w:r>
          <w:t xml:space="preserve">contain the </w:t>
        </w:r>
      </w:ins>
      <w:proofErr w:type="spellStart"/>
      <w:ins w:id="1314" w:author="Zhou" w:date="2022-03-28T10:50:00Z">
        <w:r>
          <w:t>ProSe</w:t>
        </w:r>
        <w:proofErr w:type="spellEnd"/>
        <w:r>
          <w:t xml:space="preserve"> relay transaction identity</w:t>
        </w:r>
      </w:ins>
      <w:ins w:id="1315" w:author="Zhou" w:date="2022-03-28T10:47:00Z">
        <w:r>
          <w:t>.</w:t>
        </w:r>
      </w:ins>
    </w:p>
    <w:p w:rsidR="00EB2AD6" w:rsidRDefault="00202DB3">
      <w:pPr>
        <w:rPr>
          <w:ins w:id="1316" w:author="Zhou" w:date="2022-03-28T10:53:00Z"/>
        </w:rPr>
      </w:pPr>
      <w:ins w:id="1317" w:author="Zhou" w:date="2022-03-28T10:53:00Z">
        <w:r>
          <w:t xml:space="preserve">The </w:t>
        </w:r>
      </w:ins>
      <w:proofErr w:type="spellStart"/>
      <w:ins w:id="1318" w:author="Zhou" w:date="2022-03-28T10:57:00Z">
        <w:r>
          <w:t>ProSe</w:t>
        </w:r>
        <w:proofErr w:type="spellEnd"/>
        <w:r>
          <w:t xml:space="preserve"> relay transaction identity</w:t>
        </w:r>
      </w:ins>
      <w:ins w:id="1319" w:author="Zhou" w:date="2022-03-28T10:53:00Z">
        <w:r>
          <w:t xml:space="preserve"> information element is coded as shown in </w:t>
        </w:r>
      </w:ins>
      <w:ins w:id="1320" w:author="Zhou" w:date="2022-03-28T10:57:00Z">
        <w:r>
          <w:t>table</w:t>
        </w:r>
      </w:ins>
      <w:ins w:id="1321" w:author="Zhou" w:date="2022-03-28T10:53:00Z">
        <w:r>
          <w:t> </w:t>
        </w:r>
      </w:ins>
      <w:ins w:id="1322" w:author="Zhou" w:date="2022-03-28T10:57:00Z">
        <w:r>
          <w:rPr>
            <w:lang w:eastAsia="zh-CN"/>
          </w:rPr>
          <w:t>9</w:t>
        </w:r>
      </w:ins>
      <w:ins w:id="1323" w:author="Zhou" w:date="2022-03-28T10:53:00Z">
        <w:r>
          <w:rPr>
            <w:lang w:eastAsia="zh-CN"/>
          </w:rPr>
          <w:t>.</w:t>
        </w:r>
      </w:ins>
      <w:ins w:id="1324" w:author="Zhou" w:date="2022-03-28T10:57:00Z">
        <w:r>
          <w:rPr>
            <w:lang w:eastAsia="zh-CN"/>
          </w:rPr>
          <w:t>11</w:t>
        </w:r>
      </w:ins>
      <w:ins w:id="1325" w:author="Zhou" w:date="2022-03-28T10:53:00Z">
        <w:r>
          <w:rPr>
            <w:lang w:eastAsia="zh-CN"/>
          </w:rPr>
          <w:t>.</w:t>
        </w:r>
      </w:ins>
      <w:ins w:id="1326" w:author="Zhou" w:date="2022-03-28T10:57:00Z">
        <w:r>
          <w:rPr>
            <w:lang w:eastAsia="zh-CN"/>
          </w:rPr>
          <w:t>3.aa.1</w:t>
        </w:r>
      </w:ins>
      <w:ins w:id="1327" w:author="Zhou" w:date="2022-03-28T10:53:00Z">
        <w:r>
          <w:t>.</w:t>
        </w:r>
      </w:ins>
    </w:p>
    <w:p w:rsidR="00EB2AD6" w:rsidRDefault="00202DB3">
      <w:pPr>
        <w:pStyle w:val="TH"/>
        <w:rPr>
          <w:ins w:id="1328" w:author="Zhou" w:date="2022-03-28T10:39:00Z"/>
        </w:rPr>
      </w:pPr>
      <w:ins w:id="1329" w:author="Zhou" w:date="2022-03-28T10:41:00Z">
        <w:r>
          <w:t>Table 9.11.3.aa.1:</w:t>
        </w:r>
      </w:ins>
      <w:ins w:id="1330" w:author="Zhou" w:date="2022-03-28T10:42:00Z">
        <w:r>
          <w:t xml:space="preserve"> </w:t>
        </w:r>
        <w:proofErr w:type="spellStart"/>
        <w:r>
          <w:t>ProSe</w:t>
        </w:r>
        <w:proofErr w:type="spellEnd"/>
        <w:r>
          <w:t xml:space="preserve"> relay transaction identity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EB2AD6">
        <w:trPr>
          <w:cantSplit/>
          <w:jc w:val="center"/>
          <w:ins w:id="1331" w:author="Zhou" w:date="2022-03-28T10:39:00Z"/>
        </w:trPr>
        <w:tc>
          <w:tcPr>
            <w:tcW w:w="6948" w:type="dxa"/>
            <w:gridSpan w:val="10"/>
          </w:tcPr>
          <w:p w:rsidR="00EB2AD6" w:rsidRDefault="00EB2AD6">
            <w:pPr>
              <w:pStyle w:val="TAL"/>
              <w:rPr>
                <w:ins w:id="1332" w:author="Zhou" w:date="2022-03-28T10:39:00Z"/>
              </w:rPr>
            </w:pPr>
          </w:p>
        </w:tc>
      </w:tr>
      <w:tr w:rsidR="00EB2AD6">
        <w:trPr>
          <w:cantSplit/>
          <w:jc w:val="center"/>
          <w:ins w:id="1333" w:author="Zhou" w:date="2022-03-28T10:39:00Z"/>
        </w:trPr>
        <w:tc>
          <w:tcPr>
            <w:tcW w:w="6948" w:type="dxa"/>
            <w:gridSpan w:val="10"/>
          </w:tcPr>
          <w:p w:rsidR="00EB2AD6" w:rsidRDefault="00202DB3">
            <w:pPr>
              <w:pStyle w:val="TAL"/>
              <w:rPr>
                <w:ins w:id="1334" w:author="Zhou" w:date="2022-03-28T10:39:00Z"/>
              </w:rPr>
            </w:pPr>
            <w:ins w:id="1335" w:author="Zhou" w:date="2022-03-28T10:39:00Z">
              <w:r>
                <w:t>Bits</w:t>
              </w:r>
            </w:ins>
          </w:p>
        </w:tc>
      </w:tr>
      <w:tr w:rsidR="00EB2AD6">
        <w:trPr>
          <w:cantSplit/>
          <w:jc w:val="center"/>
          <w:ins w:id="1336" w:author="Zhou" w:date="2022-03-28T10:39:00Z"/>
        </w:trPr>
        <w:tc>
          <w:tcPr>
            <w:tcW w:w="284" w:type="dxa"/>
          </w:tcPr>
          <w:p w:rsidR="00EB2AD6" w:rsidRDefault="00202DB3">
            <w:pPr>
              <w:pStyle w:val="TAH"/>
              <w:rPr>
                <w:ins w:id="1337" w:author="Zhou" w:date="2022-03-28T10:39:00Z"/>
              </w:rPr>
            </w:pPr>
            <w:ins w:id="1338" w:author="Zhou" w:date="2022-03-28T10:39:00Z">
              <w:r>
                <w:t>8</w:t>
              </w:r>
            </w:ins>
          </w:p>
        </w:tc>
        <w:tc>
          <w:tcPr>
            <w:tcW w:w="284" w:type="dxa"/>
          </w:tcPr>
          <w:p w:rsidR="00EB2AD6" w:rsidRDefault="00202DB3">
            <w:pPr>
              <w:pStyle w:val="TAH"/>
              <w:rPr>
                <w:ins w:id="1339" w:author="Zhou" w:date="2022-03-28T10:39:00Z"/>
              </w:rPr>
            </w:pPr>
            <w:ins w:id="1340" w:author="Zhou" w:date="2022-03-28T10:39:00Z">
              <w:r>
                <w:t>7</w:t>
              </w:r>
            </w:ins>
          </w:p>
        </w:tc>
        <w:tc>
          <w:tcPr>
            <w:tcW w:w="284" w:type="dxa"/>
          </w:tcPr>
          <w:p w:rsidR="00EB2AD6" w:rsidRDefault="00202DB3">
            <w:pPr>
              <w:pStyle w:val="TAH"/>
              <w:rPr>
                <w:ins w:id="1341" w:author="Zhou" w:date="2022-03-28T10:39:00Z"/>
              </w:rPr>
            </w:pPr>
            <w:ins w:id="1342" w:author="Zhou" w:date="2022-03-28T10:39:00Z">
              <w:r>
                <w:t>6</w:t>
              </w:r>
            </w:ins>
          </w:p>
        </w:tc>
        <w:tc>
          <w:tcPr>
            <w:tcW w:w="284" w:type="dxa"/>
          </w:tcPr>
          <w:p w:rsidR="00EB2AD6" w:rsidRDefault="00202DB3">
            <w:pPr>
              <w:pStyle w:val="TAH"/>
              <w:rPr>
                <w:ins w:id="1343" w:author="Zhou" w:date="2022-03-28T10:39:00Z"/>
              </w:rPr>
            </w:pPr>
            <w:ins w:id="1344" w:author="Zhou" w:date="2022-03-28T10:39:00Z">
              <w:r>
                <w:t>5</w:t>
              </w:r>
            </w:ins>
          </w:p>
        </w:tc>
        <w:tc>
          <w:tcPr>
            <w:tcW w:w="284" w:type="dxa"/>
          </w:tcPr>
          <w:p w:rsidR="00EB2AD6" w:rsidRDefault="00202DB3">
            <w:pPr>
              <w:pStyle w:val="TAH"/>
              <w:rPr>
                <w:ins w:id="1345" w:author="Zhou" w:date="2022-03-28T10:39:00Z"/>
              </w:rPr>
            </w:pPr>
            <w:ins w:id="1346" w:author="Zhou" w:date="2022-03-28T10:39:00Z">
              <w:r>
                <w:t>4</w:t>
              </w:r>
            </w:ins>
          </w:p>
        </w:tc>
        <w:tc>
          <w:tcPr>
            <w:tcW w:w="284" w:type="dxa"/>
          </w:tcPr>
          <w:p w:rsidR="00EB2AD6" w:rsidRDefault="00202DB3">
            <w:pPr>
              <w:pStyle w:val="TAH"/>
              <w:rPr>
                <w:ins w:id="1347" w:author="Zhou" w:date="2022-03-28T10:39:00Z"/>
              </w:rPr>
            </w:pPr>
            <w:ins w:id="1348" w:author="Zhou" w:date="2022-03-28T10:39:00Z">
              <w:r>
                <w:t>3</w:t>
              </w:r>
            </w:ins>
          </w:p>
        </w:tc>
        <w:tc>
          <w:tcPr>
            <w:tcW w:w="284" w:type="dxa"/>
          </w:tcPr>
          <w:p w:rsidR="00EB2AD6" w:rsidRDefault="00202DB3">
            <w:pPr>
              <w:pStyle w:val="TAH"/>
              <w:rPr>
                <w:ins w:id="1349" w:author="Zhou" w:date="2022-03-28T10:39:00Z"/>
              </w:rPr>
            </w:pPr>
            <w:ins w:id="1350" w:author="Zhou" w:date="2022-03-28T10:39:00Z">
              <w:r>
                <w:t>2</w:t>
              </w:r>
            </w:ins>
          </w:p>
        </w:tc>
        <w:tc>
          <w:tcPr>
            <w:tcW w:w="283" w:type="dxa"/>
          </w:tcPr>
          <w:p w:rsidR="00EB2AD6" w:rsidRDefault="00202DB3">
            <w:pPr>
              <w:pStyle w:val="TAH"/>
              <w:rPr>
                <w:ins w:id="1351" w:author="Zhou" w:date="2022-03-28T10:39:00Z"/>
              </w:rPr>
            </w:pPr>
            <w:ins w:id="1352" w:author="Zhou" w:date="2022-03-28T10:39:00Z">
              <w:r>
                <w:t>1</w:t>
              </w:r>
            </w:ins>
          </w:p>
        </w:tc>
        <w:tc>
          <w:tcPr>
            <w:tcW w:w="285" w:type="dxa"/>
          </w:tcPr>
          <w:p w:rsidR="00EB2AD6" w:rsidRDefault="00EB2AD6">
            <w:pPr>
              <w:pStyle w:val="TAC"/>
              <w:rPr>
                <w:ins w:id="1353" w:author="Zhou" w:date="2022-03-28T10:39:00Z"/>
              </w:rPr>
            </w:pPr>
          </w:p>
        </w:tc>
        <w:tc>
          <w:tcPr>
            <w:tcW w:w="4392" w:type="dxa"/>
          </w:tcPr>
          <w:p w:rsidR="00EB2AD6" w:rsidRDefault="00EB2AD6">
            <w:pPr>
              <w:pStyle w:val="TAL"/>
              <w:rPr>
                <w:ins w:id="1354" w:author="Zhou" w:date="2022-03-28T10:39:00Z"/>
              </w:rPr>
            </w:pPr>
          </w:p>
        </w:tc>
      </w:tr>
      <w:tr w:rsidR="00EB2AD6">
        <w:trPr>
          <w:cantSplit/>
          <w:jc w:val="center"/>
          <w:ins w:id="1355" w:author="Zhou" w:date="2022-03-28T10:39:00Z"/>
        </w:trPr>
        <w:tc>
          <w:tcPr>
            <w:tcW w:w="284" w:type="dxa"/>
          </w:tcPr>
          <w:p w:rsidR="00EB2AD6" w:rsidRDefault="00202DB3">
            <w:pPr>
              <w:pStyle w:val="TAC"/>
              <w:rPr>
                <w:ins w:id="1356" w:author="Zhou" w:date="2022-03-28T10:39:00Z"/>
              </w:rPr>
            </w:pPr>
            <w:ins w:id="1357" w:author="Zhou" w:date="2022-03-28T10:39:00Z">
              <w:r>
                <w:t>0</w:t>
              </w:r>
            </w:ins>
          </w:p>
        </w:tc>
        <w:tc>
          <w:tcPr>
            <w:tcW w:w="284" w:type="dxa"/>
          </w:tcPr>
          <w:p w:rsidR="00EB2AD6" w:rsidRDefault="00202DB3">
            <w:pPr>
              <w:pStyle w:val="TAC"/>
              <w:rPr>
                <w:ins w:id="1358" w:author="Zhou" w:date="2022-03-28T10:39:00Z"/>
              </w:rPr>
            </w:pPr>
            <w:ins w:id="1359" w:author="Zhou" w:date="2022-03-28T10:39:00Z">
              <w:r>
                <w:t>0</w:t>
              </w:r>
            </w:ins>
          </w:p>
        </w:tc>
        <w:tc>
          <w:tcPr>
            <w:tcW w:w="284" w:type="dxa"/>
          </w:tcPr>
          <w:p w:rsidR="00EB2AD6" w:rsidRDefault="00202DB3">
            <w:pPr>
              <w:pStyle w:val="TAC"/>
              <w:rPr>
                <w:ins w:id="1360" w:author="Zhou" w:date="2022-03-28T10:39:00Z"/>
              </w:rPr>
            </w:pPr>
            <w:ins w:id="1361" w:author="Zhou" w:date="2022-03-28T10:39:00Z">
              <w:r>
                <w:t>0</w:t>
              </w:r>
            </w:ins>
          </w:p>
        </w:tc>
        <w:tc>
          <w:tcPr>
            <w:tcW w:w="284" w:type="dxa"/>
          </w:tcPr>
          <w:p w:rsidR="00EB2AD6" w:rsidRDefault="00202DB3">
            <w:pPr>
              <w:pStyle w:val="TAC"/>
              <w:rPr>
                <w:ins w:id="1362" w:author="Zhou" w:date="2022-03-28T10:39:00Z"/>
              </w:rPr>
            </w:pPr>
            <w:ins w:id="1363" w:author="Zhou" w:date="2022-03-28T10:39:00Z">
              <w:r>
                <w:t>0</w:t>
              </w:r>
            </w:ins>
          </w:p>
        </w:tc>
        <w:tc>
          <w:tcPr>
            <w:tcW w:w="284" w:type="dxa"/>
          </w:tcPr>
          <w:p w:rsidR="00EB2AD6" w:rsidRDefault="00202DB3">
            <w:pPr>
              <w:pStyle w:val="TAC"/>
              <w:rPr>
                <w:ins w:id="1364" w:author="Zhou" w:date="2022-03-28T10:39:00Z"/>
              </w:rPr>
            </w:pPr>
            <w:ins w:id="1365" w:author="Zhou" w:date="2022-03-28T10:39:00Z">
              <w:r>
                <w:t>0</w:t>
              </w:r>
            </w:ins>
          </w:p>
        </w:tc>
        <w:tc>
          <w:tcPr>
            <w:tcW w:w="284" w:type="dxa"/>
          </w:tcPr>
          <w:p w:rsidR="00EB2AD6" w:rsidRDefault="00202DB3">
            <w:pPr>
              <w:pStyle w:val="TAC"/>
              <w:rPr>
                <w:ins w:id="1366" w:author="Zhou" w:date="2022-03-28T10:39:00Z"/>
              </w:rPr>
            </w:pPr>
            <w:ins w:id="1367" w:author="Zhou" w:date="2022-03-28T10:39:00Z">
              <w:r>
                <w:t>0</w:t>
              </w:r>
            </w:ins>
          </w:p>
        </w:tc>
        <w:tc>
          <w:tcPr>
            <w:tcW w:w="284" w:type="dxa"/>
          </w:tcPr>
          <w:p w:rsidR="00EB2AD6" w:rsidRDefault="00202DB3">
            <w:pPr>
              <w:pStyle w:val="TAC"/>
              <w:rPr>
                <w:ins w:id="1368" w:author="Zhou" w:date="2022-03-28T10:39:00Z"/>
              </w:rPr>
            </w:pPr>
            <w:ins w:id="1369" w:author="Zhou" w:date="2022-03-28T10:39:00Z">
              <w:r>
                <w:t>0</w:t>
              </w:r>
            </w:ins>
          </w:p>
        </w:tc>
        <w:tc>
          <w:tcPr>
            <w:tcW w:w="283" w:type="dxa"/>
          </w:tcPr>
          <w:p w:rsidR="00EB2AD6" w:rsidRDefault="00202DB3">
            <w:pPr>
              <w:pStyle w:val="TAC"/>
              <w:rPr>
                <w:ins w:id="1370" w:author="Zhou" w:date="2022-03-28T10:39:00Z"/>
              </w:rPr>
            </w:pPr>
            <w:ins w:id="1371" w:author="Zhou" w:date="2022-03-28T10:39:00Z">
              <w:r>
                <w:t>0</w:t>
              </w:r>
            </w:ins>
          </w:p>
        </w:tc>
        <w:tc>
          <w:tcPr>
            <w:tcW w:w="285" w:type="dxa"/>
          </w:tcPr>
          <w:p w:rsidR="00EB2AD6" w:rsidRDefault="00EB2AD6">
            <w:pPr>
              <w:pStyle w:val="TAC"/>
              <w:rPr>
                <w:ins w:id="1372" w:author="Zhou" w:date="2022-03-28T10:39:00Z"/>
              </w:rPr>
            </w:pPr>
          </w:p>
        </w:tc>
        <w:tc>
          <w:tcPr>
            <w:tcW w:w="4392" w:type="dxa"/>
          </w:tcPr>
          <w:p w:rsidR="00EB2AD6" w:rsidRDefault="00202DB3">
            <w:pPr>
              <w:pStyle w:val="TAL"/>
              <w:rPr>
                <w:ins w:id="1373" w:author="Zhou" w:date="2022-03-28T10:39:00Z"/>
              </w:rPr>
            </w:pPr>
            <w:ins w:id="1374" w:author="Zhou" w:date="2022-03-28T10:39:00Z">
              <w:r>
                <w:t xml:space="preserve">No </w:t>
              </w:r>
            </w:ins>
            <w:proofErr w:type="spellStart"/>
            <w:ins w:id="1375" w:author="Zhou" w:date="2022-03-28T10:58:00Z">
              <w:r>
                <w:t>ProSe</w:t>
              </w:r>
              <w:proofErr w:type="spellEnd"/>
              <w:r>
                <w:t xml:space="preserve"> relay</w:t>
              </w:r>
            </w:ins>
            <w:ins w:id="1376" w:author="Zhou" w:date="2022-03-28T10:39:00Z">
              <w:r>
                <w:t xml:space="preserve"> transaction identity assigned</w:t>
              </w:r>
            </w:ins>
          </w:p>
        </w:tc>
      </w:tr>
      <w:tr w:rsidR="00EB2AD6">
        <w:trPr>
          <w:cantSplit/>
          <w:jc w:val="center"/>
          <w:ins w:id="1377" w:author="Zhou" w:date="2022-03-28T10:39:00Z"/>
        </w:trPr>
        <w:tc>
          <w:tcPr>
            <w:tcW w:w="284" w:type="dxa"/>
          </w:tcPr>
          <w:p w:rsidR="00EB2AD6" w:rsidRDefault="00202DB3">
            <w:pPr>
              <w:pStyle w:val="TAC"/>
              <w:rPr>
                <w:ins w:id="1378" w:author="Zhou" w:date="2022-03-28T10:39:00Z"/>
              </w:rPr>
            </w:pPr>
            <w:ins w:id="1379" w:author="Zhou" w:date="2022-03-28T10:39:00Z">
              <w:r>
                <w:t>0</w:t>
              </w:r>
            </w:ins>
          </w:p>
        </w:tc>
        <w:tc>
          <w:tcPr>
            <w:tcW w:w="284" w:type="dxa"/>
          </w:tcPr>
          <w:p w:rsidR="00EB2AD6" w:rsidRDefault="00202DB3">
            <w:pPr>
              <w:pStyle w:val="TAC"/>
              <w:rPr>
                <w:ins w:id="1380" w:author="Zhou" w:date="2022-03-28T10:39:00Z"/>
              </w:rPr>
            </w:pPr>
            <w:ins w:id="1381" w:author="Zhou" w:date="2022-03-28T10:39:00Z">
              <w:r>
                <w:t>0</w:t>
              </w:r>
            </w:ins>
          </w:p>
        </w:tc>
        <w:tc>
          <w:tcPr>
            <w:tcW w:w="284" w:type="dxa"/>
          </w:tcPr>
          <w:p w:rsidR="00EB2AD6" w:rsidRDefault="00202DB3">
            <w:pPr>
              <w:pStyle w:val="TAC"/>
              <w:rPr>
                <w:ins w:id="1382" w:author="Zhou" w:date="2022-03-28T10:39:00Z"/>
              </w:rPr>
            </w:pPr>
            <w:ins w:id="1383" w:author="Zhou" w:date="2022-03-28T10:39:00Z">
              <w:r>
                <w:t>0</w:t>
              </w:r>
            </w:ins>
          </w:p>
        </w:tc>
        <w:tc>
          <w:tcPr>
            <w:tcW w:w="284" w:type="dxa"/>
          </w:tcPr>
          <w:p w:rsidR="00EB2AD6" w:rsidRDefault="00202DB3">
            <w:pPr>
              <w:pStyle w:val="TAC"/>
              <w:rPr>
                <w:ins w:id="1384" w:author="Zhou" w:date="2022-03-28T10:39:00Z"/>
              </w:rPr>
            </w:pPr>
            <w:ins w:id="1385" w:author="Zhou" w:date="2022-03-28T10:39:00Z">
              <w:r>
                <w:t>0</w:t>
              </w:r>
            </w:ins>
          </w:p>
        </w:tc>
        <w:tc>
          <w:tcPr>
            <w:tcW w:w="284" w:type="dxa"/>
          </w:tcPr>
          <w:p w:rsidR="00EB2AD6" w:rsidRDefault="00202DB3">
            <w:pPr>
              <w:pStyle w:val="TAC"/>
              <w:rPr>
                <w:ins w:id="1386" w:author="Zhou" w:date="2022-03-28T10:39:00Z"/>
              </w:rPr>
            </w:pPr>
            <w:ins w:id="1387" w:author="Zhou" w:date="2022-03-28T10:39:00Z">
              <w:r>
                <w:t>0</w:t>
              </w:r>
            </w:ins>
          </w:p>
        </w:tc>
        <w:tc>
          <w:tcPr>
            <w:tcW w:w="284" w:type="dxa"/>
          </w:tcPr>
          <w:p w:rsidR="00EB2AD6" w:rsidRDefault="00202DB3">
            <w:pPr>
              <w:pStyle w:val="TAC"/>
              <w:rPr>
                <w:ins w:id="1388" w:author="Zhou" w:date="2022-03-28T10:39:00Z"/>
              </w:rPr>
            </w:pPr>
            <w:ins w:id="1389" w:author="Zhou" w:date="2022-03-28T10:39:00Z">
              <w:r>
                <w:t>0</w:t>
              </w:r>
            </w:ins>
          </w:p>
        </w:tc>
        <w:tc>
          <w:tcPr>
            <w:tcW w:w="284" w:type="dxa"/>
          </w:tcPr>
          <w:p w:rsidR="00EB2AD6" w:rsidRDefault="00202DB3">
            <w:pPr>
              <w:pStyle w:val="TAC"/>
              <w:rPr>
                <w:ins w:id="1390" w:author="Zhou" w:date="2022-03-28T10:39:00Z"/>
              </w:rPr>
            </w:pPr>
            <w:ins w:id="1391" w:author="Zhou" w:date="2022-03-28T10:39:00Z">
              <w:r>
                <w:t>0</w:t>
              </w:r>
            </w:ins>
          </w:p>
        </w:tc>
        <w:tc>
          <w:tcPr>
            <w:tcW w:w="283" w:type="dxa"/>
          </w:tcPr>
          <w:p w:rsidR="00EB2AD6" w:rsidRDefault="00202DB3">
            <w:pPr>
              <w:pStyle w:val="TAC"/>
              <w:rPr>
                <w:ins w:id="1392" w:author="Zhou" w:date="2022-03-28T10:39:00Z"/>
              </w:rPr>
            </w:pPr>
            <w:ins w:id="1393" w:author="Zhou" w:date="2022-03-28T10:39:00Z">
              <w:r>
                <w:t>1</w:t>
              </w:r>
            </w:ins>
          </w:p>
        </w:tc>
        <w:tc>
          <w:tcPr>
            <w:tcW w:w="285" w:type="dxa"/>
          </w:tcPr>
          <w:p w:rsidR="00EB2AD6" w:rsidRDefault="00EB2AD6">
            <w:pPr>
              <w:pStyle w:val="TAC"/>
              <w:rPr>
                <w:ins w:id="1394" w:author="Zhou" w:date="2022-03-28T10:39:00Z"/>
              </w:rPr>
            </w:pPr>
          </w:p>
        </w:tc>
        <w:tc>
          <w:tcPr>
            <w:tcW w:w="4392" w:type="dxa"/>
          </w:tcPr>
          <w:p w:rsidR="00EB2AD6" w:rsidRDefault="00202DB3">
            <w:pPr>
              <w:pStyle w:val="TAL"/>
              <w:rPr>
                <w:ins w:id="1395" w:author="Zhou" w:date="2022-03-28T10:39:00Z"/>
              </w:rPr>
            </w:pPr>
            <w:ins w:id="1396" w:author="Zhou" w:date="2022-03-28T10:39:00Z">
              <w:r>
                <w:t>\</w:t>
              </w:r>
            </w:ins>
          </w:p>
        </w:tc>
      </w:tr>
      <w:tr w:rsidR="00EB2AD6">
        <w:trPr>
          <w:cantSplit/>
          <w:jc w:val="center"/>
          <w:ins w:id="1397" w:author="Zhou" w:date="2022-03-28T10:39:00Z"/>
        </w:trPr>
        <w:tc>
          <w:tcPr>
            <w:tcW w:w="2271" w:type="dxa"/>
            <w:gridSpan w:val="8"/>
          </w:tcPr>
          <w:p w:rsidR="00EB2AD6" w:rsidRDefault="00202DB3">
            <w:pPr>
              <w:pStyle w:val="TAL"/>
              <w:rPr>
                <w:ins w:id="1398" w:author="Zhou" w:date="2022-03-28T10:39:00Z"/>
              </w:rPr>
            </w:pPr>
            <w:ins w:id="1399" w:author="Zhou" w:date="2022-03-28T10:39:00Z">
              <w:r>
                <w:t>to</w:t>
              </w:r>
            </w:ins>
          </w:p>
        </w:tc>
        <w:tc>
          <w:tcPr>
            <w:tcW w:w="285" w:type="dxa"/>
          </w:tcPr>
          <w:p w:rsidR="00EB2AD6" w:rsidRDefault="00EB2AD6">
            <w:pPr>
              <w:pStyle w:val="TAC"/>
              <w:rPr>
                <w:ins w:id="1400" w:author="Zhou" w:date="2022-03-28T10:39:00Z"/>
              </w:rPr>
            </w:pPr>
          </w:p>
        </w:tc>
        <w:tc>
          <w:tcPr>
            <w:tcW w:w="4392" w:type="dxa"/>
          </w:tcPr>
          <w:p w:rsidR="00EB2AD6" w:rsidRDefault="00202DB3">
            <w:pPr>
              <w:pStyle w:val="TAL"/>
              <w:rPr>
                <w:ins w:id="1401" w:author="Zhou" w:date="2022-03-28T10:39:00Z"/>
              </w:rPr>
            </w:pPr>
            <w:ins w:id="1402" w:author="Zhou" w:date="2022-03-28T10:39:00Z">
              <w:r>
                <w:t xml:space="preserve">} </w:t>
              </w:r>
            </w:ins>
            <w:proofErr w:type="spellStart"/>
            <w:ins w:id="1403" w:author="Zhou" w:date="2022-03-28T10:58:00Z">
              <w:r>
                <w:t>ProSe</w:t>
              </w:r>
            </w:ins>
            <w:proofErr w:type="spellEnd"/>
            <w:ins w:id="1404" w:author="Zhou" w:date="2022-03-28T10:39:00Z">
              <w:r>
                <w:t xml:space="preserve"> </w:t>
              </w:r>
            </w:ins>
            <w:ins w:id="1405" w:author="Zhou" w:date="2022-03-28T10:58:00Z">
              <w:r>
                <w:t>relay transaction</w:t>
              </w:r>
            </w:ins>
            <w:ins w:id="1406" w:author="Zhou" w:date="2022-03-28T10:39:00Z">
              <w:r>
                <w:t xml:space="preserve"> identity value</w:t>
              </w:r>
            </w:ins>
          </w:p>
        </w:tc>
      </w:tr>
      <w:tr w:rsidR="00EB2AD6">
        <w:trPr>
          <w:cantSplit/>
          <w:jc w:val="center"/>
          <w:ins w:id="1407" w:author="Zhou" w:date="2022-03-28T10:39:00Z"/>
        </w:trPr>
        <w:tc>
          <w:tcPr>
            <w:tcW w:w="284" w:type="dxa"/>
          </w:tcPr>
          <w:p w:rsidR="00EB2AD6" w:rsidRDefault="00202DB3">
            <w:pPr>
              <w:pStyle w:val="TAC"/>
              <w:rPr>
                <w:ins w:id="1408" w:author="Zhou" w:date="2022-03-28T10:39:00Z"/>
              </w:rPr>
            </w:pPr>
            <w:ins w:id="1409" w:author="Zhou" w:date="2022-03-28T10:39:00Z">
              <w:r>
                <w:t>1</w:t>
              </w:r>
            </w:ins>
          </w:p>
        </w:tc>
        <w:tc>
          <w:tcPr>
            <w:tcW w:w="284" w:type="dxa"/>
          </w:tcPr>
          <w:p w:rsidR="00EB2AD6" w:rsidRDefault="00202DB3">
            <w:pPr>
              <w:pStyle w:val="TAC"/>
              <w:rPr>
                <w:ins w:id="1410" w:author="Zhou" w:date="2022-03-28T10:39:00Z"/>
              </w:rPr>
            </w:pPr>
            <w:ins w:id="1411" w:author="Zhou" w:date="2022-03-28T10:39:00Z">
              <w:r>
                <w:t>1</w:t>
              </w:r>
            </w:ins>
          </w:p>
        </w:tc>
        <w:tc>
          <w:tcPr>
            <w:tcW w:w="284" w:type="dxa"/>
          </w:tcPr>
          <w:p w:rsidR="00EB2AD6" w:rsidRDefault="00202DB3">
            <w:pPr>
              <w:pStyle w:val="TAC"/>
              <w:rPr>
                <w:ins w:id="1412" w:author="Zhou" w:date="2022-03-28T10:39:00Z"/>
              </w:rPr>
            </w:pPr>
            <w:ins w:id="1413" w:author="Zhou" w:date="2022-03-28T10:39:00Z">
              <w:r>
                <w:t>1</w:t>
              </w:r>
            </w:ins>
          </w:p>
        </w:tc>
        <w:tc>
          <w:tcPr>
            <w:tcW w:w="284" w:type="dxa"/>
          </w:tcPr>
          <w:p w:rsidR="00EB2AD6" w:rsidRDefault="00202DB3">
            <w:pPr>
              <w:pStyle w:val="TAC"/>
              <w:rPr>
                <w:ins w:id="1414" w:author="Zhou" w:date="2022-03-28T10:39:00Z"/>
              </w:rPr>
            </w:pPr>
            <w:ins w:id="1415" w:author="Zhou" w:date="2022-03-28T10:39:00Z">
              <w:r>
                <w:t>1</w:t>
              </w:r>
            </w:ins>
          </w:p>
        </w:tc>
        <w:tc>
          <w:tcPr>
            <w:tcW w:w="284" w:type="dxa"/>
          </w:tcPr>
          <w:p w:rsidR="00EB2AD6" w:rsidRDefault="00202DB3">
            <w:pPr>
              <w:pStyle w:val="TAC"/>
              <w:rPr>
                <w:ins w:id="1416" w:author="Zhou" w:date="2022-03-28T10:39:00Z"/>
              </w:rPr>
            </w:pPr>
            <w:ins w:id="1417" w:author="Zhou" w:date="2022-03-28T10:39:00Z">
              <w:r>
                <w:t>1</w:t>
              </w:r>
            </w:ins>
          </w:p>
        </w:tc>
        <w:tc>
          <w:tcPr>
            <w:tcW w:w="284" w:type="dxa"/>
          </w:tcPr>
          <w:p w:rsidR="00EB2AD6" w:rsidRDefault="00202DB3">
            <w:pPr>
              <w:pStyle w:val="TAC"/>
              <w:rPr>
                <w:ins w:id="1418" w:author="Zhou" w:date="2022-03-28T10:39:00Z"/>
              </w:rPr>
            </w:pPr>
            <w:ins w:id="1419" w:author="Zhou" w:date="2022-03-28T10:39:00Z">
              <w:r>
                <w:t>1</w:t>
              </w:r>
            </w:ins>
          </w:p>
        </w:tc>
        <w:tc>
          <w:tcPr>
            <w:tcW w:w="284" w:type="dxa"/>
          </w:tcPr>
          <w:p w:rsidR="00EB2AD6" w:rsidRDefault="00202DB3">
            <w:pPr>
              <w:pStyle w:val="TAC"/>
              <w:rPr>
                <w:ins w:id="1420" w:author="Zhou" w:date="2022-03-28T10:39:00Z"/>
              </w:rPr>
            </w:pPr>
            <w:ins w:id="1421" w:author="Zhou" w:date="2022-03-28T10:39:00Z">
              <w:r>
                <w:t>1</w:t>
              </w:r>
            </w:ins>
          </w:p>
        </w:tc>
        <w:tc>
          <w:tcPr>
            <w:tcW w:w="283" w:type="dxa"/>
          </w:tcPr>
          <w:p w:rsidR="00EB2AD6" w:rsidRDefault="00202DB3">
            <w:pPr>
              <w:pStyle w:val="TAC"/>
              <w:rPr>
                <w:ins w:id="1422" w:author="Zhou" w:date="2022-03-28T10:39:00Z"/>
              </w:rPr>
            </w:pPr>
            <w:ins w:id="1423" w:author="Zhou" w:date="2022-03-28T10:39:00Z">
              <w:r>
                <w:t>0</w:t>
              </w:r>
            </w:ins>
          </w:p>
        </w:tc>
        <w:tc>
          <w:tcPr>
            <w:tcW w:w="285" w:type="dxa"/>
          </w:tcPr>
          <w:p w:rsidR="00EB2AD6" w:rsidRDefault="00EB2AD6">
            <w:pPr>
              <w:pStyle w:val="TAC"/>
              <w:rPr>
                <w:ins w:id="1424" w:author="Zhou" w:date="2022-03-28T10:39:00Z"/>
              </w:rPr>
            </w:pPr>
          </w:p>
        </w:tc>
        <w:tc>
          <w:tcPr>
            <w:tcW w:w="4392" w:type="dxa"/>
          </w:tcPr>
          <w:p w:rsidR="00EB2AD6" w:rsidRDefault="00202DB3">
            <w:pPr>
              <w:pStyle w:val="TAL"/>
              <w:rPr>
                <w:ins w:id="1425" w:author="Zhou" w:date="2022-03-28T10:39:00Z"/>
              </w:rPr>
            </w:pPr>
            <w:ins w:id="1426" w:author="Zhou" w:date="2022-03-28T10:39:00Z">
              <w:r>
                <w:t>/</w:t>
              </w:r>
            </w:ins>
          </w:p>
        </w:tc>
      </w:tr>
      <w:tr w:rsidR="00EB2AD6">
        <w:trPr>
          <w:cantSplit/>
          <w:jc w:val="center"/>
          <w:ins w:id="1427" w:author="Zhou" w:date="2022-03-28T10:39:00Z"/>
        </w:trPr>
        <w:tc>
          <w:tcPr>
            <w:tcW w:w="284" w:type="dxa"/>
          </w:tcPr>
          <w:p w:rsidR="00EB2AD6" w:rsidRDefault="00202DB3">
            <w:pPr>
              <w:pStyle w:val="TAC"/>
              <w:rPr>
                <w:ins w:id="1428" w:author="Zhou" w:date="2022-03-28T10:39:00Z"/>
              </w:rPr>
            </w:pPr>
            <w:ins w:id="1429" w:author="Zhou" w:date="2022-03-28T10:39:00Z">
              <w:r>
                <w:t>1</w:t>
              </w:r>
            </w:ins>
          </w:p>
        </w:tc>
        <w:tc>
          <w:tcPr>
            <w:tcW w:w="284" w:type="dxa"/>
          </w:tcPr>
          <w:p w:rsidR="00EB2AD6" w:rsidRDefault="00202DB3">
            <w:pPr>
              <w:pStyle w:val="TAC"/>
              <w:rPr>
                <w:ins w:id="1430" w:author="Zhou" w:date="2022-03-28T10:39:00Z"/>
              </w:rPr>
            </w:pPr>
            <w:ins w:id="1431" w:author="Zhou" w:date="2022-03-28T10:39:00Z">
              <w:r>
                <w:t>1</w:t>
              </w:r>
            </w:ins>
          </w:p>
        </w:tc>
        <w:tc>
          <w:tcPr>
            <w:tcW w:w="284" w:type="dxa"/>
          </w:tcPr>
          <w:p w:rsidR="00EB2AD6" w:rsidRDefault="00202DB3">
            <w:pPr>
              <w:pStyle w:val="TAC"/>
              <w:rPr>
                <w:ins w:id="1432" w:author="Zhou" w:date="2022-03-28T10:39:00Z"/>
              </w:rPr>
            </w:pPr>
            <w:ins w:id="1433" w:author="Zhou" w:date="2022-03-28T10:39:00Z">
              <w:r>
                <w:t>1</w:t>
              </w:r>
            </w:ins>
          </w:p>
        </w:tc>
        <w:tc>
          <w:tcPr>
            <w:tcW w:w="284" w:type="dxa"/>
          </w:tcPr>
          <w:p w:rsidR="00EB2AD6" w:rsidRDefault="00202DB3">
            <w:pPr>
              <w:pStyle w:val="TAC"/>
              <w:rPr>
                <w:ins w:id="1434" w:author="Zhou" w:date="2022-03-28T10:39:00Z"/>
              </w:rPr>
            </w:pPr>
            <w:ins w:id="1435" w:author="Zhou" w:date="2022-03-28T10:39:00Z">
              <w:r>
                <w:t>1</w:t>
              </w:r>
            </w:ins>
          </w:p>
        </w:tc>
        <w:tc>
          <w:tcPr>
            <w:tcW w:w="284" w:type="dxa"/>
          </w:tcPr>
          <w:p w:rsidR="00EB2AD6" w:rsidRDefault="00202DB3">
            <w:pPr>
              <w:pStyle w:val="TAC"/>
              <w:rPr>
                <w:ins w:id="1436" w:author="Zhou" w:date="2022-03-28T10:39:00Z"/>
              </w:rPr>
            </w:pPr>
            <w:ins w:id="1437" w:author="Zhou" w:date="2022-03-28T10:39:00Z">
              <w:r>
                <w:t>1</w:t>
              </w:r>
            </w:ins>
          </w:p>
        </w:tc>
        <w:tc>
          <w:tcPr>
            <w:tcW w:w="284" w:type="dxa"/>
          </w:tcPr>
          <w:p w:rsidR="00EB2AD6" w:rsidRDefault="00202DB3">
            <w:pPr>
              <w:pStyle w:val="TAC"/>
              <w:rPr>
                <w:ins w:id="1438" w:author="Zhou" w:date="2022-03-28T10:39:00Z"/>
              </w:rPr>
            </w:pPr>
            <w:ins w:id="1439" w:author="Zhou" w:date="2022-03-28T10:39:00Z">
              <w:r>
                <w:t>1</w:t>
              </w:r>
            </w:ins>
          </w:p>
        </w:tc>
        <w:tc>
          <w:tcPr>
            <w:tcW w:w="284" w:type="dxa"/>
          </w:tcPr>
          <w:p w:rsidR="00EB2AD6" w:rsidRDefault="00202DB3">
            <w:pPr>
              <w:pStyle w:val="TAC"/>
              <w:rPr>
                <w:ins w:id="1440" w:author="Zhou" w:date="2022-03-28T10:39:00Z"/>
              </w:rPr>
            </w:pPr>
            <w:ins w:id="1441" w:author="Zhou" w:date="2022-03-28T10:39:00Z">
              <w:r>
                <w:t>1</w:t>
              </w:r>
            </w:ins>
          </w:p>
        </w:tc>
        <w:tc>
          <w:tcPr>
            <w:tcW w:w="283" w:type="dxa"/>
          </w:tcPr>
          <w:p w:rsidR="00EB2AD6" w:rsidRDefault="00202DB3">
            <w:pPr>
              <w:pStyle w:val="TAC"/>
              <w:rPr>
                <w:ins w:id="1442" w:author="Zhou" w:date="2022-03-28T10:39:00Z"/>
              </w:rPr>
            </w:pPr>
            <w:ins w:id="1443" w:author="Zhou" w:date="2022-03-28T10:39:00Z">
              <w:r>
                <w:t>1</w:t>
              </w:r>
            </w:ins>
          </w:p>
        </w:tc>
        <w:tc>
          <w:tcPr>
            <w:tcW w:w="285" w:type="dxa"/>
          </w:tcPr>
          <w:p w:rsidR="00EB2AD6" w:rsidRDefault="00EB2AD6">
            <w:pPr>
              <w:pStyle w:val="TAC"/>
              <w:rPr>
                <w:ins w:id="1444" w:author="Zhou" w:date="2022-03-28T10:39:00Z"/>
              </w:rPr>
            </w:pPr>
          </w:p>
        </w:tc>
        <w:tc>
          <w:tcPr>
            <w:tcW w:w="4392" w:type="dxa"/>
          </w:tcPr>
          <w:p w:rsidR="00EB2AD6" w:rsidRDefault="00202DB3">
            <w:pPr>
              <w:pStyle w:val="TAL"/>
              <w:rPr>
                <w:ins w:id="1445" w:author="Zhou" w:date="2022-03-28T10:39:00Z"/>
              </w:rPr>
            </w:pPr>
            <w:ins w:id="1446" w:author="Zhou" w:date="2022-03-28T10:39:00Z">
              <w:r>
                <w:t>Reserved</w:t>
              </w:r>
            </w:ins>
          </w:p>
        </w:tc>
      </w:tr>
      <w:tr w:rsidR="00EB2AD6">
        <w:trPr>
          <w:cantSplit/>
          <w:jc w:val="center"/>
          <w:ins w:id="1447" w:author="Zhou" w:date="2022-03-28T10:39:00Z"/>
        </w:trPr>
        <w:tc>
          <w:tcPr>
            <w:tcW w:w="284" w:type="dxa"/>
          </w:tcPr>
          <w:p w:rsidR="00EB2AD6" w:rsidRDefault="00EB2AD6">
            <w:pPr>
              <w:pStyle w:val="TAC"/>
              <w:rPr>
                <w:ins w:id="1448" w:author="Zhou" w:date="2022-03-28T10:39:00Z"/>
              </w:rPr>
            </w:pPr>
          </w:p>
        </w:tc>
        <w:tc>
          <w:tcPr>
            <w:tcW w:w="284" w:type="dxa"/>
          </w:tcPr>
          <w:p w:rsidR="00EB2AD6" w:rsidRDefault="00EB2AD6">
            <w:pPr>
              <w:pStyle w:val="TAC"/>
              <w:rPr>
                <w:ins w:id="1449" w:author="Zhou" w:date="2022-03-28T10:39:00Z"/>
              </w:rPr>
            </w:pPr>
          </w:p>
        </w:tc>
        <w:tc>
          <w:tcPr>
            <w:tcW w:w="284" w:type="dxa"/>
          </w:tcPr>
          <w:p w:rsidR="00EB2AD6" w:rsidRDefault="00EB2AD6">
            <w:pPr>
              <w:pStyle w:val="TAC"/>
              <w:rPr>
                <w:ins w:id="1450" w:author="Zhou" w:date="2022-03-28T10:39:00Z"/>
              </w:rPr>
            </w:pPr>
          </w:p>
        </w:tc>
        <w:tc>
          <w:tcPr>
            <w:tcW w:w="284" w:type="dxa"/>
          </w:tcPr>
          <w:p w:rsidR="00EB2AD6" w:rsidRDefault="00EB2AD6">
            <w:pPr>
              <w:pStyle w:val="TAC"/>
              <w:rPr>
                <w:ins w:id="1451" w:author="Zhou" w:date="2022-03-28T10:39:00Z"/>
              </w:rPr>
            </w:pPr>
          </w:p>
        </w:tc>
        <w:tc>
          <w:tcPr>
            <w:tcW w:w="284" w:type="dxa"/>
          </w:tcPr>
          <w:p w:rsidR="00EB2AD6" w:rsidRDefault="00EB2AD6">
            <w:pPr>
              <w:pStyle w:val="TAC"/>
              <w:rPr>
                <w:ins w:id="1452" w:author="Zhou" w:date="2022-03-28T10:39:00Z"/>
              </w:rPr>
            </w:pPr>
          </w:p>
        </w:tc>
        <w:tc>
          <w:tcPr>
            <w:tcW w:w="284" w:type="dxa"/>
          </w:tcPr>
          <w:p w:rsidR="00EB2AD6" w:rsidRDefault="00EB2AD6">
            <w:pPr>
              <w:pStyle w:val="TAC"/>
              <w:rPr>
                <w:ins w:id="1453" w:author="Zhou" w:date="2022-03-28T10:39:00Z"/>
              </w:rPr>
            </w:pPr>
          </w:p>
        </w:tc>
        <w:tc>
          <w:tcPr>
            <w:tcW w:w="284" w:type="dxa"/>
          </w:tcPr>
          <w:p w:rsidR="00EB2AD6" w:rsidRDefault="00EB2AD6">
            <w:pPr>
              <w:pStyle w:val="TAC"/>
              <w:rPr>
                <w:ins w:id="1454" w:author="Zhou" w:date="2022-03-28T10:39:00Z"/>
              </w:rPr>
            </w:pPr>
          </w:p>
        </w:tc>
        <w:tc>
          <w:tcPr>
            <w:tcW w:w="283" w:type="dxa"/>
          </w:tcPr>
          <w:p w:rsidR="00EB2AD6" w:rsidRDefault="00EB2AD6">
            <w:pPr>
              <w:pStyle w:val="TAC"/>
              <w:rPr>
                <w:ins w:id="1455" w:author="Zhou" w:date="2022-03-28T10:39:00Z"/>
              </w:rPr>
            </w:pPr>
          </w:p>
        </w:tc>
        <w:tc>
          <w:tcPr>
            <w:tcW w:w="285" w:type="dxa"/>
          </w:tcPr>
          <w:p w:rsidR="00EB2AD6" w:rsidRDefault="00EB2AD6">
            <w:pPr>
              <w:pStyle w:val="TAC"/>
              <w:rPr>
                <w:ins w:id="1456" w:author="Zhou" w:date="2022-03-28T10:39:00Z"/>
              </w:rPr>
            </w:pPr>
          </w:p>
        </w:tc>
        <w:tc>
          <w:tcPr>
            <w:tcW w:w="4392" w:type="dxa"/>
          </w:tcPr>
          <w:p w:rsidR="00EB2AD6" w:rsidRDefault="00EB2AD6">
            <w:pPr>
              <w:pStyle w:val="TAL"/>
              <w:rPr>
                <w:ins w:id="1457" w:author="Zhou" w:date="2022-03-28T10:39:00Z"/>
              </w:rPr>
            </w:pPr>
          </w:p>
        </w:tc>
      </w:tr>
    </w:tbl>
    <w:p w:rsidR="00EB2AD6" w:rsidRDefault="00EB2AD6">
      <w:pPr>
        <w:rPr>
          <w:ins w:id="1458" w:author="Zhou" w:date="2022-03-28T10:39:00Z"/>
        </w:rPr>
      </w:pPr>
    </w:p>
    <w:p w:rsidR="00EB2AD6" w:rsidRDefault="00202DB3">
      <w:pPr>
        <w:pStyle w:val="4"/>
        <w:rPr>
          <w:ins w:id="1459" w:author="Zhou" w:date="2022-03-28T10:17:00Z"/>
        </w:rPr>
      </w:pPr>
      <w:ins w:id="1460" w:author="Zhou" w:date="2022-03-28T10:17:00Z">
        <w:r>
          <w:t>9.11.3.bb</w:t>
        </w:r>
        <w:r>
          <w:tab/>
        </w:r>
        <w:r>
          <w:rPr>
            <w:lang w:eastAsia="zh-CN"/>
          </w:rPr>
          <w:t>Relay key request param</w:t>
        </w:r>
      </w:ins>
      <w:ins w:id="1461" w:author="Zhou" w:date="2022-03-28T11:18:00Z">
        <w:r>
          <w:rPr>
            <w:lang w:eastAsia="zh-CN"/>
          </w:rPr>
          <w:t>e</w:t>
        </w:r>
      </w:ins>
      <w:ins w:id="1462" w:author="Zhou" w:date="2022-03-28T10:17:00Z">
        <w:r>
          <w:rPr>
            <w:lang w:eastAsia="zh-CN"/>
          </w:rPr>
          <w:t>ters</w:t>
        </w:r>
      </w:ins>
    </w:p>
    <w:p w:rsidR="00EB2AD6" w:rsidRDefault="00202DB3">
      <w:pPr>
        <w:rPr>
          <w:ins w:id="1463" w:author="Zhou" w:date="2022-03-28T11:17:00Z"/>
        </w:rPr>
      </w:pPr>
      <w:ins w:id="1464" w:author="Zhou" w:date="2022-03-28T11:17:00Z">
        <w:r>
          <w:t xml:space="preserve">The purpose of the </w:t>
        </w:r>
      </w:ins>
      <w:ins w:id="1465" w:author="Zhou" w:date="2022-03-28T11:33:00Z">
        <w:r>
          <w:rPr>
            <w:lang w:eastAsia="zh-CN"/>
          </w:rPr>
          <w:t>relay key request parameters</w:t>
        </w:r>
      </w:ins>
      <w:ins w:id="1466" w:author="Zhou" w:date="2022-03-28T11:17:00Z">
        <w:r>
          <w:t xml:space="preserve"> information element is to transport </w:t>
        </w:r>
      </w:ins>
      <w:ins w:id="1467" w:author="Zhou" w:date="2022-03-28T11:39:00Z">
        <w:r>
          <w:t>the parameter</w:t>
        </w:r>
      </w:ins>
      <w:ins w:id="1468" w:author="Zhou" w:date="2022-03-28T11:40:00Z">
        <w:r>
          <w:t>s</w:t>
        </w:r>
      </w:ins>
      <w:ins w:id="1469" w:author="Zhou" w:date="2022-03-28T11:39:00Z">
        <w:r>
          <w:t xml:space="preserve"> </w:t>
        </w:r>
      </w:ins>
      <w:ins w:id="1470" w:author="Zhou" w:date="2022-03-28T11:42:00Z">
        <w:r>
          <w:t>of the</w:t>
        </w:r>
      </w:ins>
      <w:ins w:id="1471" w:author="Zhou" w:date="2022-03-28T11:41:00Z">
        <w:r>
          <w:t xml:space="preserve"> key request for </w:t>
        </w:r>
        <w:r>
          <w:rPr>
            <w:lang w:eastAsia="zh-CN"/>
          </w:rPr>
          <w:t xml:space="preserve">5G </w:t>
        </w:r>
        <w:proofErr w:type="spellStart"/>
        <w:r>
          <w:rPr>
            <w:lang w:eastAsia="zh-CN"/>
          </w:rPr>
          <w:t>ProSe</w:t>
        </w:r>
        <w:proofErr w:type="spellEnd"/>
        <w:r>
          <w:rPr>
            <w:lang w:eastAsia="zh-CN"/>
          </w:rPr>
          <w:t xml:space="preserve"> UE-to-network relay</w:t>
        </w:r>
      </w:ins>
      <w:ins w:id="1472" w:author="Zhou" w:date="2022-03-28T11:39:00Z">
        <w:r>
          <w:t xml:space="preserve"> </w:t>
        </w:r>
      </w:ins>
      <w:ins w:id="1473" w:author="Zhou" w:date="2022-03-28T11:17:00Z">
        <w:r>
          <w:t xml:space="preserve">as </w:t>
        </w:r>
        <w:r>
          <w:rPr>
            <w:rFonts w:eastAsia="MS Mincho"/>
          </w:rPr>
          <w:t>specified in 3GPP TS </w:t>
        </w:r>
      </w:ins>
      <w:ins w:id="1474" w:author="Zhou" w:date="2022-03-28T11:33:00Z">
        <w:r>
          <w:rPr>
            <w:rFonts w:eastAsia="MS Mincho"/>
          </w:rPr>
          <w:t>33</w:t>
        </w:r>
      </w:ins>
      <w:ins w:id="1475" w:author="Zhou" w:date="2022-03-28T11:17:00Z">
        <w:r>
          <w:rPr>
            <w:rFonts w:eastAsia="MS Mincho"/>
          </w:rPr>
          <w:t>.</w:t>
        </w:r>
      </w:ins>
      <w:ins w:id="1476" w:author="Zhou" w:date="2022-03-28T11:33:00Z">
        <w:r>
          <w:rPr>
            <w:rFonts w:eastAsia="MS Mincho"/>
          </w:rPr>
          <w:t>503</w:t>
        </w:r>
      </w:ins>
      <w:ins w:id="1477" w:author="Zhou" w:date="2022-03-28T11:17:00Z">
        <w:r>
          <w:rPr>
            <w:rFonts w:eastAsia="MS Mincho"/>
          </w:rPr>
          <w:t> [5</w:t>
        </w:r>
      </w:ins>
      <w:ins w:id="1478" w:author="Zhou" w:date="2022-03-28T11:34:00Z">
        <w:r>
          <w:rPr>
            <w:rFonts w:eastAsia="MS Mincho"/>
          </w:rPr>
          <w:t>6</w:t>
        </w:r>
      </w:ins>
      <w:ins w:id="1479" w:author="Zhou" w:date="2022-03-28T11:17:00Z">
        <w:r>
          <w:t>].</w:t>
        </w:r>
      </w:ins>
    </w:p>
    <w:p w:rsidR="00EB2AD6" w:rsidRDefault="00202DB3">
      <w:pPr>
        <w:rPr>
          <w:ins w:id="1480" w:author="Zhou" w:date="2022-03-28T11:17:00Z"/>
        </w:rPr>
      </w:pPr>
      <w:ins w:id="1481" w:author="Zhou" w:date="2022-03-28T11:17:00Z">
        <w:r>
          <w:lastRenderedPageBreak/>
          <w:t xml:space="preserve">The </w:t>
        </w:r>
      </w:ins>
      <w:ins w:id="1482" w:author="Zhou" w:date="2022-03-28T11:42:00Z">
        <w:r>
          <w:rPr>
            <w:lang w:eastAsia="zh-CN"/>
          </w:rPr>
          <w:t>relay key request parameters</w:t>
        </w:r>
      </w:ins>
      <w:ins w:id="1483" w:author="Zhou" w:date="2022-03-28T11:17:00Z">
        <w:r>
          <w:t xml:space="preserve"> information element is coded as shown in figure 9.11.3.</w:t>
        </w:r>
      </w:ins>
      <w:ins w:id="1484" w:author="Zhou" w:date="2022-03-28T11:42:00Z">
        <w:r>
          <w:t>bb</w:t>
        </w:r>
      </w:ins>
      <w:ins w:id="1485" w:author="Zhou" w:date="2022-03-28T11:17:00Z">
        <w:r>
          <w:t>.1 and table 9.11.3.</w:t>
        </w:r>
      </w:ins>
      <w:ins w:id="1486" w:author="Zhou" w:date="2022-03-28T11:42:00Z">
        <w:r>
          <w:t>bb</w:t>
        </w:r>
      </w:ins>
      <w:ins w:id="1487" w:author="Zhou" w:date="2022-03-28T11:17:00Z">
        <w:r>
          <w:t>.1.</w:t>
        </w:r>
      </w:ins>
    </w:p>
    <w:p w:rsidR="00EB2AD6" w:rsidRDefault="00202DB3">
      <w:pPr>
        <w:rPr>
          <w:ins w:id="1488" w:author="Zhou" w:date="2022-03-28T11:17:00Z"/>
        </w:rPr>
      </w:pPr>
      <w:ins w:id="1489" w:author="Zhou" w:date="2022-03-28T11:17:00Z">
        <w:r>
          <w:t xml:space="preserve">The </w:t>
        </w:r>
      </w:ins>
      <w:ins w:id="1490" w:author="Zhou" w:date="2022-03-28T11:43:00Z">
        <w:r>
          <w:rPr>
            <w:lang w:eastAsia="zh-CN"/>
          </w:rPr>
          <w:t>relay key request parameters</w:t>
        </w:r>
        <w:r>
          <w:t xml:space="preserve"> </w:t>
        </w:r>
      </w:ins>
      <w:ins w:id="1491" w:author="Zhou" w:date="2022-03-28T11:17:00Z">
        <w:r>
          <w:t>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2AD6">
        <w:trPr>
          <w:cantSplit/>
          <w:jc w:val="center"/>
          <w:ins w:id="1492" w:author="Zhou" w:date="2022-03-28T11:17:00Z"/>
        </w:trPr>
        <w:tc>
          <w:tcPr>
            <w:tcW w:w="708" w:type="dxa"/>
          </w:tcPr>
          <w:p w:rsidR="00EB2AD6" w:rsidRDefault="00202DB3">
            <w:pPr>
              <w:pStyle w:val="TAC"/>
              <w:rPr>
                <w:ins w:id="1493" w:author="Zhou" w:date="2022-03-28T11:17:00Z"/>
              </w:rPr>
            </w:pPr>
            <w:ins w:id="1494" w:author="Zhou" w:date="2022-03-28T11:17:00Z">
              <w:r>
                <w:t>8</w:t>
              </w:r>
            </w:ins>
          </w:p>
        </w:tc>
        <w:tc>
          <w:tcPr>
            <w:tcW w:w="709" w:type="dxa"/>
          </w:tcPr>
          <w:p w:rsidR="00EB2AD6" w:rsidRDefault="00202DB3">
            <w:pPr>
              <w:pStyle w:val="TAC"/>
              <w:rPr>
                <w:ins w:id="1495" w:author="Zhou" w:date="2022-03-28T11:17:00Z"/>
              </w:rPr>
            </w:pPr>
            <w:ins w:id="1496" w:author="Zhou" w:date="2022-03-28T11:17:00Z">
              <w:r>
                <w:t>7</w:t>
              </w:r>
            </w:ins>
          </w:p>
        </w:tc>
        <w:tc>
          <w:tcPr>
            <w:tcW w:w="709" w:type="dxa"/>
          </w:tcPr>
          <w:p w:rsidR="00EB2AD6" w:rsidRDefault="00202DB3">
            <w:pPr>
              <w:pStyle w:val="TAC"/>
              <w:rPr>
                <w:ins w:id="1497" w:author="Zhou" w:date="2022-03-28T11:17:00Z"/>
              </w:rPr>
            </w:pPr>
            <w:ins w:id="1498" w:author="Zhou" w:date="2022-03-28T11:17:00Z">
              <w:r>
                <w:t>6</w:t>
              </w:r>
            </w:ins>
          </w:p>
        </w:tc>
        <w:tc>
          <w:tcPr>
            <w:tcW w:w="709" w:type="dxa"/>
          </w:tcPr>
          <w:p w:rsidR="00EB2AD6" w:rsidRDefault="00202DB3">
            <w:pPr>
              <w:pStyle w:val="TAC"/>
              <w:rPr>
                <w:ins w:id="1499" w:author="Zhou" w:date="2022-03-28T11:17:00Z"/>
              </w:rPr>
            </w:pPr>
            <w:ins w:id="1500" w:author="Zhou" w:date="2022-03-28T11:17:00Z">
              <w:r>
                <w:t>5</w:t>
              </w:r>
            </w:ins>
          </w:p>
        </w:tc>
        <w:tc>
          <w:tcPr>
            <w:tcW w:w="709" w:type="dxa"/>
          </w:tcPr>
          <w:p w:rsidR="00EB2AD6" w:rsidRDefault="00202DB3">
            <w:pPr>
              <w:pStyle w:val="TAC"/>
              <w:rPr>
                <w:ins w:id="1501" w:author="Zhou" w:date="2022-03-28T11:17:00Z"/>
              </w:rPr>
            </w:pPr>
            <w:ins w:id="1502" w:author="Zhou" w:date="2022-03-28T11:17:00Z">
              <w:r>
                <w:t>4</w:t>
              </w:r>
            </w:ins>
          </w:p>
        </w:tc>
        <w:tc>
          <w:tcPr>
            <w:tcW w:w="709" w:type="dxa"/>
          </w:tcPr>
          <w:p w:rsidR="00EB2AD6" w:rsidRDefault="00202DB3">
            <w:pPr>
              <w:pStyle w:val="TAC"/>
              <w:rPr>
                <w:ins w:id="1503" w:author="Zhou" w:date="2022-03-28T11:17:00Z"/>
              </w:rPr>
            </w:pPr>
            <w:ins w:id="1504" w:author="Zhou" w:date="2022-03-28T11:17:00Z">
              <w:r>
                <w:t>3</w:t>
              </w:r>
            </w:ins>
          </w:p>
        </w:tc>
        <w:tc>
          <w:tcPr>
            <w:tcW w:w="709" w:type="dxa"/>
          </w:tcPr>
          <w:p w:rsidR="00EB2AD6" w:rsidRDefault="00202DB3">
            <w:pPr>
              <w:pStyle w:val="TAC"/>
              <w:rPr>
                <w:ins w:id="1505" w:author="Zhou" w:date="2022-03-28T11:17:00Z"/>
              </w:rPr>
            </w:pPr>
            <w:ins w:id="1506" w:author="Zhou" w:date="2022-03-28T11:17:00Z">
              <w:r>
                <w:t>2</w:t>
              </w:r>
            </w:ins>
          </w:p>
        </w:tc>
        <w:tc>
          <w:tcPr>
            <w:tcW w:w="709" w:type="dxa"/>
          </w:tcPr>
          <w:p w:rsidR="00EB2AD6" w:rsidRDefault="00202DB3">
            <w:pPr>
              <w:pStyle w:val="TAC"/>
              <w:rPr>
                <w:ins w:id="1507" w:author="Zhou" w:date="2022-03-28T11:17:00Z"/>
              </w:rPr>
            </w:pPr>
            <w:ins w:id="1508" w:author="Zhou" w:date="2022-03-28T11:17:00Z">
              <w:r>
                <w:t>1</w:t>
              </w:r>
            </w:ins>
          </w:p>
        </w:tc>
        <w:tc>
          <w:tcPr>
            <w:tcW w:w="1134" w:type="dxa"/>
          </w:tcPr>
          <w:p w:rsidR="00EB2AD6" w:rsidRDefault="00EB2AD6">
            <w:pPr>
              <w:pStyle w:val="TAL"/>
              <w:rPr>
                <w:ins w:id="1509" w:author="Zhou" w:date="2022-03-28T11:17:00Z"/>
              </w:rPr>
            </w:pPr>
          </w:p>
        </w:tc>
      </w:tr>
      <w:tr w:rsidR="00EB2AD6">
        <w:trPr>
          <w:jc w:val="center"/>
          <w:ins w:id="1510"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202DB3">
            <w:pPr>
              <w:pStyle w:val="TAC"/>
              <w:rPr>
                <w:ins w:id="1511" w:author="Zhou" w:date="2022-03-28T11:17:00Z"/>
                <w:lang w:val="fr-FR"/>
              </w:rPr>
            </w:pPr>
            <w:ins w:id="1512" w:author="Zhou" w:date="2022-03-28T11:17:00Z">
              <w:r>
                <w:rPr>
                  <w:lang w:eastAsia="zh-CN"/>
                </w:rPr>
                <w:t xml:space="preserve">Relay key </w:t>
              </w:r>
            </w:ins>
            <w:ins w:id="1513" w:author="Zhou" w:date="2022-03-28T11:26:00Z">
              <w:r>
                <w:rPr>
                  <w:lang w:eastAsia="zh-CN"/>
                </w:rPr>
                <w:t xml:space="preserve">request </w:t>
              </w:r>
            </w:ins>
            <w:ins w:id="1514" w:author="Zhou" w:date="2022-03-28T11:17:00Z">
              <w:r>
                <w:rPr>
                  <w:lang w:eastAsia="zh-CN"/>
                </w:rPr>
                <w:t>param</w:t>
              </w:r>
            </w:ins>
            <w:ins w:id="1515" w:author="Zhou" w:date="2022-03-28T11:18:00Z">
              <w:r>
                <w:rPr>
                  <w:lang w:eastAsia="zh-CN"/>
                </w:rPr>
                <w:t>e</w:t>
              </w:r>
            </w:ins>
            <w:ins w:id="1516" w:author="Zhou" w:date="2022-03-28T11:17:00Z">
              <w:r>
                <w:rPr>
                  <w:lang w:eastAsia="zh-CN"/>
                </w:rPr>
                <w:t>ters</w:t>
              </w:r>
              <w:r>
                <w:rPr>
                  <w:lang w:val="fr-FR"/>
                </w:rPr>
                <w:t xml:space="preserve"> IEI</w:t>
              </w:r>
            </w:ins>
          </w:p>
        </w:tc>
        <w:tc>
          <w:tcPr>
            <w:tcW w:w="1134" w:type="dxa"/>
          </w:tcPr>
          <w:p w:rsidR="00EB2AD6" w:rsidRDefault="00202DB3">
            <w:pPr>
              <w:pStyle w:val="TAL"/>
              <w:rPr>
                <w:ins w:id="1517" w:author="Zhou" w:date="2022-03-28T11:17:00Z"/>
              </w:rPr>
            </w:pPr>
            <w:ins w:id="1518" w:author="Zhou" w:date="2022-03-28T11:17:00Z">
              <w:r>
                <w:t>octet 1</w:t>
              </w:r>
            </w:ins>
          </w:p>
        </w:tc>
      </w:tr>
      <w:tr w:rsidR="00EB2AD6">
        <w:trPr>
          <w:jc w:val="center"/>
          <w:ins w:id="1519" w:author="Zhou" w:date="2022-03-28T11:17: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20" w:author="Zhou" w:date="2022-03-28T11:17:00Z"/>
              </w:rPr>
            </w:pPr>
            <w:ins w:id="1521" w:author="Zhou" w:date="2022-03-28T11:17:00Z">
              <w:r>
                <w:t xml:space="preserve">Length of </w:t>
              </w:r>
              <w:r>
                <w:rPr>
                  <w:lang w:eastAsia="zh-CN"/>
                </w:rPr>
                <w:t xml:space="preserve">Relay key </w:t>
              </w:r>
            </w:ins>
            <w:ins w:id="1522" w:author="Zhou" w:date="2022-03-28T11:18:00Z">
              <w:r>
                <w:rPr>
                  <w:lang w:eastAsia="zh-CN"/>
                </w:rPr>
                <w:t xml:space="preserve">request </w:t>
              </w:r>
            </w:ins>
            <w:ins w:id="1523" w:author="Zhou" w:date="2022-03-28T11:17:00Z">
              <w:r>
                <w:rPr>
                  <w:lang w:eastAsia="zh-CN"/>
                </w:rPr>
                <w:t>param</w:t>
              </w:r>
            </w:ins>
            <w:ins w:id="1524" w:author="Zhou" w:date="2022-03-28T11:18:00Z">
              <w:r>
                <w:rPr>
                  <w:lang w:eastAsia="zh-CN"/>
                </w:rPr>
                <w:t>e</w:t>
              </w:r>
            </w:ins>
            <w:ins w:id="1525" w:author="Zhou" w:date="2022-03-28T11:17:00Z">
              <w:r>
                <w:rPr>
                  <w:lang w:eastAsia="zh-CN"/>
                </w:rPr>
                <w:t>ters</w:t>
              </w:r>
            </w:ins>
          </w:p>
        </w:tc>
        <w:tc>
          <w:tcPr>
            <w:tcW w:w="1134" w:type="dxa"/>
          </w:tcPr>
          <w:p w:rsidR="00EB2AD6" w:rsidRDefault="00202DB3">
            <w:pPr>
              <w:pStyle w:val="TAL"/>
              <w:rPr>
                <w:ins w:id="1526" w:author="Zhou" w:date="2022-03-28T11:17:00Z"/>
              </w:rPr>
            </w:pPr>
            <w:ins w:id="1527" w:author="Zhou" w:date="2022-03-28T11:17:00Z">
              <w:r>
                <w:t>octet 2</w:t>
              </w:r>
            </w:ins>
          </w:p>
          <w:p w:rsidR="00EB2AD6" w:rsidRDefault="00202DB3">
            <w:pPr>
              <w:pStyle w:val="TAL"/>
              <w:rPr>
                <w:ins w:id="1528" w:author="Zhou" w:date="2022-03-28T11:17:00Z"/>
              </w:rPr>
            </w:pPr>
            <w:ins w:id="1529" w:author="Zhou" w:date="2022-03-28T11:17:00Z">
              <w:r>
                <w:t>octet 3</w:t>
              </w:r>
            </w:ins>
          </w:p>
        </w:tc>
      </w:tr>
      <w:tr w:rsidR="00EB2AD6">
        <w:trPr>
          <w:jc w:val="center"/>
          <w:ins w:id="1530" w:author="Zhou" w:date="2022-03-28T11:19: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31" w:author="Zhou" w:date="2022-03-28T11:19:00Z"/>
              </w:rPr>
            </w:pPr>
            <w:ins w:id="1532" w:author="Zhou" w:date="2022-03-28T11:20:00Z">
              <w:r>
                <w:t>Relay service code</w:t>
              </w:r>
            </w:ins>
          </w:p>
        </w:tc>
        <w:tc>
          <w:tcPr>
            <w:tcW w:w="1134" w:type="dxa"/>
          </w:tcPr>
          <w:p w:rsidR="00EB2AD6" w:rsidRDefault="00202DB3">
            <w:pPr>
              <w:pStyle w:val="TAL"/>
              <w:rPr>
                <w:ins w:id="1533" w:author="Zhou" w:date="2022-03-28T11:21:00Z"/>
                <w:lang w:eastAsia="zh-CN"/>
              </w:rPr>
            </w:pPr>
            <w:ins w:id="1534" w:author="Zhou" w:date="2022-03-28T11:21:00Z">
              <w:r>
                <w:rPr>
                  <w:lang w:eastAsia="zh-CN"/>
                </w:rPr>
                <w:t>octet</w:t>
              </w:r>
            </w:ins>
            <w:ins w:id="1535" w:author="Zhou" w:date="2022-03-28T11:20:00Z">
              <w:r>
                <w:rPr>
                  <w:lang w:eastAsia="zh-CN"/>
                </w:rPr>
                <w:t xml:space="preserve"> 4</w:t>
              </w:r>
            </w:ins>
          </w:p>
          <w:p w:rsidR="00EB2AD6" w:rsidRDefault="00202DB3">
            <w:pPr>
              <w:pStyle w:val="TAL"/>
              <w:rPr>
                <w:ins w:id="1536" w:author="Zhou" w:date="2022-03-28T11:19:00Z"/>
                <w:lang w:eastAsia="zh-CN"/>
              </w:rPr>
            </w:pPr>
            <w:ins w:id="1537" w:author="Zhou" w:date="2022-03-28T11:21:00Z">
              <w:r>
                <w:rPr>
                  <w:lang w:eastAsia="zh-CN"/>
                </w:rPr>
                <w:t>octet 6</w:t>
              </w:r>
            </w:ins>
          </w:p>
        </w:tc>
      </w:tr>
      <w:tr w:rsidR="00EB2AD6">
        <w:trPr>
          <w:jc w:val="center"/>
          <w:ins w:id="1538" w:author="Zhou" w:date="2022-03-28T11:23: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39" w:author="Zhou" w:date="2022-03-28T11:23:00Z"/>
                <w:lang w:eastAsia="zh-CN"/>
              </w:rPr>
            </w:pPr>
            <w:ins w:id="1540" w:author="Zhou" w:date="2022-03-28T11:23:00Z">
              <w:r>
                <w:rPr>
                  <w:lang w:eastAsia="zh-CN"/>
                </w:rPr>
                <w:t>Nonce_1</w:t>
              </w:r>
            </w:ins>
          </w:p>
        </w:tc>
        <w:tc>
          <w:tcPr>
            <w:tcW w:w="1134" w:type="dxa"/>
          </w:tcPr>
          <w:p w:rsidR="00EB2AD6" w:rsidRDefault="00202DB3">
            <w:pPr>
              <w:pStyle w:val="TAL"/>
              <w:rPr>
                <w:ins w:id="1541" w:author="Zhou" w:date="2022-03-28T11:24:00Z"/>
              </w:rPr>
            </w:pPr>
            <w:ins w:id="1542" w:author="Zhou" w:date="2022-03-28T11:24:00Z">
              <w:r>
                <w:t>octet 7</w:t>
              </w:r>
            </w:ins>
          </w:p>
          <w:p w:rsidR="00EB2AD6" w:rsidRDefault="00EB2AD6">
            <w:pPr>
              <w:pStyle w:val="TAL"/>
              <w:rPr>
                <w:ins w:id="1543" w:author="Zhou" w:date="2022-03-28T11:24:00Z"/>
                <w:lang w:eastAsia="zh-CN"/>
              </w:rPr>
            </w:pPr>
          </w:p>
          <w:p w:rsidR="00EB2AD6" w:rsidRDefault="00202DB3">
            <w:pPr>
              <w:pStyle w:val="TAL"/>
              <w:rPr>
                <w:ins w:id="1544" w:author="Zhou" w:date="2022-03-28T11:23:00Z"/>
                <w:lang w:eastAsia="zh-CN"/>
              </w:rPr>
            </w:pPr>
            <w:ins w:id="1545" w:author="Zhou" w:date="2022-03-28T11:24:00Z">
              <w:r>
                <w:rPr>
                  <w:rFonts w:hint="eastAsia"/>
                  <w:lang w:eastAsia="zh-CN"/>
                </w:rPr>
                <w:t>o</w:t>
              </w:r>
              <w:r>
                <w:rPr>
                  <w:lang w:eastAsia="zh-CN"/>
                </w:rPr>
                <w:t xml:space="preserve">ctet </w:t>
              </w:r>
            </w:ins>
            <w:ins w:id="1546" w:author="Zhou" w:date="2022-03-28T11:25:00Z">
              <w:r>
                <w:rPr>
                  <w:lang w:eastAsia="zh-CN"/>
                </w:rPr>
                <w:t>22</w:t>
              </w:r>
            </w:ins>
          </w:p>
        </w:tc>
      </w:tr>
      <w:tr w:rsidR="00EB2AD6">
        <w:tblPrEx>
          <w:tblBorders>
            <w:top w:val="single" w:sz="6" w:space="0" w:color="auto"/>
            <w:left w:val="single" w:sz="6" w:space="0" w:color="auto"/>
            <w:bottom w:val="single" w:sz="6" w:space="0" w:color="auto"/>
            <w:right w:val="single" w:sz="6" w:space="0" w:color="auto"/>
          </w:tblBorders>
        </w:tblPrEx>
        <w:trPr>
          <w:trHeight w:val="303"/>
          <w:jc w:val="center"/>
          <w:ins w:id="1547"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EB2AD6">
            <w:pPr>
              <w:pStyle w:val="TAC"/>
              <w:rPr>
                <w:ins w:id="1548" w:author="Zhou" w:date="2022-03-28T11:22:00Z"/>
              </w:rPr>
            </w:pPr>
          </w:p>
          <w:p w:rsidR="00EB2AD6" w:rsidRDefault="00202DB3">
            <w:pPr>
              <w:pStyle w:val="TAC"/>
              <w:rPr>
                <w:ins w:id="1549" w:author="Zhou" w:date="2022-03-28T11:17:00Z"/>
              </w:rPr>
            </w:pPr>
            <w:ins w:id="1550" w:author="Zhou" w:date="2022-03-28T11:19:00Z">
              <w:r>
                <w:t>Remote UE identity</w:t>
              </w:r>
            </w:ins>
          </w:p>
        </w:tc>
        <w:tc>
          <w:tcPr>
            <w:tcW w:w="1134" w:type="dxa"/>
            <w:tcBorders>
              <w:top w:val="nil"/>
              <w:left w:val="single" w:sz="6" w:space="0" w:color="auto"/>
              <w:bottom w:val="nil"/>
              <w:right w:val="nil"/>
            </w:tcBorders>
          </w:tcPr>
          <w:p w:rsidR="00EB2AD6" w:rsidRDefault="00202DB3">
            <w:pPr>
              <w:pStyle w:val="TAL"/>
              <w:rPr>
                <w:ins w:id="1551" w:author="Zhou" w:date="2022-03-28T11:22:00Z"/>
              </w:rPr>
            </w:pPr>
            <w:ins w:id="1552" w:author="Zhou" w:date="2022-03-28T11:17:00Z">
              <w:r>
                <w:t xml:space="preserve">octet </w:t>
              </w:r>
            </w:ins>
            <w:ins w:id="1553" w:author="Zhou" w:date="2022-03-28T11:25:00Z">
              <w:r>
                <w:t>23</w:t>
              </w:r>
            </w:ins>
          </w:p>
          <w:p w:rsidR="00EB2AD6" w:rsidRDefault="00EB2AD6">
            <w:pPr>
              <w:pStyle w:val="TAL"/>
              <w:rPr>
                <w:ins w:id="1554" w:author="Zhou" w:date="2022-03-28T11:17:00Z"/>
              </w:rPr>
            </w:pPr>
          </w:p>
          <w:p w:rsidR="00EB2AD6" w:rsidRDefault="00202DB3">
            <w:pPr>
              <w:pStyle w:val="TAL"/>
              <w:rPr>
                <w:ins w:id="1555" w:author="Zhou" w:date="2022-03-28T11:17:00Z"/>
              </w:rPr>
            </w:pPr>
            <w:ins w:id="1556" w:author="Zhou" w:date="2022-03-28T11:17:00Z">
              <w:r>
                <w:t>octet n</w:t>
              </w:r>
            </w:ins>
          </w:p>
        </w:tc>
      </w:tr>
    </w:tbl>
    <w:p w:rsidR="00EB2AD6" w:rsidRDefault="00202DB3">
      <w:pPr>
        <w:pStyle w:val="TF"/>
        <w:rPr>
          <w:ins w:id="1557" w:author="Zhou" w:date="2022-03-28T11:17:00Z"/>
          <w:lang w:val="fr-FR"/>
        </w:rPr>
      </w:pPr>
      <w:ins w:id="1558" w:author="Zhou" w:date="2022-03-28T11:17:00Z">
        <w:r>
          <w:rPr>
            <w:lang w:val="fr-FR"/>
          </w:rPr>
          <w:t>Figure 9.11.3.</w:t>
        </w:r>
      </w:ins>
      <w:ins w:id="1559" w:author="Zhou" w:date="2022-03-28T11:26:00Z">
        <w:r>
          <w:rPr>
            <w:lang w:val="fr-FR"/>
          </w:rPr>
          <w:t>bb</w:t>
        </w:r>
      </w:ins>
      <w:ins w:id="1560" w:author="Zhou" w:date="2022-03-28T11:17:00Z">
        <w:r>
          <w:rPr>
            <w:lang w:val="fr-FR"/>
          </w:rPr>
          <w:t xml:space="preserve">.1: </w:t>
        </w:r>
      </w:ins>
      <w:ins w:id="1561" w:author="Zhou" w:date="2022-03-28T11:22:00Z">
        <w:r>
          <w:rPr>
            <w:lang w:eastAsia="zh-CN"/>
          </w:rPr>
          <w:t>Relay key request parameters</w:t>
        </w:r>
      </w:ins>
      <w:ins w:id="1562" w:author="Zhou" w:date="2022-03-28T11:17:00Z">
        <w:r>
          <w:rPr>
            <w:lang w:val="fr-FR"/>
          </w:rPr>
          <w:t xml:space="preserve"> information element</w:t>
        </w:r>
      </w:ins>
    </w:p>
    <w:p w:rsidR="00EB2AD6" w:rsidRDefault="00202DB3">
      <w:pPr>
        <w:pStyle w:val="EditorsNote"/>
        <w:rPr>
          <w:ins w:id="1563" w:author="Zhou" w:date="2022-03-28T15:04:00Z"/>
          <w:lang w:eastAsia="ko-KR"/>
        </w:rPr>
      </w:pPr>
      <w:ins w:id="1564" w:author="Zhou" w:date="2022-03-28T15:04:00Z">
        <w:r>
          <w:t>Editor's note:</w:t>
        </w:r>
        <w:r>
          <w:tab/>
          <w:t>Whether other parameters are included is FFS and will be determined by SA3.</w:t>
        </w:r>
      </w:ins>
    </w:p>
    <w:p w:rsidR="00EB2AD6" w:rsidRDefault="00202DB3">
      <w:pPr>
        <w:pStyle w:val="TH"/>
        <w:rPr>
          <w:ins w:id="1565" w:author="Zhou" w:date="2022-03-28T13:44:00Z"/>
          <w:lang w:val="fr-FR"/>
        </w:rPr>
      </w:pPr>
      <w:ins w:id="1566" w:author="Zhou" w:date="2022-03-28T13:44:00Z">
        <w:r>
          <w:rPr>
            <w:lang w:val="fr-FR"/>
          </w:rPr>
          <w:t>Table</w:t>
        </w:r>
        <w:r>
          <w:t> 9.11.3.bb</w:t>
        </w:r>
        <w:r>
          <w:rPr>
            <w:lang w:val="fr-FR"/>
          </w:rPr>
          <w:t xml:space="preserve">.1: </w:t>
        </w:r>
      </w:ins>
      <w:ins w:id="1567" w:author="Zhou" w:date="2022-03-28T13:45:00Z">
        <w:r>
          <w:t>Relay key request parameters</w:t>
        </w:r>
      </w:ins>
      <w:ins w:id="1568" w:author="Zhou" w:date="2022-03-28T13:4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B2AD6">
        <w:trPr>
          <w:cantSplit/>
          <w:jc w:val="center"/>
          <w:ins w:id="1569" w:author="Zhou" w:date="2022-03-28T13:44:00Z"/>
        </w:trPr>
        <w:tc>
          <w:tcPr>
            <w:tcW w:w="6805" w:type="dxa"/>
          </w:tcPr>
          <w:p w:rsidR="00EB2AD6" w:rsidRDefault="00202DB3">
            <w:pPr>
              <w:pStyle w:val="TAL"/>
              <w:rPr>
                <w:ins w:id="1570" w:author="Zhou" w:date="2022-03-28T13:44:00Z"/>
              </w:rPr>
            </w:pPr>
            <w:ins w:id="1571" w:author="Zhou" w:date="2022-03-28T13:46:00Z">
              <w:r>
                <w:t xml:space="preserve">Relay service code </w:t>
              </w:r>
            </w:ins>
            <w:ins w:id="1572" w:author="Zhou" w:date="2022-03-28T13:44:00Z">
              <w:r>
                <w:t xml:space="preserve">(octet 4 to </w:t>
              </w:r>
            </w:ins>
            <w:ins w:id="1573" w:author="Zhou" w:date="2022-03-28T13:46:00Z">
              <w:r>
                <w:t>6</w:t>
              </w:r>
            </w:ins>
            <w:ins w:id="1574" w:author="Zhou" w:date="2022-03-28T13:44:00Z">
              <w:r>
                <w:t>)</w:t>
              </w:r>
            </w:ins>
          </w:p>
          <w:p w:rsidR="00EB2AD6" w:rsidRDefault="00202DB3">
            <w:pPr>
              <w:pStyle w:val="TAL"/>
              <w:rPr>
                <w:ins w:id="1575" w:author="Zhou" w:date="2022-03-28T13:46:00Z"/>
              </w:rPr>
            </w:pPr>
            <w:ins w:id="1576" w:author="Zhou" w:date="2022-03-28T13:47:00Z">
              <w:r>
                <w:t xml:space="preserve">The relay service code </w:t>
              </w:r>
            </w:ins>
            <w:ins w:id="1577" w:author="Zhou" w:date="2022-03-28T13:53:00Z">
              <w:r>
                <w:t xml:space="preserve">contains 24-bit relay service code as </w:t>
              </w:r>
            </w:ins>
            <w:ins w:id="1578" w:author="Zhou" w:date="2022-03-28T13:47:00Z">
              <w:r>
                <w:t>defined in 3</w:t>
              </w:r>
            </w:ins>
            <w:ins w:id="1579" w:author="Zhou" w:date="2022-03-28T13:48:00Z">
              <w:r>
                <w:t>GPP</w:t>
              </w:r>
            </w:ins>
            <w:ins w:id="1580" w:author="Zhou" w:date="2022-03-28T13:49:00Z">
              <w:r>
                <w:t> </w:t>
              </w:r>
            </w:ins>
            <w:ins w:id="1581" w:author="Zhou" w:date="2022-03-28T13:48:00Z">
              <w:r>
                <w:t>TS</w:t>
              </w:r>
            </w:ins>
            <w:ins w:id="1582" w:author="Zhou" w:date="2022-03-28T13:49:00Z">
              <w:r>
                <w:t> </w:t>
              </w:r>
            </w:ins>
            <w:ins w:id="1583" w:author="Zhou" w:date="2022-03-28T13:48:00Z">
              <w:r>
                <w:t>24.554</w:t>
              </w:r>
            </w:ins>
            <w:ins w:id="1584" w:author="Zhou" w:date="2022-03-28T13:49:00Z">
              <w:r>
                <w:t> </w:t>
              </w:r>
            </w:ins>
            <w:ins w:id="1585" w:author="Zhou" w:date="2022-03-28T13:48:00Z">
              <w:r>
                <w:t>[</w:t>
              </w:r>
            </w:ins>
            <w:ins w:id="1586" w:author="Zhou" w:date="2022-03-28T13:49:00Z">
              <w:r>
                <w:t>19E</w:t>
              </w:r>
            </w:ins>
            <w:ins w:id="1587" w:author="Zhou" w:date="2022-03-28T13:48:00Z">
              <w:r>
                <w:t>]</w:t>
              </w:r>
            </w:ins>
            <w:ins w:id="1588" w:author="Zhou" w:date="2022-03-28T13:47:00Z">
              <w:r>
                <w:t>.</w:t>
              </w:r>
            </w:ins>
          </w:p>
          <w:p w:rsidR="00EB2AD6" w:rsidRDefault="00EB2AD6">
            <w:pPr>
              <w:pStyle w:val="TAL"/>
              <w:rPr>
                <w:ins w:id="1589" w:author="Zhou" w:date="2022-03-28T13:44:00Z"/>
              </w:rPr>
            </w:pPr>
          </w:p>
          <w:p w:rsidR="00EB2AD6" w:rsidRDefault="00202DB3">
            <w:pPr>
              <w:pStyle w:val="TAL"/>
              <w:rPr>
                <w:ins w:id="1590" w:author="Zhou" w:date="2022-03-28T13:54:00Z"/>
              </w:rPr>
            </w:pPr>
            <w:ins w:id="1591" w:author="Zhou" w:date="2022-03-28T13:50:00Z">
              <w:r>
                <w:t>Nonce_1</w:t>
              </w:r>
            </w:ins>
            <w:ins w:id="1592" w:author="Zhou" w:date="2022-03-28T13:51:00Z">
              <w:r>
                <w:t xml:space="preserve"> (octet 7 to 22)</w:t>
              </w:r>
            </w:ins>
          </w:p>
          <w:p w:rsidR="00EB2AD6" w:rsidRDefault="00202DB3">
            <w:pPr>
              <w:pStyle w:val="TAL"/>
              <w:rPr>
                <w:ins w:id="1593" w:author="Zhou" w:date="2022-03-28T13:44:00Z"/>
              </w:rPr>
            </w:pPr>
            <w:ins w:id="1594" w:author="Zhou" w:date="2022-03-28T13:54:00Z">
              <w:r>
                <w:t>Nonce_1 is</w:t>
              </w:r>
            </w:ins>
            <w:ins w:id="1595" w:author="Zhou" w:date="2022-03-28T13:55:00Z">
              <w:r>
                <w:t xml:space="preserve"> the</w:t>
              </w:r>
            </w:ins>
            <w:ins w:id="1596" w:author="Zhou" w:date="2022-03-28T13:54:00Z">
              <w:r>
                <w:t xml:space="preserve"> </w:t>
              </w:r>
              <w:r>
                <w:rPr>
                  <w:lang w:eastAsia="zh-CN"/>
                </w:rPr>
                <w:t>128-bit nonce value</w:t>
              </w:r>
            </w:ins>
            <w:ins w:id="1597" w:author="Zhou" w:date="2022-03-28T13:55:00Z">
              <w:r>
                <w:rPr>
                  <w:lang w:eastAsia="zh-CN"/>
                </w:rPr>
                <w:t xml:space="preserve"> as defined in </w:t>
              </w:r>
              <w:r>
                <w:t>3GPP TS 24.554 [19E].</w:t>
              </w:r>
            </w:ins>
          </w:p>
          <w:p w:rsidR="00EB2AD6" w:rsidRDefault="00EB2AD6">
            <w:pPr>
              <w:pStyle w:val="TAL"/>
              <w:rPr>
                <w:ins w:id="1598" w:author="Zhou" w:date="2022-03-28T13:44:00Z"/>
              </w:rPr>
            </w:pPr>
          </w:p>
          <w:p w:rsidR="00EB2AD6" w:rsidRDefault="00202DB3">
            <w:pPr>
              <w:pStyle w:val="TAL"/>
              <w:rPr>
                <w:ins w:id="1599" w:author="Zhou" w:date="2022-03-28T13:44:00Z"/>
              </w:rPr>
            </w:pPr>
            <w:ins w:id="1600" w:author="Zhou" w:date="2022-03-28T13:55:00Z">
              <w:r>
                <w:t xml:space="preserve">Remote UE identity (octet 23 </w:t>
              </w:r>
              <w:proofErr w:type="spellStart"/>
              <w:r>
                <w:t>to n</w:t>
              </w:r>
              <w:proofErr w:type="spellEnd"/>
              <w:r>
                <w:t>)</w:t>
              </w:r>
            </w:ins>
          </w:p>
          <w:p w:rsidR="00EB2AD6" w:rsidRDefault="00202DB3" w:rsidP="0027766B">
            <w:pPr>
              <w:pStyle w:val="TAL"/>
              <w:rPr>
                <w:ins w:id="1601" w:author="Zhou" w:date="2022-03-28T13:44:00Z"/>
              </w:rPr>
            </w:pPr>
            <w:ins w:id="1602" w:author="Zhou" w:date="2022-03-28T13:56:00Z">
              <w:r>
                <w:t>Remote UE identity</w:t>
              </w:r>
            </w:ins>
            <w:ins w:id="1603" w:author="Zhou" w:date="2022-03-28T13:57:00Z">
              <w:r>
                <w:t xml:space="preserve"> indicates the 5G </w:t>
              </w:r>
              <w:proofErr w:type="spellStart"/>
              <w:r>
                <w:t>ProSe</w:t>
              </w:r>
              <w:proofErr w:type="spellEnd"/>
              <w:r>
                <w:t xml:space="preserve"> </w:t>
              </w:r>
            </w:ins>
            <w:ins w:id="1604" w:author="Zhou rev1" w:date="2022-04-08T17:43:00Z">
              <w:r w:rsidR="0027766B">
                <w:t>UE-to-network</w:t>
              </w:r>
            </w:ins>
            <w:ins w:id="1605" w:author="Zhou rev1" w:date="2022-04-08T17:44:00Z">
              <w:r w:rsidR="0027766B">
                <w:t xml:space="preserve"> </w:t>
              </w:r>
            </w:ins>
            <w:ins w:id="1606" w:author="Zhou" w:date="2022-03-28T13:57:00Z">
              <w:r>
                <w:t>rem</w:t>
              </w:r>
            </w:ins>
            <w:ins w:id="1607" w:author="Zhou" w:date="2022-03-28T14:00:00Z">
              <w:r>
                <w:t>o</w:t>
              </w:r>
            </w:ins>
            <w:ins w:id="1608" w:author="Zhou" w:date="2022-03-28T13:57:00Z">
              <w:r>
                <w:t>te UE identi</w:t>
              </w:r>
            </w:ins>
            <w:ins w:id="1609" w:author="Zhou" w:date="2022-03-28T13:58:00Z">
              <w:r>
                <w:t>ty which</w:t>
              </w:r>
            </w:ins>
            <w:ins w:id="1610" w:author="Zhou" w:date="2022-03-28T13:56:00Z">
              <w:r>
                <w:t xml:space="preserve"> is coded as </w:t>
              </w:r>
            </w:ins>
            <w:ins w:id="1611" w:author="Zhou" w:date="2022-03-28T13:57:00Z">
              <w:r>
                <w:t>5GS mobile identity</w:t>
              </w:r>
            </w:ins>
            <w:ins w:id="1612" w:author="Zhou" w:date="2022-03-28T13:58:00Z">
              <w:r>
                <w:t xml:space="preserve"> IE</w:t>
              </w:r>
            </w:ins>
            <w:ins w:id="1613" w:author="Zhou" w:date="2022-03-28T14:02:00Z">
              <w:r>
                <w:t xml:space="preserve"> starting from octet 2</w:t>
              </w:r>
            </w:ins>
            <w:ins w:id="1614" w:author="Zhou" w:date="2022-03-28T13:58:00Z">
              <w:r>
                <w:t xml:space="preserve"> with the Type of identity set to "SUCI"</w:t>
              </w:r>
            </w:ins>
            <w:ins w:id="1615" w:author="Zhou" w:date="2022-03-28T14:00:00Z">
              <w:r>
                <w:t xml:space="preserve"> (see </w:t>
              </w:r>
            </w:ins>
            <w:proofErr w:type="spellStart"/>
            <w:ins w:id="1616" w:author="Zhou" w:date="2022-03-28T14:01:00Z">
              <w:r>
                <w:t>subclause</w:t>
              </w:r>
              <w:proofErr w:type="spellEnd"/>
              <w:r>
                <w:rPr>
                  <w:rFonts w:ascii="Cambria" w:eastAsia="Cambria" w:hAnsi="Cambria"/>
                </w:rPr>
                <w:t> </w:t>
              </w:r>
            </w:ins>
            <w:ins w:id="1617" w:author="Zhou" w:date="2022-03-28T14:00:00Z">
              <w:r>
                <w:t>9.11.3.4)</w:t>
              </w:r>
            </w:ins>
            <w:ins w:id="1618" w:author="Zhou" w:date="2022-03-28T13:58:00Z">
              <w:r>
                <w:t>.</w:t>
              </w:r>
            </w:ins>
          </w:p>
        </w:tc>
      </w:tr>
    </w:tbl>
    <w:p w:rsidR="00EB2AD6" w:rsidRDefault="00EB2AD6">
      <w:pPr>
        <w:rPr>
          <w:ins w:id="1619" w:author="Zhou" w:date="2022-03-28T13:44:00Z"/>
          <w:lang w:eastAsia="zh-CN"/>
        </w:rPr>
      </w:pPr>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4"/>
        <w:rPr>
          <w:ins w:id="1620" w:author="Zhou" w:date="2022-03-28T11:32:00Z"/>
        </w:rPr>
      </w:pPr>
      <w:ins w:id="1621" w:author="Zhou" w:date="2022-03-28T11:32:00Z">
        <w:r>
          <w:t>9.11.3.cc</w:t>
        </w:r>
        <w:r>
          <w:tab/>
        </w:r>
        <w:r>
          <w:rPr>
            <w:lang w:eastAsia="zh-CN"/>
          </w:rPr>
          <w:t>Relay key response parameters</w:t>
        </w:r>
      </w:ins>
    </w:p>
    <w:p w:rsidR="00EB2AD6" w:rsidRDefault="00202DB3">
      <w:pPr>
        <w:rPr>
          <w:ins w:id="1622" w:author="Zhou" w:date="2022-03-28T11:32:00Z"/>
        </w:rPr>
      </w:pPr>
      <w:ins w:id="1623" w:author="Zhou" w:date="2022-03-28T11:32:00Z">
        <w:r>
          <w:t xml:space="preserve">The purpose of the </w:t>
        </w:r>
      </w:ins>
      <w:ins w:id="1624" w:author="Zhou" w:date="2022-03-28T14:28:00Z">
        <w:r>
          <w:t>r</w:t>
        </w:r>
        <w:r>
          <w:rPr>
            <w:lang w:eastAsia="zh-CN"/>
          </w:rPr>
          <w:t>elay key response parameters</w:t>
        </w:r>
      </w:ins>
      <w:ins w:id="1625" w:author="Zhou" w:date="2022-03-28T11:32:00Z">
        <w:r>
          <w:t xml:space="preserve"> information element is to transport </w:t>
        </w:r>
      </w:ins>
      <w:ins w:id="1626" w:author="Zhou" w:date="2022-03-28T14:28:00Z">
        <w:r>
          <w:t xml:space="preserve">the parameters of the key </w:t>
        </w:r>
      </w:ins>
      <w:ins w:id="1627" w:author="Zhou" w:date="2022-03-28T14:29:00Z">
        <w:r>
          <w:t>response</w:t>
        </w:r>
      </w:ins>
      <w:ins w:id="1628" w:author="Zhou" w:date="2022-03-28T14:28:00Z">
        <w:r>
          <w:t xml:space="preserv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ins>
      <w:ins w:id="1629" w:author="Zhou" w:date="2022-03-28T11:32:00Z">
        <w:r>
          <w:t>.</w:t>
        </w:r>
      </w:ins>
    </w:p>
    <w:p w:rsidR="00EB2AD6" w:rsidRDefault="00202DB3">
      <w:pPr>
        <w:rPr>
          <w:ins w:id="1630" w:author="Zhou" w:date="2022-03-28T11:32:00Z"/>
        </w:rPr>
      </w:pPr>
      <w:ins w:id="1631" w:author="Zhou" w:date="2022-03-28T11:32:00Z">
        <w:r>
          <w:t xml:space="preserve">The </w:t>
        </w:r>
      </w:ins>
      <w:ins w:id="1632" w:author="Zhou" w:date="2022-03-28T14:23:00Z">
        <w:r>
          <w:t>relay key response parameters</w:t>
        </w:r>
      </w:ins>
      <w:ins w:id="1633" w:author="Zhou" w:date="2022-03-28T11:32:00Z">
        <w:r>
          <w:t xml:space="preserve"> information element is coded as shown in figure 9.11.3.</w:t>
        </w:r>
      </w:ins>
      <w:ins w:id="1634" w:author="Zhou" w:date="2022-03-28T14:23:00Z">
        <w:r>
          <w:t>cc</w:t>
        </w:r>
      </w:ins>
      <w:ins w:id="1635" w:author="Zhou" w:date="2022-03-28T11:32:00Z">
        <w:r>
          <w:t>.1 and table 9.11.3.</w:t>
        </w:r>
      </w:ins>
      <w:ins w:id="1636" w:author="Zhou" w:date="2022-03-28T14:23:00Z">
        <w:r>
          <w:t>cc</w:t>
        </w:r>
      </w:ins>
      <w:ins w:id="1637" w:author="Zhou" w:date="2022-03-28T11:32:00Z">
        <w:r>
          <w:t>.1.</w:t>
        </w:r>
      </w:ins>
    </w:p>
    <w:p w:rsidR="00EB2AD6" w:rsidRDefault="00202DB3">
      <w:pPr>
        <w:rPr>
          <w:ins w:id="1638" w:author="Zhou" w:date="2022-03-28T11:32:00Z"/>
        </w:rPr>
      </w:pPr>
      <w:ins w:id="1639" w:author="Zhou" w:date="2022-03-28T11:32:00Z">
        <w:r>
          <w:t xml:space="preserve">The </w:t>
        </w:r>
      </w:ins>
      <w:ins w:id="1640" w:author="Zhou" w:date="2022-03-28T14:22:00Z">
        <w:r>
          <w:t>relay key response pa</w:t>
        </w:r>
      </w:ins>
      <w:ins w:id="1641" w:author="Zhou" w:date="2022-03-28T14:23:00Z">
        <w:r>
          <w:t>rameters</w:t>
        </w:r>
      </w:ins>
      <w:ins w:id="1642" w:author="Zhou" w:date="2022-03-28T11:32:00Z">
        <w:r>
          <w:t xml:space="preserve"> 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2AD6">
        <w:trPr>
          <w:cantSplit/>
          <w:jc w:val="center"/>
          <w:ins w:id="1643" w:author="Zhou" w:date="2022-03-28T11:32:00Z"/>
        </w:trPr>
        <w:tc>
          <w:tcPr>
            <w:tcW w:w="708" w:type="dxa"/>
          </w:tcPr>
          <w:p w:rsidR="00EB2AD6" w:rsidRDefault="00202DB3">
            <w:pPr>
              <w:pStyle w:val="TAC"/>
              <w:rPr>
                <w:ins w:id="1644" w:author="Zhou" w:date="2022-03-28T11:32:00Z"/>
              </w:rPr>
            </w:pPr>
            <w:ins w:id="1645" w:author="Zhou" w:date="2022-03-28T11:32:00Z">
              <w:r>
                <w:t>8</w:t>
              </w:r>
            </w:ins>
          </w:p>
        </w:tc>
        <w:tc>
          <w:tcPr>
            <w:tcW w:w="709" w:type="dxa"/>
          </w:tcPr>
          <w:p w:rsidR="00EB2AD6" w:rsidRDefault="00202DB3">
            <w:pPr>
              <w:pStyle w:val="TAC"/>
              <w:rPr>
                <w:ins w:id="1646" w:author="Zhou" w:date="2022-03-28T11:32:00Z"/>
              </w:rPr>
            </w:pPr>
            <w:ins w:id="1647" w:author="Zhou" w:date="2022-03-28T11:32:00Z">
              <w:r>
                <w:t>7</w:t>
              </w:r>
            </w:ins>
          </w:p>
        </w:tc>
        <w:tc>
          <w:tcPr>
            <w:tcW w:w="709" w:type="dxa"/>
          </w:tcPr>
          <w:p w:rsidR="00EB2AD6" w:rsidRDefault="00202DB3">
            <w:pPr>
              <w:pStyle w:val="TAC"/>
              <w:rPr>
                <w:ins w:id="1648" w:author="Zhou" w:date="2022-03-28T11:32:00Z"/>
              </w:rPr>
            </w:pPr>
            <w:ins w:id="1649" w:author="Zhou" w:date="2022-03-28T11:32:00Z">
              <w:r>
                <w:t>6</w:t>
              </w:r>
            </w:ins>
          </w:p>
        </w:tc>
        <w:tc>
          <w:tcPr>
            <w:tcW w:w="709" w:type="dxa"/>
          </w:tcPr>
          <w:p w:rsidR="00EB2AD6" w:rsidRDefault="00202DB3">
            <w:pPr>
              <w:pStyle w:val="TAC"/>
              <w:rPr>
                <w:ins w:id="1650" w:author="Zhou" w:date="2022-03-28T11:32:00Z"/>
              </w:rPr>
            </w:pPr>
            <w:ins w:id="1651" w:author="Zhou" w:date="2022-03-28T11:32:00Z">
              <w:r>
                <w:t>5</w:t>
              </w:r>
            </w:ins>
          </w:p>
        </w:tc>
        <w:tc>
          <w:tcPr>
            <w:tcW w:w="709" w:type="dxa"/>
          </w:tcPr>
          <w:p w:rsidR="00EB2AD6" w:rsidRDefault="00202DB3">
            <w:pPr>
              <w:pStyle w:val="TAC"/>
              <w:rPr>
                <w:ins w:id="1652" w:author="Zhou" w:date="2022-03-28T11:32:00Z"/>
              </w:rPr>
            </w:pPr>
            <w:ins w:id="1653" w:author="Zhou" w:date="2022-03-28T11:32:00Z">
              <w:r>
                <w:t>4</w:t>
              </w:r>
            </w:ins>
          </w:p>
        </w:tc>
        <w:tc>
          <w:tcPr>
            <w:tcW w:w="709" w:type="dxa"/>
          </w:tcPr>
          <w:p w:rsidR="00EB2AD6" w:rsidRDefault="00202DB3">
            <w:pPr>
              <w:pStyle w:val="TAC"/>
              <w:rPr>
                <w:ins w:id="1654" w:author="Zhou" w:date="2022-03-28T11:32:00Z"/>
              </w:rPr>
            </w:pPr>
            <w:ins w:id="1655" w:author="Zhou" w:date="2022-03-28T11:32:00Z">
              <w:r>
                <w:t>3</w:t>
              </w:r>
            </w:ins>
          </w:p>
        </w:tc>
        <w:tc>
          <w:tcPr>
            <w:tcW w:w="709" w:type="dxa"/>
          </w:tcPr>
          <w:p w:rsidR="00EB2AD6" w:rsidRDefault="00202DB3">
            <w:pPr>
              <w:pStyle w:val="TAC"/>
              <w:rPr>
                <w:ins w:id="1656" w:author="Zhou" w:date="2022-03-28T11:32:00Z"/>
              </w:rPr>
            </w:pPr>
            <w:ins w:id="1657" w:author="Zhou" w:date="2022-03-28T11:32:00Z">
              <w:r>
                <w:t>2</w:t>
              </w:r>
            </w:ins>
          </w:p>
        </w:tc>
        <w:tc>
          <w:tcPr>
            <w:tcW w:w="709" w:type="dxa"/>
          </w:tcPr>
          <w:p w:rsidR="00EB2AD6" w:rsidRDefault="00202DB3">
            <w:pPr>
              <w:pStyle w:val="TAC"/>
              <w:rPr>
                <w:ins w:id="1658" w:author="Zhou" w:date="2022-03-28T11:32:00Z"/>
              </w:rPr>
            </w:pPr>
            <w:ins w:id="1659" w:author="Zhou" w:date="2022-03-28T11:32:00Z">
              <w:r>
                <w:t>1</w:t>
              </w:r>
            </w:ins>
          </w:p>
        </w:tc>
        <w:tc>
          <w:tcPr>
            <w:tcW w:w="1134" w:type="dxa"/>
          </w:tcPr>
          <w:p w:rsidR="00EB2AD6" w:rsidRDefault="00EB2AD6">
            <w:pPr>
              <w:pStyle w:val="TAL"/>
              <w:rPr>
                <w:ins w:id="1660" w:author="Zhou" w:date="2022-03-28T11:32:00Z"/>
              </w:rPr>
            </w:pPr>
          </w:p>
        </w:tc>
      </w:tr>
      <w:tr w:rsidR="00EB2AD6">
        <w:trPr>
          <w:jc w:val="center"/>
          <w:ins w:id="1661" w:author="Zhou" w:date="2022-03-28T11:32: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202DB3">
            <w:pPr>
              <w:pStyle w:val="TAC"/>
              <w:rPr>
                <w:ins w:id="1662" w:author="Zhou" w:date="2022-03-28T11:32:00Z"/>
                <w:lang w:val="fr-FR"/>
              </w:rPr>
            </w:pPr>
            <w:ins w:id="1663" w:author="Zhou" w:date="2022-03-28T11:32:00Z">
              <w:r>
                <w:rPr>
                  <w:lang w:eastAsia="zh-CN"/>
                </w:rPr>
                <w:t>Relay key response parameters</w:t>
              </w:r>
              <w:r>
                <w:rPr>
                  <w:lang w:val="fr-FR"/>
                </w:rPr>
                <w:t xml:space="preserve"> IEI</w:t>
              </w:r>
            </w:ins>
          </w:p>
        </w:tc>
        <w:tc>
          <w:tcPr>
            <w:tcW w:w="1134" w:type="dxa"/>
          </w:tcPr>
          <w:p w:rsidR="00EB2AD6" w:rsidRDefault="00202DB3">
            <w:pPr>
              <w:pStyle w:val="TAL"/>
              <w:rPr>
                <w:ins w:id="1664" w:author="Zhou" w:date="2022-03-28T11:32:00Z"/>
              </w:rPr>
            </w:pPr>
            <w:ins w:id="1665" w:author="Zhou" w:date="2022-03-28T11:32:00Z">
              <w:r>
                <w:t>octet 1</w:t>
              </w:r>
            </w:ins>
          </w:p>
        </w:tc>
      </w:tr>
      <w:tr w:rsidR="00EB2AD6">
        <w:trPr>
          <w:jc w:val="center"/>
          <w:ins w:id="1666" w:author="Zhou" w:date="2022-03-28T11:32: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667" w:author="Zhou" w:date="2022-03-28T11:32:00Z"/>
              </w:rPr>
            </w:pPr>
            <w:ins w:id="1668" w:author="Zhou" w:date="2022-03-28T11:32:00Z">
              <w:r>
                <w:t xml:space="preserve">Length of </w:t>
              </w:r>
              <w:r>
                <w:rPr>
                  <w:lang w:eastAsia="zh-CN"/>
                </w:rPr>
                <w:t xml:space="preserve">Relay key </w:t>
              </w:r>
            </w:ins>
            <w:ins w:id="1669" w:author="Zhou" w:date="2022-03-28T14:23:00Z">
              <w:r>
                <w:rPr>
                  <w:lang w:eastAsia="zh-CN"/>
                </w:rPr>
                <w:t>respon</w:t>
              </w:r>
            </w:ins>
            <w:ins w:id="1670" w:author="Zhou" w:date="2022-03-28T14:24:00Z">
              <w:r>
                <w:rPr>
                  <w:lang w:eastAsia="zh-CN"/>
                </w:rPr>
                <w:t>se</w:t>
              </w:r>
            </w:ins>
            <w:ins w:id="1671" w:author="Zhou" w:date="2022-03-28T11:32:00Z">
              <w:r>
                <w:rPr>
                  <w:lang w:eastAsia="zh-CN"/>
                </w:rPr>
                <w:t xml:space="preserve"> parameters</w:t>
              </w:r>
            </w:ins>
          </w:p>
        </w:tc>
        <w:tc>
          <w:tcPr>
            <w:tcW w:w="1134" w:type="dxa"/>
          </w:tcPr>
          <w:p w:rsidR="00EB2AD6" w:rsidRDefault="00202DB3">
            <w:pPr>
              <w:pStyle w:val="TAL"/>
              <w:rPr>
                <w:ins w:id="1672" w:author="Zhou" w:date="2022-03-28T11:32:00Z"/>
              </w:rPr>
            </w:pPr>
            <w:ins w:id="1673" w:author="Zhou" w:date="2022-03-28T11:32:00Z">
              <w:r>
                <w:t>octet 2</w:t>
              </w:r>
            </w:ins>
          </w:p>
          <w:p w:rsidR="00EB2AD6" w:rsidRDefault="00202DB3">
            <w:pPr>
              <w:pStyle w:val="TAL"/>
              <w:rPr>
                <w:ins w:id="1674" w:author="Zhou" w:date="2022-03-28T11:32:00Z"/>
              </w:rPr>
            </w:pPr>
            <w:ins w:id="1675" w:author="Zhou" w:date="2022-03-28T11:32:00Z">
              <w:r>
                <w:t>octet 3</w:t>
              </w:r>
            </w:ins>
          </w:p>
        </w:tc>
      </w:tr>
      <w:tr w:rsidR="00EB2AD6">
        <w:trPr>
          <w:jc w:val="center"/>
          <w:ins w:id="1676" w:author="Zhou" w:date="2022-03-28T11:32:00Z"/>
        </w:trPr>
        <w:tc>
          <w:tcPr>
            <w:tcW w:w="5671" w:type="dxa"/>
            <w:gridSpan w:val="8"/>
            <w:tcBorders>
              <w:left w:val="single" w:sz="6" w:space="0" w:color="auto"/>
              <w:bottom w:val="single" w:sz="6" w:space="0" w:color="auto"/>
              <w:right w:val="single" w:sz="6" w:space="0" w:color="auto"/>
            </w:tcBorders>
          </w:tcPr>
          <w:p w:rsidR="00EB2AD6" w:rsidRDefault="00EB2AD6">
            <w:pPr>
              <w:pStyle w:val="TAC"/>
              <w:rPr>
                <w:ins w:id="1677" w:author="Zhou" w:date="2022-03-28T14:25:00Z"/>
                <w:lang w:eastAsia="zh-CN"/>
              </w:rPr>
            </w:pPr>
          </w:p>
          <w:p w:rsidR="00EB2AD6" w:rsidRDefault="00202DB3">
            <w:pPr>
              <w:pStyle w:val="TAC"/>
              <w:rPr>
                <w:ins w:id="1678" w:author="Zhou" w:date="2022-03-28T11:32:00Z"/>
              </w:rPr>
            </w:pPr>
            <w:ins w:id="1679" w:author="Zhou" w:date="2022-03-28T14:24:00Z">
              <w:r>
                <w:rPr>
                  <w:rFonts w:hint="eastAsia"/>
                  <w:lang w:eastAsia="zh-CN"/>
                </w:rPr>
                <w:t>K</w:t>
              </w:r>
              <w:r>
                <w:rPr>
                  <w:lang w:eastAsia="zh-CN"/>
                </w:rPr>
                <w:t xml:space="preserve">ey </w:t>
              </w:r>
              <w:proofErr w:type="spellStart"/>
              <w:r>
                <w:t>K</w:t>
              </w:r>
              <w:r>
                <w:rPr>
                  <w:vertAlign w:val="subscript"/>
                </w:rPr>
                <w:t>NR_ProSe</w:t>
              </w:r>
            </w:ins>
            <w:proofErr w:type="spellEnd"/>
          </w:p>
        </w:tc>
        <w:tc>
          <w:tcPr>
            <w:tcW w:w="1134" w:type="dxa"/>
          </w:tcPr>
          <w:p w:rsidR="00EB2AD6" w:rsidRDefault="00202DB3">
            <w:pPr>
              <w:pStyle w:val="TAL"/>
              <w:rPr>
                <w:ins w:id="1680" w:author="Zhou" w:date="2022-03-28T14:24:00Z"/>
                <w:lang w:eastAsia="zh-CN"/>
              </w:rPr>
            </w:pPr>
            <w:ins w:id="1681" w:author="Zhou" w:date="2022-03-28T11:32:00Z">
              <w:r>
                <w:rPr>
                  <w:lang w:eastAsia="zh-CN"/>
                </w:rPr>
                <w:t>octet 4</w:t>
              </w:r>
            </w:ins>
          </w:p>
          <w:p w:rsidR="00EB2AD6" w:rsidRDefault="00EB2AD6">
            <w:pPr>
              <w:pStyle w:val="TAL"/>
              <w:rPr>
                <w:ins w:id="1682" w:author="Zhou" w:date="2022-03-28T11:32:00Z"/>
                <w:lang w:eastAsia="zh-CN"/>
              </w:rPr>
            </w:pPr>
          </w:p>
          <w:p w:rsidR="00EB2AD6" w:rsidRDefault="00202DB3">
            <w:pPr>
              <w:pStyle w:val="TAL"/>
              <w:rPr>
                <w:ins w:id="1683" w:author="Zhou" w:date="2022-03-28T11:32:00Z"/>
                <w:lang w:eastAsia="zh-CN"/>
              </w:rPr>
            </w:pPr>
            <w:ins w:id="1684" w:author="Zhou" w:date="2022-03-28T11:32:00Z">
              <w:r>
                <w:rPr>
                  <w:lang w:eastAsia="zh-CN"/>
                </w:rPr>
                <w:t xml:space="preserve">octet </w:t>
              </w:r>
            </w:ins>
            <w:ins w:id="1685" w:author="Zhou" w:date="2022-03-28T14:25:00Z">
              <w:r>
                <w:rPr>
                  <w:lang w:eastAsia="zh-CN"/>
                </w:rPr>
                <w:t>35</w:t>
              </w:r>
            </w:ins>
          </w:p>
        </w:tc>
      </w:tr>
      <w:tr w:rsidR="00EB2AD6">
        <w:trPr>
          <w:jc w:val="center"/>
          <w:ins w:id="1686" w:author="Zhou" w:date="2022-03-28T11:32: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687" w:author="Zhou" w:date="2022-03-28T11:32:00Z"/>
                <w:lang w:eastAsia="zh-CN"/>
              </w:rPr>
            </w:pPr>
            <w:ins w:id="1688" w:author="Zhou" w:date="2022-03-28T11:32:00Z">
              <w:r>
                <w:rPr>
                  <w:lang w:eastAsia="zh-CN"/>
                </w:rPr>
                <w:t>Nonce_</w:t>
              </w:r>
            </w:ins>
            <w:ins w:id="1689" w:author="Zhou" w:date="2022-03-28T14:25:00Z">
              <w:r>
                <w:rPr>
                  <w:lang w:eastAsia="zh-CN"/>
                </w:rPr>
                <w:t>2</w:t>
              </w:r>
            </w:ins>
          </w:p>
        </w:tc>
        <w:tc>
          <w:tcPr>
            <w:tcW w:w="1134" w:type="dxa"/>
          </w:tcPr>
          <w:p w:rsidR="00EB2AD6" w:rsidRDefault="00202DB3">
            <w:pPr>
              <w:pStyle w:val="TAL"/>
              <w:rPr>
                <w:ins w:id="1690" w:author="Zhou" w:date="2022-03-28T11:32:00Z"/>
              </w:rPr>
            </w:pPr>
            <w:ins w:id="1691" w:author="Zhou" w:date="2022-03-28T11:32:00Z">
              <w:r>
                <w:t xml:space="preserve">octet </w:t>
              </w:r>
            </w:ins>
            <w:ins w:id="1692" w:author="Zhou" w:date="2022-03-28T14:25:00Z">
              <w:r>
                <w:t>36</w:t>
              </w:r>
            </w:ins>
          </w:p>
          <w:p w:rsidR="00EB2AD6" w:rsidRDefault="00EB2AD6">
            <w:pPr>
              <w:pStyle w:val="TAL"/>
              <w:rPr>
                <w:ins w:id="1693" w:author="Zhou" w:date="2022-03-28T11:32:00Z"/>
                <w:lang w:eastAsia="zh-CN"/>
              </w:rPr>
            </w:pPr>
          </w:p>
          <w:p w:rsidR="00EB2AD6" w:rsidRDefault="00202DB3">
            <w:pPr>
              <w:pStyle w:val="TAL"/>
              <w:rPr>
                <w:ins w:id="1694" w:author="Zhou" w:date="2022-03-28T11:32:00Z"/>
                <w:lang w:eastAsia="zh-CN"/>
              </w:rPr>
            </w:pPr>
            <w:ins w:id="1695" w:author="Zhou" w:date="2022-03-28T11:32:00Z">
              <w:r>
                <w:rPr>
                  <w:rFonts w:hint="eastAsia"/>
                  <w:lang w:eastAsia="zh-CN"/>
                </w:rPr>
                <w:t>o</w:t>
              </w:r>
              <w:r>
                <w:rPr>
                  <w:lang w:eastAsia="zh-CN"/>
                </w:rPr>
                <w:t xml:space="preserve">ctet </w:t>
              </w:r>
            </w:ins>
            <w:ins w:id="1696" w:author="Zhou" w:date="2022-03-28T14:26:00Z">
              <w:r>
                <w:rPr>
                  <w:lang w:eastAsia="zh-CN"/>
                </w:rPr>
                <w:t>51</w:t>
              </w:r>
            </w:ins>
          </w:p>
        </w:tc>
      </w:tr>
    </w:tbl>
    <w:p w:rsidR="00EB2AD6" w:rsidRDefault="00202DB3">
      <w:pPr>
        <w:pStyle w:val="TF"/>
        <w:rPr>
          <w:ins w:id="1697" w:author="Zhou" w:date="2022-03-28T11:32:00Z"/>
          <w:lang w:val="fr-FR"/>
        </w:rPr>
      </w:pPr>
      <w:ins w:id="1698" w:author="Zhou" w:date="2022-03-28T11:32:00Z">
        <w:r>
          <w:rPr>
            <w:lang w:val="fr-FR"/>
          </w:rPr>
          <w:t>Figure 9.11.3.</w:t>
        </w:r>
      </w:ins>
      <w:ins w:id="1699" w:author="Zhou" w:date="2022-03-28T14:23:00Z">
        <w:r>
          <w:rPr>
            <w:lang w:val="fr-FR"/>
          </w:rPr>
          <w:t>cc</w:t>
        </w:r>
      </w:ins>
      <w:ins w:id="1700" w:author="Zhou" w:date="2022-03-28T11:32:00Z">
        <w:r>
          <w:rPr>
            <w:lang w:val="fr-FR"/>
          </w:rPr>
          <w:t xml:space="preserve">.1: </w:t>
        </w:r>
        <w:r>
          <w:rPr>
            <w:lang w:eastAsia="zh-CN"/>
          </w:rPr>
          <w:t xml:space="preserve">Relay key </w:t>
        </w:r>
      </w:ins>
      <w:ins w:id="1701" w:author="Zhou" w:date="2022-03-28T14:23:00Z">
        <w:r>
          <w:rPr>
            <w:lang w:eastAsia="zh-CN"/>
          </w:rPr>
          <w:t>response</w:t>
        </w:r>
      </w:ins>
      <w:ins w:id="1702" w:author="Zhou" w:date="2022-03-28T11:32:00Z">
        <w:r>
          <w:rPr>
            <w:lang w:eastAsia="zh-CN"/>
          </w:rPr>
          <w:t xml:space="preserve"> parameters</w:t>
        </w:r>
        <w:r>
          <w:rPr>
            <w:lang w:val="fr-FR"/>
          </w:rPr>
          <w:t xml:space="preserve"> information element</w:t>
        </w:r>
      </w:ins>
    </w:p>
    <w:p w:rsidR="00EB2AD6" w:rsidRDefault="00202DB3">
      <w:pPr>
        <w:pStyle w:val="EditorsNote"/>
        <w:rPr>
          <w:ins w:id="1703" w:author="Zhou" w:date="2022-03-28T15:03:00Z"/>
          <w:lang w:eastAsia="ko-KR"/>
        </w:rPr>
      </w:pPr>
      <w:ins w:id="1704" w:author="Zhou" w:date="2022-03-28T15:03:00Z">
        <w:r>
          <w:t>Editor's note:</w:t>
        </w:r>
        <w:r>
          <w:tab/>
        </w:r>
      </w:ins>
      <w:ins w:id="1705" w:author="Zhou" w:date="2022-03-28T15:04:00Z">
        <w:r>
          <w:t>Whether other</w:t>
        </w:r>
      </w:ins>
      <w:ins w:id="1706" w:author="Zhou" w:date="2022-03-28T15:03:00Z">
        <w:r>
          <w:t xml:space="preserve"> parameters </w:t>
        </w:r>
      </w:ins>
      <w:ins w:id="1707" w:author="Zhou" w:date="2022-03-28T15:04:00Z">
        <w:r>
          <w:t xml:space="preserve">are </w:t>
        </w:r>
      </w:ins>
      <w:ins w:id="1708" w:author="Zhou" w:date="2022-03-28T15:03:00Z">
        <w:r>
          <w:t>include</w:t>
        </w:r>
      </w:ins>
      <w:ins w:id="1709" w:author="Zhou" w:date="2022-03-28T15:04:00Z">
        <w:r>
          <w:t>d is</w:t>
        </w:r>
      </w:ins>
      <w:ins w:id="1710" w:author="Zhou" w:date="2022-03-28T15:03:00Z">
        <w:r>
          <w:t xml:space="preserve"> FFS and will be </w:t>
        </w:r>
        <w:proofErr w:type="spellStart"/>
        <w:r>
          <w:t>determin</w:t>
        </w:r>
      </w:ins>
      <w:proofErr w:type="spellEnd"/>
      <w:ins w:id="1711" w:author="Zhou" w:date="2022-03-30T15:31:00Z">
        <w:r>
          <w:rPr>
            <w:rFonts w:hint="eastAsia"/>
            <w:lang w:val="en-US" w:eastAsia="zh-CN"/>
          </w:rPr>
          <w:t>e</w:t>
        </w:r>
      </w:ins>
      <w:ins w:id="1712" w:author="Zhou" w:date="2022-03-28T15:03:00Z">
        <w:r>
          <w:t>d by SA3.</w:t>
        </w:r>
      </w:ins>
    </w:p>
    <w:p w:rsidR="00EB2AD6" w:rsidRDefault="00202DB3">
      <w:pPr>
        <w:pStyle w:val="TH"/>
        <w:rPr>
          <w:ins w:id="1713" w:author="Zhou" w:date="2022-03-28T14:29:00Z"/>
          <w:lang w:val="fr-FR"/>
        </w:rPr>
      </w:pPr>
      <w:ins w:id="1714" w:author="Zhou" w:date="2022-03-28T14:29:00Z">
        <w:r>
          <w:rPr>
            <w:lang w:val="fr-FR"/>
          </w:rPr>
          <w:lastRenderedPageBreak/>
          <w:t>Table</w:t>
        </w:r>
        <w:r>
          <w:t> 9.11.3.cc</w:t>
        </w:r>
        <w:r>
          <w:rPr>
            <w:lang w:val="fr-FR"/>
          </w:rPr>
          <w:t xml:space="preserve">.1: </w:t>
        </w:r>
        <w:r>
          <w:t>Relay key response parameters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B2AD6">
        <w:trPr>
          <w:cantSplit/>
          <w:jc w:val="center"/>
          <w:ins w:id="1715" w:author="Zhou" w:date="2022-03-28T14:29:00Z"/>
        </w:trPr>
        <w:tc>
          <w:tcPr>
            <w:tcW w:w="6805" w:type="dxa"/>
          </w:tcPr>
          <w:p w:rsidR="00EB2AD6" w:rsidRDefault="00202DB3">
            <w:pPr>
              <w:pStyle w:val="TAL"/>
              <w:rPr>
                <w:ins w:id="1716" w:author="Zhou" w:date="2022-03-28T14:29:00Z"/>
              </w:rPr>
            </w:pPr>
            <w:ins w:id="1717" w:author="Zhou" w:date="2022-03-28T14:29:00Z">
              <w:r>
                <w:rPr>
                  <w:rFonts w:hint="eastAsia"/>
                  <w:lang w:eastAsia="zh-CN"/>
                </w:rPr>
                <w:t>K</w:t>
              </w:r>
              <w:r>
                <w:rPr>
                  <w:lang w:eastAsia="zh-CN"/>
                </w:rPr>
                <w:t xml:space="preserve">ey </w:t>
              </w:r>
              <w:proofErr w:type="spellStart"/>
              <w:r>
                <w:t>K</w:t>
              </w:r>
              <w:r>
                <w:rPr>
                  <w:vertAlign w:val="subscript"/>
                </w:rPr>
                <w:t>NR_ProSe</w:t>
              </w:r>
              <w:proofErr w:type="spellEnd"/>
              <w:r>
                <w:t xml:space="preserve"> (octet 4 to 35)</w:t>
              </w:r>
            </w:ins>
          </w:p>
          <w:p w:rsidR="00EB2AD6" w:rsidRDefault="00202DB3">
            <w:pPr>
              <w:pStyle w:val="TAL"/>
              <w:rPr>
                <w:ins w:id="1718" w:author="Zhou" w:date="2022-03-28T14:29:00Z"/>
              </w:rPr>
            </w:pPr>
            <w:ins w:id="1719" w:author="Zhou" w:date="2022-03-28T14:29:00Z">
              <w:r>
                <w:rPr>
                  <w:rFonts w:hint="eastAsia"/>
                  <w:lang w:eastAsia="zh-CN"/>
                </w:rPr>
                <w:t>K</w:t>
              </w:r>
              <w:r>
                <w:rPr>
                  <w:lang w:eastAsia="zh-CN"/>
                </w:rPr>
                <w:t xml:space="preserve">ey </w:t>
              </w:r>
              <w:proofErr w:type="spellStart"/>
              <w:r>
                <w:t>K</w:t>
              </w:r>
              <w:r>
                <w:rPr>
                  <w:vertAlign w:val="subscript"/>
                </w:rPr>
                <w:t>NR_ProSe</w:t>
              </w:r>
              <w:proofErr w:type="spellEnd"/>
              <w:r>
                <w:t xml:space="preserve"> contains</w:t>
              </w:r>
            </w:ins>
            <w:ins w:id="1720" w:author="Zhou" w:date="2022-03-28T14:35:00Z">
              <w:r>
                <w:t xml:space="preserve"> a</w:t>
              </w:r>
            </w:ins>
            <w:ins w:id="1721" w:author="Zhou" w:date="2022-03-28T14:29:00Z">
              <w:r>
                <w:t xml:space="preserve"> </w:t>
              </w:r>
            </w:ins>
            <w:ins w:id="1722" w:author="Zhou" w:date="2022-03-28T14:35:00Z">
              <w:r>
                <w:t xml:space="preserve">256-bit root key that is established between the two entities that communicating using NR PC5 unicast link as defined in </w:t>
              </w:r>
            </w:ins>
            <w:ins w:id="1723" w:author="Zhou" w:date="2022-03-28T14:29:00Z">
              <w:r>
                <w:t>3GPP TS </w:t>
              </w:r>
            </w:ins>
            <w:ins w:id="1724" w:author="Zhou" w:date="2022-03-28T14:35:00Z">
              <w:r>
                <w:t>33</w:t>
              </w:r>
            </w:ins>
            <w:ins w:id="1725" w:author="Zhou" w:date="2022-03-28T14:29:00Z">
              <w:r>
                <w:t>.5</w:t>
              </w:r>
            </w:ins>
            <w:ins w:id="1726" w:author="Zhou" w:date="2022-03-28T14:35:00Z">
              <w:r>
                <w:t>03</w:t>
              </w:r>
            </w:ins>
            <w:ins w:id="1727" w:author="Zhou" w:date="2022-03-28T14:29:00Z">
              <w:r>
                <w:t> [</w:t>
              </w:r>
            </w:ins>
            <w:ins w:id="1728" w:author="Zhou" w:date="2022-03-28T14:35:00Z">
              <w:r>
                <w:t>56</w:t>
              </w:r>
            </w:ins>
            <w:ins w:id="1729" w:author="Zhou" w:date="2022-03-28T14:29:00Z">
              <w:r>
                <w:t>].</w:t>
              </w:r>
            </w:ins>
          </w:p>
          <w:p w:rsidR="00EB2AD6" w:rsidRDefault="00EB2AD6">
            <w:pPr>
              <w:pStyle w:val="TAL"/>
              <w:rPr>
                <w:ins w:id="1730" w:author="Zhou" w:date="2022-03-28T14:29:00Z"/>
              </w:rPr>
            </w:pPr>
          </w:p>
          <w:p w:rsidR="00EB2AD6" w:rsidRDefault="00202DB3">
            <w:pPr>
              <w:pStyle w:val="TAL"/>
              <w:rPr>
                <w:ins w:id="1731" w:author="Zhou" w:date="2022-03-28T14:29:00Z"/>
              </w:rPr>
            </w:pPr>
            <w:ins w:id="1732" w:author="Zhou" w:date="2022-03-28T14:29:00Z">
              <w:r>
                <w:t>Nonce_</w:t>
              </w:r>
            </w:ins>
            <w:ins w:id="1733" w:author="Zhou" w:date="2022-03-28T14:36:00Z">
              <w:r>
                <w:t>2</w:t>
              </w:r>
            </w:ins>
            <w:ins w:id="1734" w:author="Zhou" w:date="2022-03-28T14:29:00Z">
              <w:r>
                <w:t xml:space="preserve"> (octet 7 to 22)</w:t>
              </w:r>
            </w:ins>
          </w:p>
          <w:p w:rsidR="00EB2AD6" w:rsidRDefault="00202DB3">
            <w:pPr>
              <w:pStyle w:val="TAL"/>
              <w:rPr>
                <w:ins w:id="1735" w:author="Zhou" w:date="2022-03-28T14:29:00Z"/>
              </w:rPr>
            </w:pPr>
            <w:ins w:id="1736" w:author="Zhou" w:date="2022-03-28T14:29:00Z">
              <w:r>
                <w:t>Nonce_</w:t>
              </w:r>
            </w:ins>
            <w:ins w:id="1737" w:author="Zhou" w:date="2022-03-28T14:36:00Z">
              <w:r>
                <w:t>2</w:t>
              </w:r>
            </w:ins>
            <w:ins w:id="1738" w:author="Zhou" w:date="2022-03-28T14:29:00Z">
              <w:r>
                <w:t xml:space="preserve"> is the </w:t>
              </w:r>
              <w:r>
                <w:rPr>
                  <w:lang w:eastAsia="zh-CN"/>
                </w:rPr>
                <w:t xml:space="preserve">128-bit nonce value as defined in </w:t>
              </w:r>
              <w:r>
                <w:t>3GPP TS 24.554 [19E].</w:t>
              </w:r>
            </w:ins>
          </w:p>
          <w:p w:rsidR="00EB2AD6" w:rsidRDefault="00EB2AD6">
            <w:pPr>
              <w:pStyle w:val="TAL"/>
              <w:rPr>
                <w:ins w:id="1739" w:author="Zhou" w:date="2022-03-28T14:29:00Z"/>
              </w:rPr>
            </w:pPr>
          </w:p>
        </w:tc>
      </w:tr>
    </w:tbl>
    <w:p w:rsidR="00EB2AD6" w:rsidRDefault="00EB2AD6">
      <w:pPr>
        <w:rPr>
          <w:ins w:id="1740" w:author="Zhou" w:date="2022-03-28T14:53:00Z"/>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B2AD6" w:rsidRDefault="00EB2AD6"/>
    <w:sectPr w:rsidR="00EB2AD6">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FF7" w:rsidRDefault="002C5FF7">
      <w:pPr>
        <w:spacing w:after="0"/>
      </w:pPr>
      <w:r>
        <w:separator/>
      </w:r>
    </w:p>
  </w:endnote>
  <w:endnote w:type="continuationSeparator" w:id="0">
    <w:p w:rsidR="002C5FF7" w:rsidRDefault="002C5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FF7" w:rsidRDefault="002C5FF7">
      <w:pPr>
        <w:spacing w:after="0"/>
      </w:pPr>
      <w:r>
        <w:separator/>
      </w:r>
    </w:p>
  </w:footnote>
  <w:footnote w:type="continuationSeparator" w:id="0">
    <w:p w:rsidR="002C5FF7" w:rsidRDefault="002C5F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70D"/>
    <w:multiLevelType w:val="hybridMultilevel"/>
    <w:tmpl w:val="F822EF80"/>
    <w:lvl w:ilvl="0" w:tplc="BDCCC40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83"/>
    <w:rsid w:val="00003588"/>
    <w:rsid w:val="00006D8F"/>
    <w:rsid w:val="000076E0"/>
    <w:rsid w:val="00007896"/>
    <w:rsid w:val="0001007F"/>
    <w:rsid w:val="0001144A"/>
    <w:rsid w:val="000132F9"/>
    <w:rsid w:val="00022E4A"/>
    <w:rsid w:val="000315F2"/>
    <w:rsid w:val="00034918"/>
    <w:rsid w:val="0005676D"/>
    <w:rsid w:val="000628F9"/>
    <w:rsid w:val="00066C42"/>
    <w:rsid w:val="0007290C"/>
    <w:rsid w:val="00075628"/>
    <w:rsid w:val="00076B88"/>
    <w:rsid w:val="000A1C09"/>
    <w:rsid w:val="000A5A24"/>
    <w:rsid w:val="000A6394"/>
    <w:rsid w:val="000A7A16"/>
    <w:rsid w:val="000B0EF7"/>
    <w:rsid w:val="000B1E15"/>
    <w:rsid w:val="000B3511"/>
    <w:rsid w:val="000B7FED"/>
    <w:rsid w:val="000C038A"/>
    <w:rsid w:val="000C5983"/>
    <w:rsid w:val="000C59E4"/>
    <w:rsid w:val="000C6598"/>
    <w:rsid w:val="000D176C"/>
    <w:rsid w:val="000D44B3"/>
    <w:rsid w:val="000D5C93"/>
    <w:rsid w:val="000E41B1"/>
    <w:rsid w:val="000F3CE0"/>
    <w:rsid w:val="000F54A6"/>
    <w:rsid w:val="00103DCD"/>
    <w:rsid w:val="00106211"/>
    <w:rsid w:val="00106A98"/>
    <w:rsid w:val="001110AB"/>
    <w:rsid w:val="00111433"/>
    <w:rsid w:val="001143BE"/>
    <w:rsid w:val="00114695"/>
    <w:rsid w:val="001270B3"/>
    <w:rsid w:val="00136F35"/>
    <w:rsid w:val="00140026"/>
    <w:rsid w:val="00143D9B"/>
    <w:rsid w:val="00145482"/>
    <w:rsid w:val="00145D43"/>
    <w:rsid w:val="0014644C"/>
    <w:rsid w:val="001507C4"/>
    <w:rsid w:val="00154A1A"/>
    <w:rsid w:val="0015508C"/>
    <w:rsid w:val="00162B2F"/>
    <w:rsid w:val="001678DD"/>
    <w:rsid w:val="00173B0C"/>
    <w:rsid w:val="00180845"/>
    <w:rsid w:val="001845E2"/>
    <w:rsid w:val="0018764C"/>
    <w:rsid w:val="00192C46"/>
    <w:rsid w:val="00194EE9"/>
    <w:rsid w:val="00195F44"/>
    <w:rsid w:val="001A08B3"/>
    <w:rsid w:val="001A7117"/>
    <w:rsid w:val="001A794F"/>
    <w:rsid w:val="001A7B60"/>
    <w:rsid w:val="001B3DA3"/>
    <w:rsid w:val="001B5177"/>
    <w:rsid w:val="001B52F0"/>
    <w:rsid w:val="001B7A65"/>
    <w:rsid w:val="001C5E91"/>
    <w:rsid w:val="001E003E"/>
    <w:rsid w:val="001E41F3"/>
    <w:rsid w:val="001F217B"/>
    <w:rsid w:val="001F2F24"/>
    <w:rsid w:val="001F30B2"/>
    <w:rsid w:val="001F43A4"/>
    <w:rsid w:val="00201DFB"/>
    <w:rsid w:val="00202DB3"/>
    <w:rsid w:val="002031A0"/>
    <w:rsid w:val="00203922"/>
    <w:rsid w:val="002104C0"/>
    <w:rsid w:val="002153F5"/>
    <w:rsid w:val="00224ADD"/>
    <w:rsid w:val="00230A7E"/>
    <w:rsid w:val="00231541"/>
    <w:rsid w:val="00232319"/>
    <w:rsid w:val="00233479"/>
    <w:rsid w:val="002407D7"/>
    <w:rsid w:val="00242183"/>
    <w:rsid w:val="002428D9"/>
    <w:rsid w:val="0025125F"/>
    <w:rsid w:val="0025160F"/>
    <w:rsid w:val="00251B22"/>
    <w:rsid w:val="0025509B"/>
    <w:rsid w:val="0026004D"/>
    <w:rsid w:val="0026334D"/>
    <w:rsid w:val="002640DD"/>
    <w:rsid w:val="00275094"/>
    <w:rsid w:val="00275D12"/>
    <w:rsid w:val="0027766B"/>
    <w:rsid w:val="00284FEB"/>
    <w:rsid w:val="002860C4"/>
    <w:rsid w:val="00287F71"/>
    <w:rsid w:val="002951EC"/>
    <w:rsid w:val="002A3684"/>
    <w:rsid w:val="002A3E58"/>
    <w:rsid w:val="002B521B"/>
    <w:rsid w:val="002B5741"/>
    <w:rsid w:val="002B5DFE"/>
    <w:rsid w:val="002B6C6D"/>
    <w:rsid w:val="002C5170"/>
    <w:rsid w:val="002C5FF7"/>
    <w:rsid w:val="002C7401"/>
    <w:rsid w:val="002D0268"/>
    <w:rsid w:val="002D0579"/>
    <w:rsid w:val="002D34F4"/>
    <w:rsid w:val="002E0631"/>
    <w:rsid w:val="002E3E15"/>
    <w:rsid w:val="002E472E"/>
    <w:rsid w:val="002E50D8"/>
    <w:rsid w:val="002E5765"/>
    <w:rsid w:val="002E64DC"/>
    <w:rsid w:val="002F1B34"/>
    <w:rsid w:val="002F5F6B"/>
    <w:rsid w:val="002F6110"/>
    <w:rsid w:val="002F61D2"/>
    <w:rsid w:val="0030093F"/>
    <w:rsid w:val="00304E11"/>
    <w:rsid w:val="00305409"/>
    <w:rsid w:val="00307A3C"/>
    <w:rsid w:val="00310957"/>
    <w:rsid w:val="0031111C"/>
    <w:rsid w:val="00311A37"/>
    <w:rsid w:val="00313B2F"/>
    <w:rsid w:val="00313D17"/>
    <w:rsid w:val="00315F67"/>
    <w:rsid w:val="00320D0F"/>
    <w:rsid w:val="00323185"/>
    <w:rsid w:val="00324EF1"/>
    <w:rsid w:val="00325AF4"/>
    <w:rsid w:val="00327136"/>
    <w:rsid w:val="00327F48"/>
    <w:rsid w:val="00331822"/>
    <w:rsid w:val="00332A2E"/>
    <w:rsid w:val="00337485"/>
    <w:rsid w:val="00341F77"/>
    <w:rsid w:val="00345A0C"/>
    <w:rsid w:val="003475DE"/>
    <w:rsid w:val="0035158A"/>
    <w:rsid w:val="00356F17"/>
    <w:rsid w:val="003609EF"/>
    <w:rsid w:val="0036231A"/>
    <w:rsid w:val="003703B9"/>
    <w:rsid w:val="00372C67"/>
    <w:rsid w:val="00372F12"/>
    <w:rsid w:val="00373C4C"/>
    <w:rsid w:val="00374DD4"/>
    <w:rsid w:val="003769ED"/>
    <w:rsid w:val="00380492"/>
    <w:rsid w:val="003848DA"/>
    <w:rsid w:val="00387E14"/>
    <w:rsid w:val="00393401"/>
    <w:rsid w:val="00393F75"/>
    <w:rsid w:val="003A0E63"/>
    <w:rsid w:val="003A0E96"/>
    <w:rsid w:val="003A2A69"/>
    <w:rsid w:val="003D008A"/>
    <w:rsid w:val="003D2FC4"/>
    <w:rsid w:val="003D454E"/>
    <w:rsid w:val="003D639C"/>
    <w:rsid w:val="003E1A36"/>
    <w:rsid w:val="003E4A7C"/>
    <w:rsid w:val="003E7B08"/>
    <w:rsid w:val="003F08F5"/>
    <w:rsid w:val="003F4B7C"/>
    <w:rsid w:val="00401F1C"/>
    <w:rsid w:val="00403514"/>
    <w:rsid w:val="00404EA7"/>
    <w:rsid w:val="00405E1D"/>
    <w:rsid w:val="00406F3D"/>
    <w:rsid w:val="00410371"/>
    <w:rsid w:val="004129E3"/>
    <w:rsid w:val="00417062"/>
    <w:rsid w:val="00421DB0"/>
    <w:rsid w:val="0042344D"/>
    <w:rsid w:val="004242F1"/>
    <w:rsid w:val="00427206"/>
    <w:rsid w:val="004273FC"/>
    <w:rsid w:val="00434CB6"/>
    <w:rsid w:val="004357CD"/>
    <w:rsid w:val="0044326E"/>
    <w:rsid w:val="004535C5"/>
    <w:rsid w:val="00453816"/>
    <w:rsid w:val="00453A99"/>
    <w:rsid w:val="0046065B"/>
    <w:rsid w:val="004648FE"/>
    <w:rsid w:val="004675F9"/>
    <w:rsid w:val="004722D5"/>
    <w:rsid w:val="0047439B"/>
    <w:rsid w:val="0047515E"/>
    <w:rsid w:val="004752BA"/>
    <w:rsid w:val="004825FB"/>
    <w:rsid w:val="00483720"/>
    <w:rsid w:val="00492D32"/>
    <w:rsid w:val="004A159F"/>
    <w:rsid w:val="004B0BDE"/>
    <w:rsid w:val="004B3534"/>
    <w:rsid w:val="004B49D9"/>
    <w:rsid w:val="004B75B7"/>
    <w:rsid w:val="004C62A1"/>
    <w:rsid w:val="004D2DFE"/>
    <w:rsid w:val="004D48AE"/>
    <w:rsid w:val="004E3005"/>
    <w:rsid w:val="004E302C"/>
    <w:rsid w:val="004E5D96"/>
    <w:rsid w:val="004F3BFC"/>
    <w:rsid w:val="00504078"/>
    <w:rsid w:val="0051462B"/>
    <w:rsid w:val="00515608"/>
    <w:rsid w:val="0051580D"/>
    <w:rsid w:val="00516C17"/>
    <w:rsid w:val="005240B6"/>
    <w:rsid w:val="00532A46"/>
    <w:rsid w:val="0053607C"/>
    <w:rsid w:val="005401C9"/>
    <w:rsid w:val="00543E28"/>
    <w:rsid w:val="00546C42"/>
    <w:rsid w:val="00547111"/>
    <w:rsid w:val="0055241E"/>
    <w:rsid w:val="00554A91"/>
    <w:rsid w:val="00564E0B"/>
    <w:rsid w:val="00565970"/>
    <w:rsid w:val="005804BA"/>
    <w:rsid w:val="005804D2"/>
    <w:rsid w:val="00585DA5"/>
    <w:rsid w:val="00590F34"/>
    <w:rsid w:val="00592C80"/>
    <w:rsid w:val="00592D74"/>
    <w:rsid w:val="005A0CBE"/>
    <w:rsid w:val="005A2FD7"/>
    <w:rsid w:val="005A54BF"/>
    <w:rsid w:val="005B0B3D"/>
    <w:rsid w:val="005B2099"/>
    <w:rsid w:val="005C4B91"/>
    <w:rsid w:val="005D5DE9"/>
    <w:rsid w:val="005E190F"/>
    <w:rsid w:val="005E2C44"/>
    <w:rsid w:val="005E2CF6"/>
    <w:rsid w:val="005E673C"/>
    <w:rsid w:val="005E7AA7"/>
    <w:rsid w:val="006106FC"/>
    <w:rsid w:val="00612522"/>
    <w:rsid w:val="0061291D"/>
    <w:rsid w:val="00614132"/>
    <w:rsid w:val="00615E24"/>
    <w:rsid w:val="00621188"/>
    <w:rsid w:val="00623E61"/>
    <w:rsid w:val="006252CA"/>
    <w:rsid w:val="006257ED"/>
    <w:rsid w:val="006263D9"/>
    <w:rsid w:val="006279B0"/>
    <w:rsid w:val="00630BA5"/>
    <w:rsid w:val="006431FF"/>
    <w:rsid w:val="00644AAE"/>
    <w:rsid w:val="006467FC"/>
    <w:rsid w:val="00654B67"/>
    <w:rsid w:val="006563DE"/>
    <w:rsid w:val="00665C47"/>
    <w:rsid w:val="00667CDD"/>
    <w:rsid w:val="00680709"/>
    <w:rsid w:val="00681FC6"/>
    <w:rsid w:val="00683152"/>
    <w:rsid w:val="00693CED"/>
    <w:rsid w:val="00695808"/>
    <w:rsid w:val="006A3B94"/>
    <w:rsid w:val="006A61E8"/>
    <w:rsid w:val="006B0EB2"/>
    <w:rsid w:val="006B35D1"/>
    <w:rsid w:val="006B402A"/>
    <w:rsid w:val="006B45D3"/>
    <w:rsid w:val="006B46FB"/>
    <w:rsid w:val="006C0845"/>
    <w:rsid w:val="006C3A36"/>
    <w:rsid w:val="006C4F6E"/>
    <w:rsid w:val="006D4156"/>
    <w:rsid w:val="006E21FB"/>
    <w:rsid w:val="006E315F"/>
    <w:rsid w:val="006F143F"/>
    <w:rsid w:val="006F35D6"/>
    <w:rsid w:val="0070139B"/>
    <w:rsid w:val="00702DC0"/>
    <w:rsid w:val="00711A8B"/>
    <w:rsid w:val="00711B9D"/>
    <w:rsid w:val="00716F5C"/>
    <w:rsid w:val="0072282F"/>
    <w:rsid w:val="00725EF6"/>
    <w:rsid w:val="007321FC"/>
    <w:rsid w:val="00746572"/>
    <w:rsid w:val="0074744B"/>
    <w:rsid w:val="007569C3"/>
    <w:rsid w:val="00761D0A"/>
    <w:rsid w:val="00762107"/>
    <w:rsid w:val="00771AD5"/>
    <w:rsid w:val="00771CA7"/>
    <w:rsid w:val="007739C8"/>
    <w:rsid w:val="007739F0"/>
    <w:rsid w:val="0077616B"/>
    <w:rsid w:val="00776980"/>
    <w:rsid w:val="00783ED8"/>
    <w:rsid w:val="00786BE8"/>
    <w:rsid w:val="00790014"/>
    <w:rsid w:val="007905DD"/>
    <w:rsid w:val="00791713"/>
    <w:rsid w:val="00792342"/>
    <w:rsid w:val="00793342"/>
    <w:rsid w:val="007977A8"/>
    <w:rsid w:val="007A2A11"/>
    <w:rsid w:val="007B0BBE"/>
    <w:rsid w:val="007B512A"/>
    <w:rsid w:val="007B55BC"/>
    <w:rsid w:val="007B668E"/>
    <w:rsid w:val="007B6E9F"/>
    <w:rsid w:val="007C0D0C"/>
    <w:rsid w:val="007C2097"/>
    <w:rsid w:val="007C3522"/>
    <w:rsid w:val="007C54B2"/>
    <w:rsid w:val="007C7EF2"/>
    <w:rsid w:val="007D3638"/>
    <w:rsid w:val="007D5A65"/>
    <w:rsid w:val="007D6A07"/>
    <w:rsid w:val="007D79CC"/>
    <w:rsid w:val="007E1636"/>
    <w:rsid w:val="007E1F3A"/>
    <w:rsid w:val="007F7251"/>
    <w:rsid w:val="007F7259"/>
    <w:rsid w:val="007F7BAE"/>
    <w:rsid w:val="00800566"/>
    <w:rsid w:val="00801986"/>
    <w:rsid w:val="00802B24"/>
    <w:rsid w:val="008040A8"/>
    <w:rsid w:val="00806EF7"/>
    <w:rsid w:val="00812094"/>
    <w:rsid w:val="008165A0"/>
    <w:rsid w:val="00817349"/>
    <w:rsid w:val="00823E51"/>
    <w:rsid w:val="00825EF8"/>
    <w:rsid w:val="008279FA"/>
    <w:rsid w:val="00827AA0"/>
    <w:rsid w:val="00827B61"/>
    <w:rsid w:val="0083333E"/>
    <w:rsid w:val="008334E1"/>
    <w:rsid w:val="008351D8"/>
    <w:rsid w:val="008400CD"/>
    <w:rsid w:val="008404F9"/>
    <w:rsid w:val="00845586"/>
    <w:rsid w:val="00851438"/>
    <w:rsid w:val="00851B30"/>
    <w:rsid w:val="008616F3"/>
    <w:rsid w:val="008626E7"/>
    <w:rsid w:val="00862854"/>
    <w:rsid w:val="008651C3"/>
    <w:rsid w:val="00870EE7"/>
    <w:rsid w:val="00873E91"/>
    <w:rsid w:val="00875CB9"/>
    <w:rsid w:val="0088018C"/>
    <w:rsid w:val="008863B9"/>
    <w:rsid w:val="00887B35"/>
    <w:rsid w:val="0089666F"/>
    <w:rsid w:val="00897C67"/>
    <w:rsid w:val="008A0CA3"/>
    <w:rsid w:val="008A1447"/>
    <w:rsid w:val="008A45A6"/>
    <w:rsid w:val="008B0681"/>
    <w:rsid w:val="008B0FBC"/>
    <w:rsid w:val="008B5032"/>
    <w:rsid w:val="008C0689"/>
    <w:rsid w:val="008C25B9"/>
    <w:rsid w:val="008D7E98"/>
    <w:rsid w:val="008E0055"/>
    <w:rsid w:val="008E77BC"/>
    <w:rsid w:val="008F099B"/>
    <w:rsid w:val="008F0CAF"/>
    <w:rsid w:val="008F3789"/>
    <w:rsid w:val="008F4E5C"/>
    <w:rsid w:val="008F686C"/>
    <w:rsid w:val="0090368B"/>
    <w:rsid w:val="009036DB"/>
    <w:rsid w:val="009038F1"/>
    <w:rsid w:val="009060D3"/>
    <w:rsid w:val="00912603"/>
    <w:rsid w:val="0091443E"/>
    <w:rsid w:val="009148DE"/>
    <w:rsid w:val="00916A68"/>
    <w:rsid w:val="00927053"/>
    <w:rsid w:val="009300BD"/>
    <w:rsid w:val="00931C9F"/>
    <w:rsid w:val="00934697"/>
    <w:rsid w:val="009355E1"/>
    <w:rsid w:val="00935DD5"/>
    <w:rsid w:val="00936DC8"/>
    <w:rsid w:val="00936F36"/>
    <w:rsid w:val="00941E30"/>
    <w:rsid w:val="00950161"/>
    <w:rsid w:val="00951F92"/>
    <w:rsid w:val="009520A9"/>
    <w:rsid w:val="00952872"/>
    <w:rsid w:val="0095330D"/>
    <w:rsid w:val="00956922"/>
    <w:rsid w:val="00960B49"/>
    <w:rsid w:val="00960FEA"/>
    <w:rsid w:val="00962B8F"/>
    <w:rsid w:val="00970E7E"/>
    <w:rsid w:val="009777D9"/>
    <w:rsid w:val="00984230"/>
    <w:rsid w:val="00984766"/>
    <w:rsid w:val="00987547"/>
    <w:rsid w:val="00987F63"/>
    <w:rsid w:val="00991B88"/>
    <w:rsid w:val="0099346A"/>
    <w:rsid w:val="00995976"/>
    <w:rsid w:val="009967E9"/>
    <w:rsid w:val="009A01E0"/>
    <w:rsid w:val="009A0E24"/>
    <w:rsid w:val="009A2C55"/>
    <w:rsid w:val="009A5753"/>
    <w:rsid w:val="009A579D"/>
    <w:rsid w:val="009B3FA1"/>
    <w:rsid w:val="009B60E7"/>
    <w:rsid w:val="009C528C"/>
    <w:rsid w:val="009C6E4C"/>
    <w:rsid w:val="009C7DB1"/>
    <w:rsid w:val="009D5C50"/>
    <w:rsid w:val="009E3297"/>
    <w:rsid w:val="009E68E4"/>
    <w:rsid w:val="009F5A63"/>
    <w:rsid w:val="009F734F"/>
    <w:rsid w:val="00A056CF"/>
    <w:rsid w:val="00A061F3"/>
    <w:rsid w:val="00A227F6"/>
    <w:rsid w:val="00A246B6"/>
    <w:rsid w:val="00A25BDC"/>
    <w:rsid w:val="00A2712A"/>
    <w:rsid w:val="00A3070D"/>
    <w:rsid w:val="00A324C6"/>
    <w:rsid w:val="00A352E1"/>
    <w:rsid w:val="00A42398"/>
    <w:rsid w:val="00A44A9E"/>
    <w:rsid w:val="00A47E70"/>
    <w:rsid w:val="00A50CF0"/>
    <w:rsid w:val="00A5396B"/>
    <w:rsid w:val="00A57BFA"/>
    <w:rsid w:val="00A61E2F"/>
    <w:rsid w:val="00A61F6F"/>
    <w:rsid w:val="00A6231F"/>
    <w:rsid w:val="00A6336F"/>
    <w:rsid w:val="00A66757"/>
    <w:rsid w:val="00A7259F"/>
    <w:rsid w:val="00A75ABD"/>
    <w:rsid w:val="00A760C7"/>
    <w:rsid w:val="00A7671C"/>
    <w:rsid w:val="00A76945"/>
    <w:rsid w:val="00A76B41"/>
    <w:rsid w:val="00A77098"/>
    <w:rsid w:val="00A91C2E"/>
    <w:rsid w:val="00AA07D3"/>
    <w:rsid w:val="00AA2CBC"/>
    <w:rsid w:val="00AA5983"/>
    <w:rsid w:val="00AA774C"/>
    <w:rsid w:val="00AB0368"/>
    <w:rsid w:val="00AB0F79"/>
    <w:rsid w:val="00AB2E3B"/>
    <w:rsid w:val="00AB2E47"/>
    <w:rsid w:val="00AB622A"/>
    <w:rsid w:val="00AC00BE"/>
    <w:rsid w:val="00AC058F"/>
    <w:rsid w:val="00AC3230"/>
    <w:rsid w:val="00AC481D"/>
    <w:rsid w:val="00AC5820"/>
    <w:rsid w:val="00AD013C"/>
    <w:rsid w:val="00AD1CD8"/>
    <w:rsid w:val="00AD43DE"/>
    <w:rsid w:val="00AD6797"/>
    <w:rsid w:val="00AE5E35"/>
    <w:rsid w:val="00AE6FE3"/>
    <w:rsid w:val="00AE7C2E"/>
    <w:rsid w:val="00AF7FA6"/>
    <w:rsid w:val="00B05A10"/>
    <w:rsid w:val="00B1723C"/>
    <w:rsid w:val="00B213BB"/>
    <w:rsid w:val="00B258BB"/>
    <w:rsid w:val="00B261A4"/>
    <w:rsid w:val="00B30C97"/>
    <w:rsid w:val="00B42CAB"/>
    <w:rsid w:val="00B4488A"/>
    <w:rsid w:val="00B52085"/>
    <w:rsid w:val="00B52AAE"/>
    <w:rsid w:val="00B63ED9"/>
    <w:rsid w:val="00B65B06"/>
    <w:rsid w:val="00B67B97"/>
    <w:rsid w:val="00B67BF5"/>
    <w:rsid w:val="00B72901"/>
    <w:rsid w:val="00B74F62"/>
    <w:rsid w:val="00B75C43"/>
    <w:rsid w:val="00B827C9"/>
    <w:rsid w:val="00B82DB0"/>
    <w:rsid w:val="00B858FB"/>
    <w:rsid w:val="00B8771D"/>
    <w:rsid w:val="00B92A89"/>
    <w:rsid w:val="00B939A8"/>
    <w:rsid w:val="00B968C8"/>
    <w:rsid w:val="00BA2A8E"/>
    <w:rsid w:val="00BA3A6C"/>
    <w:rsid w:val="00BA3B07"/>
    <w:rsid w:val="00BA3EC5"/>
    <w:rsid w:val="00BA51D9"/>
    <w:rsid w:val="00BA6123"/>
    <w:rsid w:val="00BB0386"/>
    <w:rsid w:val="00BB36F0"/>
    <w:rsid w:val="00BB5421"/>
    <w:rsid w:val="00BB5DFC"/>
    <w:rsid w:val="00BB7001"/>
    <w:rsid w:val="00BC0DAA"/>
    <w:rsid w:val="00BD1FBC"/>
    <w:rsid w:val="00BD279D"/>
    <w:rsid w:val="00BD519D"/>
    <w:rsid w:val="00BD6BB8"/>
    <w:rsid w:val="00BE337A"/>
    <w:rsid w:val="00BE5067"/>
    <w:rsid w:val="00C00260"/>
    <w:rsid w:val="00C03E2B"/>
    <w:rsid w:val="00C06A01"/>
    <w:rsid w:val="00C12341"/>
    <w:rsid w:val="00C1650A"/>
    <w:rsid w:val="00C322D7"/>
    <w:rsid w:val="00C35661"/>
    <w:rsid w:val="00C42FFE"/>
    <w:rsid w:val="00C4384E"/>
    <w:rsid w:val="00C44BB0"/>
    <w:rsid w:val="00C46C3A"/>
    <w:rsid w:val="00C62F3A"/>
    <w:rsid w:val="00C65351"/>
    <w:rsid w:val="00C66BA2"/>
    <w:rsid w:val="00C7254C"/>
    <w:rsid w:val="00C73AD1"/>
    <w:rsid w:val="00C828CA"/>
    <w:rsid w:val="00C83457"/>
    <w:rsid w:val="00C87089"/>
    <w:rsid w:val="00C95985"/>
    <w:rsid w:val="00CA1C8C"/>
    <w:rsid w:val="00CB2B20"/>
    <w:rsid w:val="00CB5EC6"/>
    <w:rsid w:val="00CC12B9"/>
    <w:rsid w:val="00CC5026"/>
    <w:rsid w:val="00CC68D0"/>
    <w:rsid w:val="00CD1B27"/>
    <w:rsid w:val="00CD25A0"/>
    <w:rsid w:val="00CD7748"/>
    <w:rsid w:val="00CE1DA9"/>
    <w:rsid w:val="00CE2258"/>
    <w:rsid w:val="00CE2AF4"/>
    <w:rsid w:val="00CF0A05"/>
    <w:rsid w:val="00CF3FB0"/>
    <w:rsid w:val="00D03F9A"/>
    <w:rsid w:val="00D06D51"/>
    <w:rsid w:val="00D20580"/>
    <w:rsid w:val="00D22474"/>
    <w:rsid w:val="00D24991"/>
    <w:rsid w:val="00D256E3"/>
    <w:rsid w:val="00D26086"/>
    <w:rsid w:val="00D27C76"/>
    <w:rsid w:val="00D34B71"/>
    <w:rsid w:val="00D37364"/>
    <w:rsid w:val="00D47C99"/>
    <w:rsid w:val="00D50255"/>
    <w:rsid w:val="00D602B2"/>
    <w:rsid w:val="00D60EC8"/>
    <w:rsid w:val="00D630F3"/>
    <w:rsid w:val="00D647B3"/>
    <w:rsid w:val="00D66520"/>
    <w:rsid w:val="00D73DF6"/>
    <w:rsid w:val="00D75158"/>
    <w:rsid w:val="00D77FEF"/>
    <w:rsid w:val="00D8006F"/>
    <w:rsid w:val="00D8044D"/>
    <w:rsid w:val="00D80DA7"/>
    <w:rsid w:val="00D82CBA"/>
    <w:rsid w:val="00D82CC9"/>
    <w:rsid w:val="00D85B7C"/>
    <w:rsid w:val="00D86E92"/>
    <w:rsid w:val="00D91F4A"/>
    <w:rsid w:val="00D969B8"/>
    <w:rsid w:val="00DA1200"/>
    <w:rsid w:val="00DA312A"/>
    <w:rsid w:val="00DB001E"/>
    <w:rsid w:val="00DB09CE"/>
    <w:rsid w:val="00DB77C3"/>
    <w:rsid w:val="00DB784F"/>
    <w:rsid w:val="00DD2D59"/>
    <w:rsid w:val="00DD411E"/>
    <w:rsid w:val="00DE250E"/>
    <w:rsid w:val="00DE34CF"/>
    <w:rsid w:val="00DF4212"/>
    <w:rsid w:val="00DF4285"/>
    <w:rsid w:val="00DF68E6"/>
    <w:rsid w:val="00E01854"/>
    <w:rsid w:val="00E04204"/>
    <w:rsid w:val="00E05FCB"/>
    <w:rsid w:val="00E11895"/>
    <w:rsid w:val="00E13F3D"/>
    <w:rsid w:val="00E22AF6"/>
    <w:rsid w:val="00E25F9C"/>
    <w:rsid w:val="00E31A56"/>
    <w:rsid w:val="00E32F02"/>
    <w:rsid w:val="00E34898"/>
    <w:rsid w:val="00E37D99"/>
    <w:rsid w:val="00E46390"/>
    <w:rsid w:val="00E47C34"/>
    <w:rsid w:val="00E50AC9"/>
    <w:rsid w:val="00E50BFD"/>
    <w:rsid w:val="00E52DE1"/>
    <w:rsid w:val="00E53B23"/>
    <w:rsid w:val="00E56B82"/>
    <w:rsid w:val="00E6180B"/>
    <w:rsid w:val="00E64B52"/>
    <w:rsid w:val="00E660F0"/>
    <w:rsid w:val="00E71A5A"/>
    <w:rsid w:val="00E729A0"/>
    <w:rsid w:val="00E841ED"/>
    <w:rsid w:val="00E86952"/>
    <w:rsid w:val="00EA6D6D"/>
    <w:rsid w:val="00EB029C"/>
    <w:rsid w:val="00EB09B7"/>
    <w:rsid w:val="00EB0C71"/>
    <w:rsid w:val="00EB1D40"/>
    <w:rsid w:val="00EB2AD6"/>
    <w:rsid w:val="00EC09DC"/>
    <w:rsid w:val="00EC2DE3"/>
    <w:rsid w:val="00EC5544"/>
    <w:rsid w:val="00ED033F"/>
    <w:rsid w:val="00ED1419"/>
    <w:rsid w:val="00ED162B"/>
    <w:rsid w:val="00ED4307"/>
    <w:rsid w:val="00ED5675"/>
    <w:rsid w:val="00EE76DA"/>
    <w:rsid w:val="00EE7D7C"/>
    <w:rsid w:val="00EF3C1D"/>
    <w:rsid w:val="00EF44C3"/>
    <w:rsid w:val="00F03CD2"/>
    <w:rsid w:val="00F04732"/>
    <w:rsid w:val="00F10B91"/>
    <w:rsid w:val="00F13C60"/>
    <w:rsid w:val="00F15DE3"/>
    <w:rsid w:val="00F17053"/>
    <w:rsid w:val="00F2115E"/>
    <w:rsid w:val="00F21B0F"/>
    <w:rsid w:val="00F24E2A"/>
    <w:rsid w:val="00F25D98"/>
    <w:rsid w:val="00F300FB"/>
    <w:rsid w:val="00F33434"/>
    <w:rsid w:val="00F34954"/>
    <w:rsid w:val="00F431D5"/>
    <w:rsid w:val="00F57D1B"/>
    <w:rsid w:val="00F6172D"/>
    <w:rsid w:val="00F64BAB"/>
    <w:rsid w:val="00F7115F"/>
    <w:rsid w:val="00F75DEB"/>
    <w:rsid w:val="00F83EB3"/>
    <w:rsid w:val="00F8554A"/>
    <w:rsid w:val="00F90261"/>
    <w:rsid w:val="00FA0993"/>
    <w:rsid w:val="00FA666A"/>
    <w:rsid w:val="00FB0664"/>
    <w:rsid w:val="00FB20AF"/>
    <w:rsid w:val="00FB2D4B"/>
    <w:rsid w:val="00FB38CA"/>
    <w:rsid w:val="00FB6386"/>
    <w:rsid w:val="00FC1878"/>
    <w:rsid w:val="00FC2156"/>
    <w:rsid w:val="00FC30B0"/>
    <w:rsid w:val="00FC6CF8"/>
    <w:rsid w:val="00FD3089"/>
    <w:rsid w:val="00FD4928"/>
    <w:rsid w:val="00FE44CC"/>
    <w:rsid w:val="00FF1567"/>
    <w:rsid w:val="00FF2276"/>
    <w:rsid w:val="00FF7A68"/>
    <w:rsid w:val="480442CF"/>
    <w:rsid w:val="636703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5C2F01-D26C-4614-8DB9-C223776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FChar">
    <w:name w:val="TF Char"/>
    <w:link w:val="TF"/>
    <w:locked/>
    <w:rPr>
      <w:rFonts w:ascii="Arial" w:hAnsi="Arial"/>
      <w:b/>
      <w:lang w:val="en-GB" w:eastAsia="en-US"/>
    </w:rPr>
  </w:style>
  <w:style w:type="character" w:customStyle="1" w:styleId="EditorsNoteCharChar">
    <w:name w:val="Editor's Note Char Char"/>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0081B-8102-43C3-A37C-E5CFFBD6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1516</TotalTime>
  <Pages>11</Pages>
  <Words>3182</Words>
  <Characters>18142</Characters>
  <Application>Microsoft Office Word</Application>
  <DocSecurity>0</DocSecurity>
  <Lines>151</Lines>
  <Paragraphs>42</Paragraphs>
  <ScaleCrop>false</ScaleCrop>
  <Company>3GPP Support Team</Company>
  <LinksUpToDate>false</LinksUpToDate>
  <CharactersWithSpaces>21282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581</cp:revision>
  <cp:lastPrinted>1899-12-31T16:00:00Z</cp:lastPrinted>
  <dcterms:created xsi:type="dcterms:W3CDTF">2020-02-03T08:32:00Z</dcterms:created>
  <dcterms:modified xsi:type="dcterms:W3CDTF">2022-04-08T13:54:00Z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