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6C9020" w14:textId="3DEA0E63" w:rsidR="003B3C8C" w:rsidRDefault="008778CB" w:rsidP="003B3C8C">
      <w:pPr>
        <w:pStyle w:val="CRCoverPage"/>
        <w:tabs>
          <w:tab w:val="right" w:pos="9639"/>
        </w:tabs>
        <w:spacing w:after="0"/>
        <w:rPr>
          <w:b/>
          <w:i/>
          <w:noProof/>
          <w:sz w:val="28"/>
        </w:rPr>
      </w:pPr>
      <w:r>
        <w:rPr>
          <w:b/>
          <w:noProof/>
          <w:sz w:val="24"/>
        </w:rPr>
        <w:t>3GPP TSG-CT WG1 Meeting #135</w:t>
      </w:r>
      <w:r w:rsidR="003B3C8C">
        <w:rPr>
          <w:b/>
          <w:noProof/>
          <w:sz w:val="24"/>
        </w:rPr>
        <w:t>-</w:t>
      </w:r>
      <w:r w:rsidR="00827ED7">
        <w:rPr>
          <w:b/>
          <w:noProof/>
          <w:sz w:val="24"/>
        </w:rPr>
        <w:t>e</w:t>
      </w:r>
      <w:r w:rsidR="003B3C8C">
        <w:rPr>
          <w:b/>
          <w:i/>
          <w:noProof/>
          <w:sz w:val="28"/>
        </w:rPr>
        <w:tab/>
      </w:r>
      <w:r w:rsidR="003B3C8C">
        <w:rPr>
          <w:b/>
          <w:noProof/>
          <w:sz w:val="24"/>
        </w:rPr>
        <w:t>C1-22</w:t>
      </w:r>
      <w:r w:rsidR="00942745">
        <w:rPr>
          <w:b/>
          <w:noProof/>
          <w:sz w:val="24"/>
        </w:rPr>
        <w:t>xxxx</w:t>
      </w:r>
    </w:p>
    <w:p w14:paraId="2BE1FB03" w14:textId="01C4F8AC" w:rsidR="003B3C8C" w:rsidRPr="00942745" w:rsidRDefault="00827ED7" w:rsidP="00942745">
      <w:pPr>
        <w:pStyle w:val="CRCoverPage"/>
        <w:tabs>
          <w:tab w:val="right" w:pos="9640"/>
        </w:tabs>
        <w:rPr>
          <w:b/>
          <w:i/>
          <w:noProof/>
          <w:sz w:val="21"/>
        </w:rPr>
      </w:pPr>
      <w:r>
        <w:rPr>
          <w:b/>
          <w:noProof/>
          <w:sz w:val="24"/>
        </w:rPr>
        <w:t>E-M</w:t>
      </w:r>
      <w:r w:rsidR="003B3C8C">
        <w:rPr>
          <w:b/>
          <w:noProof/>
          <w:sz w:val="24"/>
        </w:rPr>
        <w:t xml:space="preserve">eeting, </w:t>
      </w:r>
      <w:r w:rsidR="008778CB">
        <w:rPr>
          <w:b/>
          <w:noProof/>
          <w:sz w:val="24"/>
        </w:rPr>
        <w:t>6</w:t>
      </w:r>
      <w:r w:rsidR="008778CB">
        <w:rPr>
          <w:b/>
          <w:noProof/>
          <w:sz w:val="24"/>
          <w:vertAlign w:val="superscript"/>
        </w:rPr>
        <w:t>th</w:t>
      </w:r>
      <w:r w:rsidR="008778CB">
        <w:rPr>
          <w:b/>
          <w:noProof/>
          <w:sz w:val="24"/>
        </w:rPr>
        <w:t xml:space="preserve"> – 12</w:t>
      </w:r>
      <w:r w:rsidR="008778CB">
        <w:rPr>
          <w:b/>
          <w:noProof/>
          <w:sz w:val="24"/>
          <w:vertAlign w:val="superscript"/>
        </w:rPr>
        <w:t>th</w:t>
      </w:r>
      <w:r w:rsidR="008778CB">
        <w:rPr>
          <w:b/>
          <w:noProof/>
          <w:sz w:val="24"/>
        </w:rPr>
        <w:t xml:space="preserve"> April 2022</w:t>
      </w:r>
      <w:r w:rsidR="00942745">
        <w:rPr>
          <w:b/>
          <w:noProof/>
          <w:sz w:val="24"/>
        </w:rPr>
        <w:tab/>
      </w:r>
      <w:r w:rsidR="00942745" w:rsidRPr="00942745">
        <w:rPr>
          <w:b/>
          <w:i/>
          <w:noProof/>
          <w:sz w:val="21"/>
        </w:rPr>
        <w:t xml:space="preserve"> </w:t>
      </w:r>
      <w:r w:rsidR="00942745">
        <w:rPr>
          <w:b/>
          <w:i/>
          <w:noProof/>
          <w:sz w:val="21"/>
        </w:rPr>
        <w:t xml:space="preserve">was </w:t>
      </w:r>
      <w:r w:rsidR="00942745">
        <w:rPr>
          <w:b/>
          <w:i/>
          <w:noProof/>
        </w:rPr>
        <w:t>C1-21</w:t>
      </w:r>
      <w:r w:rsidR="00942745">
        <w:rPr>
          <w:b/>
          <w:i/>
          <w:noProof/>
        </w:rPr>
        <w:t>2942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2D08BE2D" w:rsidR="001E41F3" w:rsidRPr="00410371" w:rsidRDefault="00E71623" w:rsidP="00E71623">
            <w:pPr>
              <w:pStyle w:val="CRCoverPage"/>
              <w:wordWrap w:val="0"/>
              <w:spacing w:after="0"/>
              <w:ind w:right="140"/>
              <w:jc w:val="right"/>
              <w:rPr>
                <w:b/>
                <w:noProof/>
                <w:sz w:val="28"/>
              </w:rPr>
            </w:pPr>
            <w:r>
              <w:rPr>
                <w:b/>
                <w:noProof/>
                <w:sz w:val="28"/>
              </w:rPr>
              <w:t>2</w:t>
            </w:r>
            <w:r w:rsidR="00FF61B6">
              <w:rPr>
                <w:b/>
                <w:noProof/>
                <w:sz w:val="28"/>
              </w:rPr>
              <w:t>3.122</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70182DB5" w:rsidR="001E41F3" w:rsidRPr="00410371" w:rsidRDefault="009D69BD" w:rsidP="00547111">
            <w:pPr>
              <w:pStyle w:val="CRCoverPage"/>
              <w:spacing w:after="0"/>
              <w:rPr>
                <w:noProof/>
                <w:lang w:eastAsia="zh-CN"/>
              </w:rPr>
            </w:pPr>
            <w:r>
              <w:rPr>
                <w:b/>
                <w:noProof/>
                <w:sz w:val="28"/>
              </w:rPr>
              <w:t>0925</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777777" w:rsidR="001E41F3" w:rsidRPr="00410371" w:rsidRDefault="00227EAD"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2E2E8F92" w:rsidR="001E41F3" w:rsidRPr="00410371" w:rsidRDefault="004267B9">
            <w:pPr>
              <w:pStyle w:val="CRCoverPage"/>
              <w:spacing w:after="0"/>
              <w:jc w:val="center"/>
              <w:rPr>
                <w:noProof/>
                <w:sz w:val="28"/>
              </w:rPr>
            </w:pPr>
            <w:r>
              <w:rPr>
                <w:b/>
                <w:noProof/>
                <w:sz w:val="28"/>
              </w:rPr>
              <w:t>17.6</w:t>
            </w:r>
            <w:r w:rsidR="00E71623">
              <w:rPr>
                <w:b/>
                <w:noProof/>
                <w:sz w:val="28"/>
              </w:rPr>
              <w:t>.</w:t>
            </w:r>
            <w:r w:rsidR="00AE47BD">
              <w:rPr>
                <w:b/>
                <w:noProof/>
                <w:sz w:val="28"/>
              </w:rPr>
              <w:t>0</w:t>
            </w:r>
          </w:p>
        </w:tc>
        <w:tc>
          <w:tcPr>
            <w:tcW w:w="143" w:type="dxa"/>
            <w:tcBorders>
              <w:right w:val="single" w:sz="4" w:space="0" w:color="auto"/>
            </w:tcBorders>
          </w:tcPr>
          <w:p w14:paraId="2BCBFD98" w14:textId="77777777" w:rsidR="001E41F3" w:rsidRDefault="001E41F3">
            <w:pPr>
              <w:pStyle w:val="CRCoverPage"/>
              <w:spacing w:after="0"/>
              <w:rPr>
                <w:noProof/>
              </w:rPr>
            </w:pPr>
          </w:p>
        </w:tc>
        <w:bookmarkStart w:id="0" w:name="_GoBack"/>
        <w:bookmarkEnd w:id="0"/>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70AADD4B" w:rsidR="00F25D98" w:rsidRDefault="00B15017" w:rsidP="001E41F3">
            <w:pPr>
              <w:pStyle w:val="CRCoverPage"/>
              <w:spacing w:after="0"/>
              <w:jc w:val="center"/>
              <w:rPr>
                <w:b/>
                <w:caps/>
                <w:noProof/>
              </w:rPr>
            </w:pPr>
            <w:r>
              <w:rPr>
                <w:b/>
                <w:bCs/>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5F88D1D"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48D247F9" w:rsidR="00E12BEA" w:rsidRDefault="00D4105B" w:rsidP="00F471D5">
            <w:pPr>
              <w:pStyle w:val="CRCoverPage"/>
              <w:spacing w:after="0"/>
              <w:rPr>
                <w:lang w:eastAsia="zh-CN"/>
              </w:rPr>
            </w:pPr>
            <w:r>
              <w:rPr>
                <w:lang w:eastAsia="zh-CN"/>
              </w:rPr>
              <w:t>S</w:t>
            </w:r>
            <w:r w:rsidR="00575305">
              <w:rPr>
                <w:lang w:eastAsia="zh-CN"/>
              </w:rPr>
              <w:t xml:space="preserve">tarting </w:t>
            </w:r>
            <w:proofErr w:type="spellStart"/>
            <w:r w:rsidR="00575305">
              <w:t>Tsor</w:t>
            </w:r>
            <w:proofErr w:type="spellEnd"/>
            <w:r w:rsidR="00575305">
              <w:t xml:space="preserve">-cm timer </w:t>
            </w:r>
            <w:r w:rsidR="00575305" w:rsidRPr="00575305">
              <w:t>associated with "SOR security check not successful"</w:t>
            </w:r>
            <w:r w:rsidR="00B5532D">
              <w:t xml:space="preserve"> </w:t>
            </w:r>
            <w:r w:rsidR="00575305">
              <w:rPr>
                <w:noProof/>
              </w:rPr>
              <w:t>criterion</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4500A9E9" w:rsidR="001E41F3" w:rsidRDefault="006C139C" w:rsidP="006C139C">
            <w:pPr>
              <w:pStyle w:val="CRCoverPage"/>
              <w:spacing w:after="0"/>
              <w:rPr>
                <w:noProof/>
              </w:rPr>
            </w:pPr>
            <w:r>
              <w:rPr>
                <w:noProof/>
              </w:rPr>
              <w:t>Huawei, HiSilicon</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973269">
            <w:pPr>
              <w:pStyle w:val="CRCoverPage"/>
              <w:spacing w:after="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2303ACCA" w:rsidR="001E41F3" w:rsidRDefault="005B0359" w:rsidP="00973269">
            <w:pPr>
              <w:pStyle w:val="CRCoverPage"/>
              <w:spacing w:after="0"/>
              <w:rPr>
                <w:noProof/>
                <w:lang w:eastAsia="zh-CN"/>
              </w:rPr>
            </w:pPr>
            <w:r w:rsidRPr="005B0359">
              <w:rPr>
                <w:noProof/>
                <w:lang w:eastAsia="zh-CN"/>
              </w:rPr>
              <w:t>eCPSOR_CON</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08CEE4C4" w:rsidR="001E41F3" w:rsidRDefault="00F17F2A" w:rsidP="00973269">
            <w:pPr>
              <w:pStyle w:val="CRCoverPage"/>
              <w:spacing w:after="0"/>
              <w:rPr>
                <w:noProof/>
              </w:rPr>
            </w:pPr>
            <w:r>
              <w:rPr>
                <w:noProof/>
                <w:lang w:eastAsia="zh-CN"/>
              </w:rPr>
              <w:t>2022-03</w:t>
            </w:r>
            <w:r w:rsidR="006C139C">
              <w:rPr>
                <w:noProof/>
                <w:lang w:eastAsia="zh-CN"/>
              </w:rPr>
              <w:t>-</w:t>
            </w:r>
            <w:r w:rsidR="005B0359">
              <w:rPr>
                <w:noProof/>
                <w:lang w:eastAsia="zh-CN"/>
              </w:rPr>
              <w:t>29</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1F4A67BE" w:rsidR="001E41F3" w:rsidRDefault="00B15017" w:rsidP="00B15017">
            <w:pPr>
              <w:pStyle w:val="CRCoverPage"/>
              <w:spacing w:after="0"/>
              <w:ind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58AC0A34" w:rsidR="001E41F3" w:rsidRDefault="006C139C" w:rsidP="006C139C">
            <w:pPr>
              <w:pStyle w:val="CRCoverPage"/>
              <w:spacing w:after="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D960AC5" w14:textId="162D3DBB" w:rsidR="00EE66AB" w:rsidRDefault="00B5532D" w:rsidP="00B5532D">
            <w:pPr>
              <w:pStyle w:val="CRCoverPage"/>
              <w:spacing w:after="0"/>
              <w:rPr>
                <w:noProof/>
              </w:rPr>
            </w:pPr>
            <w:r w:rsidRPr="00B5532D">
              <w:rPr>
                <w:lang w:eastAsia="zh-CN"/>
              </w:rPr>
              <w:t xml:space="preserve">If the UE encounters SOR security check not successful on </w:t>
            </w:r>
            <w:r>
              <w:rPr>
                <w:lang w:eastAsia="zh-CN"/>
              </w:rPr>
              <w:t>the received SOR</w:t>
            </w:r>
            <w:r w:rsidRPr="00B5532D">
              <w:rPr>
                <w:lang w:eastAsia="zh-CN"/>
              </w:rPr>
              <w:t xml:space="preserve"> information</w:t>
            </w:r>
            <w:r w:rsidR="00BF42FA">
              <w:rPr>
                <w:lang w:eastAsia="zh-CN"/>
              </w:rPr>
              <w:t xml:space="preserve"> and has configured SOR-CMCI rules, </w:t>
            </w:r>
            <w:r>
              <w:rPr>
                <w:lang w:eastAsia="zh-CN"/>
              </w:rPr>
              <w:t xml:space="preserve">the UE shall start the </w:t>
            </w:r>
            <w:proofErr w:type="spellStart"/>
            <w:r>
              <w:t>Tsor</w:t>
            </w:r>
            <w:proofErr w:type="spellEnd"/>
            <w:r>
              <w:t xml:space="preserve">-cm timer </w:t>
            </w:r>
            <w:r w:rsidRPr="00575305">
              <w:t>associated with "SOR security check not successful"</w:t>
            </w:r>
            <w:r>
              <w:t xml:space="preserve"> </w:t>
            </w:r>
            <w:r>
              <w:rPr>
                <w:noProof/>
              </w:rPr>
              <w:t xml:space="preserve">criterion, to protect the UE from </w:t>
            </w:r>
            <w:r w:rsidRPr="00B5532D">
              <w:rPr>
                <w:noProof/>
              </w:rPr>
              <w:t>staying current insecure VPLMN</w:t>
            </w:r>
            <w:r w:rsidR="002D03E2">
              <w:rPr>
                <w:noProof/>
              </w:rPr>
              <w:t xml:space="preserve"> for a</w:t>
            </w:r>
            <w:r>
              <w:rPr>
                <w:noProof/>
              </w:rPr>
              <w:t xml:space="preserve"> long time. But </w:t>
            </w:r>
            <w:r w:rsidR="00761C08">
              <w:rPr>
                <w:noProof/>
              </w:rPr>
              <w:t xml:space="preserve">if </w:t>
            </w:r>
            <w:r w:rsidR="00250F26">
              <w:rPr>
                <w:noProof/>
              </w:rPr>
              <w:t>there are</w:t>
            </w:r>
            <w:r>
              <w:rPr>
                <w:noProof/>
              </w:rPr>
              <w:t xml:space="preserve"> no ongoing </w:t>
            </w:r>
            <w:r w:rsidR="00732AAF">
              <w:rPr>
                <w:noProof/>
              </w:rPr>
              <w:t xml:space="preserve">PDU sessions or </w:t>
            </w:r>
            <w:r>
              <w:rPr>
                <w:noProof/>
              </w:rPr>
              <w:t>service</w:t>
            </w:r>
            <w:r w:rsidR="00250F26">
              <w:rPr>
                <w:noProof/>
              </w:rPr>
              <w:t>s</w:t>
            </w:r>
            <w:r>
              <w:rPr>
                <w:noProof/>
              </w:rPr>
              <w:t>,</w:t>
            </w:r>
            <w:r w:rsidR="00761C08">
              <w:rPr>
                <w:noProof/>
              </w:rPr>
              <w:t xml:space="preserve"> starting </w:t>
            </w:r>
            <w:r w:rsidR="00761C08">
              <w:rPr>
                <w:lang w:eastAsia="zh-CN"/>
              </w:rPr>
              <w:t xml:space="preserve">the </w:t>
            </w:r>
            <w:proofErr w:type="spellStart"/>
            <w:r w:rsidR="00761C08">
              <w:t>Tsor</w:t>
            </w:r>
            <w:proofErr w:type="spellEnd"/>
            <w:r w:rsidR="00761C08">
              <w:t xml:space="preserve">-cm timer </w:t>
            </w:r>
            <w:r w:rsidR="00761C08" w:rsidRPr="00575305">
              <w:t>associated with "SOR security check not successful"</w:t>
            </w:r>
            <w:r w:rsidR="00761C08">
              <w:t xml:space="preserve"> </w:t>
            </w:r>
            <w:r w:rsidR="00761C08">
              <w:rPr>
                <w:noProof/>
              </w:rPr>
              <w:t xml:space="preserve">criterion will </w:t>
            </w:r>
            <w:r w:rsidR="002D03E2">
              <w:rPr>
                <w:noProof/>
              </w:rPr>
              <w:t>have negative effect, e.g. delaying UE performing high priority PLMN selection.</w:t>
            </w:r>
          </w:p>
          <w:p w14:paraId="4AB1CFBA" w14:textId="4EECB431" w:rsidR="00761C08" w:rsidRPr="00037721" w:rsidRDefault="00761C08" w:rsidP="00250F26">
            <w:pPr>
              <w:pStyle w:val="CRCoverPage"/>
              <w:spacing w:beforeLines="50" w:before="120" w:after="0"/>
              <w:rPr>
                <w:lang w:eastAsia="zh-CN"/>
              </w:rPr>
            </w:pPr>
            <w:r>
              <w:rPr>
                <w:noProof/>
              </w:rPr>
              <w:t xml:space="preserve">Hence it proposes that </w:t>
            </w:r>
            <w:r w:rsidR="002D03E2">
              <w:rPr>
                <w:noProof/>
              </w:rPr>
              <w:t xml:space="preserve">only </w:t>
            </w:r>
            <w:r>
              <w:rPr>
                <w:noProof/>
              </w:rPr>
              <w:t>if there</w:t>
            </w:r>
            <w:r w:rsidR="00250F26">
              <w:rPr>
                <w:noProof/>
              </w:rPr>
              <w:t xml:space="preserve"> are any </w:t>
            </w:r>
            <w:r>
              <w:rPr>
                <w:noProof/>
              </w:rPr>
              <w:t xml:space="preserve">ongoing </w:t>
            </w:r>
            <w:r w:rsidR="002D03E2">
              <w:rPr>
                <w:noProof/>
              </w:rPr>
              <w:t xml:space="preserve">PDU sessions or </w:t>
            </w:r>
            <w:r>
              <w:rPr>
                <w:noProof/>
              </w:rPr>
              <w:t>service</w:t>
            </w:r>
            <w:r w:rsidR="00250F26">
              <w:rPr>
                <w:noProof/>
              </w:rPr>
              <w:t>s</w:t>
            </w:r>
            <w:r>
              <w:rPr>
                <w:noProof/>
              </w:rPr>
              <w:t>, the UE shall</w:t>
            </w:r>
            <w:r w:rsidR="00250F26">
              <w:rPr>
                <w:noProof/>
              </w:rPr>
              <w:t xml:space="preserve"> </w:t>
            </w:r>
            <w:r>
              <w:rPr>
                <w:noProof/>
              </w:rPr>
              <w:t xml:space="preserve">start the </w:t>
            </w:r>
            <w:proofErr w:type="spellStart"/>
            <w:r>
              <w:t>Tsor</w:t>
            </w:r>
            <w:proofErr w:type="spellEnd"/>
            <w:r>
              <w:t xml:space="preserve">-cm timer associate with the </w:t>
            </w:r>
            <w:r w:rsidRPr="00575305">
              <w:t>"SOR security check not successful"</w:t>
            </w:r>
            <w:r>
              <w:t xml:space="preserve"> </w:t>
            </w:r>
            <w:r>
              <w:rPr>
                <w:noProof/>
              </w:rPr>
              <w:t>criterion</w:t>
            </w:r>
            <w:r w:rsidR="00250F26">
              <w:rPr>
                <w:noProof/>
              </w:rPr>
              <w:t xml:space="preserve">. Otherwise, the UE shall not start the associated </w:t>
            </w:r>
            <w:proofErr w:type="spellStart"/>
            <w:r w:rsidR="00250F26">
              <w:t>Tsor</w:t>
            </w:r>
            <w:proofErr w:type="spellEnd"/>
            <w:r w:rsidR="00250F26">
              <w:t>-cm timer.</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4BF11664" w:rsidR="001E41F3" w:rsidRDefault="002D03E2" w:rsidP="00250F26">
            <w:pPr>
              <w:pStyle w:val="CRCoverPage"/>
              <w:spacing w:after="0"/>
              <w:rPr>
                <w:noProof/>
                <w:lang w:eastAsia="zh-CN"/>
              </w:rPr>
            </w:pPr>
            <w:r>
              <w:rPr>
                <w:noProof/>
              </w:rPr>
              <w:t xml:space="preserve">Only if there are </w:t>
            </w:r>
            <w:r w:rsidR="00250F26">
              <w:rPr>
                <w:noProof/>
              </w:rPr>
              <w:t xml:space="preserve">ongoing </w:t>
            </w:r>
            <w:r>
              <w:rPr>
                <w:noProof/>
              </w:rPr>
              <w:t xml:space="preserve">PDU sessions or </w:t>
            </w:r>
            <w:r w:rsidR="00250F26">
              <w:rPr>
                <w:noProof/>
              </w:rPr>
              <w:t xml:space="preserve">services, the UE shall start the </w:t>
            </w:r>
            <w:proofErr w:type="spellStart"/>
            <w:r w:rsidR="00250F26">
              <w:t>Tsor</w:t>
            </w:r>
            <w:proofErr w:type="spellEnd"/>
            <w:r w:rsidR="00250F26">
              <w:t xml:space="preserve">-cm timer associate with the </w:t>
            </w:r>
            <w:r w:rsidR="00250F26" w:rsidRPr="00575305">
              <w:t>"SOR security check not successful"</w:t>
            </w:r>
            <w:r w:rsidR="00250F26">
              <w:t xml:space="preserve"> </w:t>
            </w:r>
            <w:r w:rsidR="00250F26">
              <w:rPr>
                <w:noProof/>
              </w:rPr>
              <w:t xml:space="preserve">criterion. Otherwise, the UE shall not start the associated </w:t>
            </w:r>
            <w:proofErr w:type="spellStart"/>
            <w:r w:rsidR="00250F26">
              <w:t>Tsor</w:t>
            </w:r>
            <w:proofErr w:type="spellEnd"/>
            <w:r w:rsidR="00250F26">
              <w:t>-cm timer.</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1320A3DC" w:rsidR="001E41F3" w:rsidRDefault="0002461A" w:rsidP="00F471D5">
            <w:pPr>
              <w:pStyle w:val="CRCoverPage"/>
              <w:spacing w:after="0"/>
              <w:rPr>
                <w:noProof/>
                <w:lang w:eastAsia="zh-CN"/>
              </w:rPr>
            </w:pPr>
            <w:r>
              <w:t>The UE may waste time on the current malicious VPLMN</w:t>
            </w:r>
            <w:r w:rsidR="00DC6652">
              <w:t>.</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109DDE72" w:rsidR="001E41F3" w:rsidRDefault="00F471D5" w:rsidP="00E20070">
            <w:pPr>
              <w:pStyle w:val="CRCoverPage"/>
              <w:spacing w:after="0"/>
              <w:rPr>
                <w:noProof/>
                <w:lang w:eastAsia="zh-CN"/>
              </w:rPr>
            </w:pPr>
            <w:r>
              <w:rPr>
                <w:noProof/>
                <w:lang w:eastAsia="zh-CN"/>
              </w:rPr>
              <w:t>C.</w:t>
            </w:r>
            <w:r w:rsidR="00147C00">
              <w:rPr>
                <w:noProof/>
                <w:lang w:eastAsia="zh-CN"/>
              </w:rPr>
              <w:t>2, C.3</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61DBDF3" w14:textId="7C3A1D6F" w:rsidR="001E41F3" w:rsidRDefault="008C6D0B" w:rsidP="008C6D0B">
      <w:pPr>
        <w:jc w:val="center"/>
        <w:rPr>
          <w:noProof/>
          <w:highlight w:val="green"/>
        </w:rPr>
      </w:pPr>
      <w:r>
        <w:rPr>
          <w:noProof/>
          <w:highlight w:val="green"/>
        </w:rPr>
        <w:lastRenderedPageBreak/>
        <w:t>*****First change *****</w:t>
      </w:r>
    </w:p>
    <w:p w14:paraId="3ED97601" w14:textId="77777777" w:rsidR="00AB0A4F" w:rsidRPr="00922DC7" w:rsidRDefault="00AB0A4F" w:rsidP="00AB0A4F">
      <w:pPr>
        <w:pStyle w:val="2"/>
      </w:pPr>
      <w:bookmarkStart w:id="2" w:name="_Toc98861744"/>
      <w:r>
        <w:t>C.2</w:t>
      </w:r>
      <w:r w:rsidRPr="00767EFE">
        <w:tab/>
      </w:r>
      <w:r>
        <w:t>Stage-2 flow for steering of UE in VPLMN during registration</w:t>
      </w:r>
      <w:bookmarkEnd w:id="2"/>
    </w:p>
    <w:p w14:paraId="3790C866" w14:textId="77777777" w:rsidR="00AB0A4F" w:rsidRDefault="00AB0A4F" w:rsidP="00AB0A4F">
      <w:r>
        <w:t>The stage-2 flow for the case when the UE registers with VPLMN AMF is described below in figure</w:t>
      </w:r>
      <w:r>
        <w:rPr>
          <w:noProof/>
        </w:rPr>
        <w:t> </w:t>
      </w:r>
      <w:r>
        <w:t xml:space="preserve">C.2.1. The selected </w:t>
      </w:r>
      <w:r>
        <w:rPr>
          <w:noProof/>
        </w:rPr>
        <w:t>PLMN</w:t>
      </w:r>
      <w:r>
        <w:t xml:space="preserve"> is the VPLMN. The AMF is located in the selected</w:t>
      </w:r>
      <w:r>
        <w:rPr>
          <w:noProof/>
        </w:rPr>
        <w:t xml:space="preserve"> VPLMN</w:t>
      </w:r>
      <w:r>
        <w:t>.</w:t>
      </w:r>
    </w:p>
    <w:p w14:paraId="4864C832" w14:textId="77777777" w:rsidR="00AB0A4F" w:rsidRDefault="00AB0A4F" w:rsidP="00AB0A4F">
      <w:pPr>
        <w:pStyle w:val="TF"/>
      </w:pPr>
      <w:r>
        <w:fldChar w:fldCharType="begin"/>
      </w:r>
      <w:r>
        <w:fldChar w:fldCharType="end"/>
      </w:r>
      <w:r>
        <w:object w:dxaOrig="11039" w:dyaOrig="11777" w14:anchorId="44BA6C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1pt;height:513.8pt" o:ole="">
            <v:imagedata r:id="rId13" o:title=""/>
          </v:shape>
          <o:OLEObject Type="Embed" ProgID="Word.Picture.8" ShapeID="_x0000_i1025" DrawAspect="Content" ObjectID="_1710916531" r:id="rId14"/>
        </w:object>
      </w:r>
      <w:r w:rsidRPr="0022618C">
        <w:t>Fig</w:t>
      </w:r>
      <w:r>
        <w:t>ure</w:t>
      </w:r>
      <w:r>
        <w:rPr>
          <w:noProof/>
        </w:rPr>
        <w:t> </w:t>
      </w:r>
      <w:r>
        <w:t>C.</w:t>
      </w:r>
      <w:r w:rsidRPr="005A0EA5">
        <w:t>2</w:t>
      </w:r>
      <w:r>
        <w:t>.1:</w:t>
      </w:r>
      <w:r w:rsidRPr="0022618C">
        <w:t xml:space="preserve"> </w:t>
      </w:r>
      <w:r>
        <w:t>P</w:t>
      </w:r>
      <w:r w:rsidRPr="003B540A">
        <w:t>rocedure</w:t>
      </w:r>
      <w:r>
        <w:t xml:space="preserve"> for providing </w:t>
      </w:r>
      <w:r w:rsidRPr="008928AB">
        <w:t>list of preferred PLMN/access technology combinations</w:t>
      </w:r>
      <w:r>
        <w:rPr>
          <w:noProof/>
        </w:rPr>
        <w:t xml:space="preserve"> </w:t>
      </w:r>
      <w:r w:rsidRPr="0049722C">
        <w:rPr>
          <w:noProof/>
        </w:rPr>
        <w:t>and the SOR-CMCI</w:t>
      </w:r>
      <w:r>
        <w:rPr>
          <w:noProof/>
        </w:rPr>
        <w:t>,</w:t>
      </w:r>
      <w:r w:rsidRPr="0049722C">
        <w:rPr>
          <w:noProof/>
        </w:rPr>
        <w:t xml:space="preserve"> if any</w:t>
      </w:r>
      <w:r w:rsidRPr="00742F74">
        <w:rPr>
          <w:noProof/>
        </w:rPr>
        <w:t>,</w:t>
      </w:r>
      <w:r w:rsidRPr="00C223CC">
        <w:t xml:space="preserve"> </w:t>
      </w:r>
      <w:r>
        <w:t>or secured packet during registration</w:t>
      </w:r>
    </w:p>
    <w:p w14:paraId="5D610984" w14:textId="77777777" w:rsidR="00AB0A4F" w:rsidRDefault="00AB0A4F" w:rsidP="00AB0A4F">
      <w:r>
        <w:t>For the steps below, security protection is described in 3GPP TS 33.501 [24].</w:t>
      </w:r>
    </w:p>
    <w:p w14:paraId="6EB7079C" w14:textId="77777777" w:rsidR="00AB0A4F" w:rsidRDefault="00AB0A4F" w:rsidP="00AB0A4F">
      <w:pPr>
        <w:pStyle w:val="B1"/>
        <w:rPr>
          <w:noProof/>
        </w:rPr>
      </w:pPr>
      <w:r>
        <w:rPr>
          <w:noProof/>
        </w:rPr>
        <w:t>1)</w:t>
      </w:r>
      <w:r>
        <w:rPr>
          <w:noProof/>
        </w:rPr>
        <w:tab/>
        <w:t xml:space="preserve">The UE to the VPLMN AMF: The UE initiates initial registration, emergency registration or mobility registration update procedure to the VPLMN AMF by sending REGISTRATION REQUEST message with </w:t>
      </w:r>
      <w:r>
        <w:t>the 5GS registration type IE</w:t>
      </w:r>
      <w:r>
        <w:rPr>
          <w:noProof/>
        </w:rPr>
        <w:t xml:space="preserve"> indicating </w:t>
      </w:r>
      <w:r>
        <w:t>"initial registration"</w:t>
      </w:r>
      <w:r>
        <w:rPr>
          <w:noProof/>
        </w:rPr>
        <w:t>,</w:t>
      </w:r>
      <w:r>
        <w:t xml:space="preserve"> "emergency registration" or "</w:t>
      </w:r>
      <w:r>
        <w:rPr>
          <w:noProof/>
        </w:rPr>
        <w:t xml:space="preserve">mobility </w:t>
      </w:r>
      <w:r>
        <w:t>registration updating"</w:t>
      </w:r>
      <w:r>
        <w:rPr>
          <w:noProof/>
        </w:rPr>
        <w:t>;</w:t>
      </w:r>
    </w:p>
    <w:p w14:paraId="7EABD2C5" w14:textId="77777777" w:rsidR="00AB0A4F" w:rsidRDefault="00AB0A4F" w:rsidP="00AB0A4F">
      <w:pPr>
        <w:pStyle w:val="B1"/>
      </w:pPr>
      <w:r>
        <w:rPr>
          <w:noProof/>
        </w:rPr>
        <w:lastRenderedPageBreak/>
        <w:t>2)</w:t>
      </w:r>
      <w:r>
        <w:rPr>
          <w:noProof/>
        </w:rPr>
        <w:tab/>
        <w:t xml:space="preserve">Upon receiving REGISTRATION REQUEST message, the VPLMN AMF </w:t>
      </w:r>
      <w:r>
        <w:t>executes the registration procedure as defined in clause 4.2.2.2 of 3GPP TS 23.502 [63]. As part of the registration procedure:</w:t>
      </w:r>
    </w:p>
    <w:p w14:paraId="20C1CD60" w14:textId="77777777" w:rsidR="00AB0A4F" w:rsidRDefault="00AB0A4F" w:rsidP="00AB0A4F">
      <w:pPr>
        <w:pStyle w:val="B2"/>
      </w:pPr>
      <w:r>
        <w:t>a)</w:t>
      </w:r>
      <w:r>
        <w:tab/>
      </w:r>
      <w:proofErr w:type="gramStart"/>
      <w:r>
        <w:t>the</w:t>
      </w:r>
      <w:proofErr w:type="gramEnd"/>
      <w:r>
        <w:t xml:space="preserve"> AMF provides the registration type to the UDM using </w:t>
      </w:r>
      <w:proofErr w:type="spellStart"/>
      <w:r>
        <w:t>Nudm_UECM_Registration</w:t>
      </w:r>
      <w:proofErr w:type="spellEnd"/>
      <w:r>
        <w:t xml:space="preserve">. As a consequence, in case of the 5GS registration type </w:t>
      </w:r>
      <w:r>
        <w:rPr>
          <w:noProof/>
        </w:rPr>
        <w:t xml:space="preserve">message indicates </w:t>
      </w:r>
      <w:r>
        <w:t xml:space="preserve">"initial registration" or "emergency registration" the </w:t>
      </w:r>
      <w:r w:rsidRPr="00140E21">
        <w:t xml:space="preserve">UDM </w:t>
      </w:r>
      <w:r w:rsidRPr="00671744">
        <w:t>shall delete the stored "ME support of SOR-CMCI" indicator, if any</w:t>
      </w:r>
      <w:r>
        <w:t>,</w:t>
      </w:r>
      <w:r w:rsidRPr="00140E21">
        <w:t xml:space="preserve"> in UDR </w:t>
      </w:r>
      <w:r>
        <w:t>using</w:t>
      </w:r>
      <w:r w:rsidRPr="00140E21">
        <w:t xml:space="preserve"> </w:t>
      </w:r>
      <w:proofErr w:type="spellStart"/>
      <w:r w:rsidRPr="00140E21">
        <w:t>Nudr_DM_Update</w:t>
      </w:r>
      <w:proofErr w:type="spellEnd"/>
      <w:r>
        <w:t xml:space="preserve"> service </w:t>
      </w:r>
      <w:r w:rsidRPr="005858DD">
        <w:t xml:space="preserve">operation (see </w:t>
      </w:r>
      <w:r>
        <w:t>3GPP TS 23.502</w:t>
      </w:r>
      <w:r w:rsidRPr="005858DD">
        <w:t> [</w:t>
      </w:r>
      <w:r>
        <w:t>63</w:t>
      </w:r>
      <w:r w:rsidRPr="005858DD">
        <w:t>]).</w:t>
      </w:r>
    </w:p>
    <w:p w14:paraId="45F08E74" w14:textId="77777777" w:rsidR="00AB0A4F" w:rsidRDefault="00AB0A4F" w:rsidP="00AB0A4F">
      <w:pPr>
        <w:pStyle w:val="NO"/>
      </w:pPr>
      <w:r>
        <w:t>NOTE 1:</w:t>
      </w:r>
      <w:r>
        <w:tab/>
      </w:r>
      <w:proofErr w:type="spellStart"/>
      <w:r w:rsidRPr="00140E21">
        <w:t>Nudr_DM_Update</w:t>
      </w:r>
      <w:proofErr w:type="spellEnd"/>
      <w:r>
        <w:t xml:space="preserve"> service </w:t>
      </w:r>
      <w:r w:rsidRPr="005858DD">
        <w:t>operation</w:t>
      </w:r>
      <w:r>
        <w:t xml:space="preserve"> corresponds to </w:t>
      </w:r>
      <w:proofErr w:type="spellStart"/>
      <w:r w:rsidRPr="00140E21">
        <w:t>Nudr_D</w:t>
      </w:r>
      <w:r>
        <w:t>R</w:t>
      </w:r>
      <w:r w:rsidRPr="00140E21">
        <w:t>_Update</w:t>
      </w:r>
      <w:proofErr w:type="spellEnd"/>
      <w:r>
        <w:t xml:space="preserve"> service </w:t>
      </w:r>
      <w:r w:rsidRPr="005858DD">
        <w:t xml:space="preserve">operation (see </w:t>
      </w:r>
      <w:r>
        <w:t>3GPP TS 29.504</w:t>
      </w:r>
      <w:r w:rsidRPr="005858DD">
        <w:t> [</w:t>
      </w:r>
      <w:r>
        <w:t>82</w:t>
      </w:r>
      <w:r w:rsidRPr="005858DD">
        <w:t>]</w:t>
      </w:r>
      <w:r>
        <w:t> and </w:t>
      </w:r>
      <w:r w:rsidRPr="005858DD">
        <w:t>3GPP TS 29.505 [</w:t>
      </w:r>
      <w:r>
        <w:t>83</w:t>
      </w:r>
      <w:r w:rsidRPr="005858DD">
        <w:t>]).</w:t>
      </w:r>
    </w:p>
    <w:p w14:paraId="3895C2EB" w14:textId="77777777" w:rsidR="00AB0A4F" w:rsidRDefault="00AB0A4F" w:rsidP="00AB0A4F">
      <w:pPr>
        <w:pStyle w:val="B1"/>
      </w:pPr>
      <w:r>
        <w:tab/>
        <w:t>In addition:</w:t>
      </w:r>
    </w:p>
    <w:p w14:paraId="646395D9" w14:textId="77777777" w:rsidR="00AB0A4F" w:rsidRDefault="00AB0A4F" w:rsidP="00AB0A4F">
      <w:pPr>
        <w:pStyle w:val="B2"/>
        <w:rPr>
          <w:noProof/>
        </w:rPr>
      </w:pPr>
      <w:r>
        <w:t>a)</w:t>
      </w:r>
      <w:r>
        <w:tab/>
        <w:t xml:space="preserve">if </w:t>
      </w:r>
      <w:r w:rsidRPr="00AE4254">
        <w:t xml:space="preserve">the </w:t>
      </w:r>
      <w:r>
        <w:t xml:space="preserve">VPLMN </w:t>
      </w:r>
      <w:r w:rsidRPr="00AE4254">
        <w:t>AMF does not have subscription data for the UE</w:t>
      </w:r>
      <w:r>
        <w:t xml:space="preserve">, the VPLMN AMF </w:t>
      </w:r>
      <w:r w:rsidRPr="00D44BCC">
        <w:t xml:space="preserve">invokes </w:t>
      </w:r>
      <w:proofErr w:type="spellStart"/>
      <w:r w:rsidRPr="00D44BCC">
        <w:t>Nudm_SDM_Get</w:t>
      </w:r>
      <w:proofErr w:type="spellEnd"/>
      <w:r>
        <w:rPr>
          <w:noProof/>
        </w:rPr>
        <w:t xml:space="preserve"> </w:t>
      </w:r>
      <w:r w:rsidRPr="00D44BCC">
        <w:t>service operation</w:t>
      </w:r>
      <w:r>
        <w:rPr>
          <w:noProof/>
        </w:rPr>
        <w:t xml:space="preserve"> to the HPLMN UDM </w:t>
      </w:r>
      <w:r>
        <w:t>to get amongst other information the Access and Mobility Subscription data for the UE (see step 14b in clause 4.2.2.2.2 of 3GPP TS 23.502 [63])</w:t>
      </w:r>
      <w:r>
        <w:rPr>
          <w:noProof/>
        </w:rPr>
        <w:t>; or</w:t>
      </w:r>
    </w:p>
    <w:p w14:paraId="5B7895EC" w14:textId="77777777" w:rsidR="00AB0A4F" w:rsidRDefault="00AB0A4F" w:rsidP="00AB0A4F">
      <w:pPr>
        <w:pStyle w:val="B2"/>
      </w:pPr>
      <w:r>
        <w:t>b)</w:t>
      </w:r>
      <w:r>
        <w:tab/>
      </w:r>
      <w:proofErr w:type="gramStart"/>
      <w:r>
        <w:t>if</w:t>
      </w:r>
      <w:proofErr w:type="gramEnd"/>
      <w:r>
        <w:t xml:space="preserve"> </w:t>
      </w:r>
      <w:r w:rsidRPr="00AE4254">
        <w:t xml:space="preserve">the </w:t>
      </w:r>
      <w:r>
        <w:t xml:space="preserve">VPLMN </w:t>
      </w:r>
      <w:r w:rsidRPr="00AE4254">
        <w:t xml:space="preserve">AMF </w:t>
      </w:r>
      <w:r>
        <w:t>already has</w:t>
      </w:r>
      <w:r w:rsidRPr="00AE4254">
        <w:t xml:space="preserve"> subscription data for the UE</w:t>
      </w:r>
      <w:r>
        <w:t xml:space="preserve"> and:</w:t>
      </w:r>
    </w:p>
    <w:p w14:paraId="3C1C74BF" w14:textId="77777777" w:rsidR="00AB0A4F" w:rsidRDefault="00AB0A4F" w:rsidP="00AB0A4F">
      <w:pPr>
        <w:pStyle w:val="B3"/>
      </w:pPr>
      <w:r>
        <w:t>i)</w:t>
      </w:r>
      <w:r>
        <w:tab/>
        <w:t>the 5GS registration type IE</w:t>
      </w:r>
      <w:r>
        <w:rPr>
          <w:noProof/>
        </w:rPr>
        <w:t xml:space="preserve"> in the received REGISTRATION REQUEST message indicates </w:t>
      </w:r>
      <w:r>
        <w:t xml:space="preserve">"initial registration" and </w:t>
      </w:r>
      <w:r w:rsidRPr="00AF1B98">
        <w:rPr>
          <w:noProof/>
        </w:rPr>
        <w:t xml:space="preserve">the </w:t>
      </w:r>
      <w:r>
        <w:rPr>
          <w:noProof/>
        </w:rPr>
        <w:t>"</w:t>
      </w:r>
      <w:r w:rsidRPr="00463B2E">
        <w:rPr>
          <w:noProof/>
        </w:rPr>
        <w:t xml:space="preserve">SoR </w:t>
      </w:r>
      <w:r>
        <w:rPr>
          <w:noProof/>
        </w:rPr>
        <w:t>U</w:t>
      </w:r>
      <w:r w:rsidRPr="00463B2E">
        <w:rPr>
          <w:noProof/>
        </w:rPr>
        <w:t xml:space="preserve">pdate </w:t>
      </w:r>
      <w:r>
        <w:rPr>
          <w:noProof/>
        </w:rPr>
        <w:t>I</w:t>
      </w:r>
      <w:r w:rsidRPr="00463B2E">
        <w:rPr>
          <w:noProof/>
        </w:rPr>
        <w:t xml:space="preserve">ndicator for </w:t>
      </w:r>
      <w:r>
        <w:rPr>
          <w:noProof/>
        </w:rPr>
        <w:t>I</w:t>
      </w:r>
      <w:r w:rsidRPr="00463B2E">
        <w:rPr>
          <w:noProof/>
        </w:rPr>
        <w:t xml:space="preserve">nitial </w:t>
      </w:r>
      <w:r>
        <w:rPr>
          <w:noProof/>
        </w:rPr>
        <w:t>R</w:t>
      </w:r>
      <w:r w:rsidRPr="00463B2E">
        <w:rPr>
          <w:noProof/>
        </w:rPr>
        <w:t>egistration</w:t>
      </w:r>
      <w:r>
        <w:rPr>
          <w:noProof/>
        </w:rPr>
        <w:t>"</w:t>
      </w:r>
      <w:r w:rsidRPr="00AF1B98">
        <w:rPr>
          <w:noProof/>
        </w:rPr>
        <w:t xml:space="preserve"> </w:t>
      </w:r>
      <w:r>
        <w:rPr>
          <w:noProof/>
        </w:rPr>
        <w:t xml:space="preserve">field </w:t>
      </w:r>
      <w:r w:rsidRPr="00AF1B98">
        <w:rPr>
          <w:noProof/>
        </w:rPr>
        <w:t xml:space="preserve">in </w:t>
      </w:r>
      <w:r w:rsidRPr="00AE4254">
        <w:t xml:space="preserve">the UE context </w:t>
      </w:r>
      <w:r>
        <w:t xml:space="preserve">is set to 'the UDM </w:t>
      </w:r>
      <w:r w:rsidRPr="00AE4254">
        <w:t>requ</w:t>
      </w:r>
      <w:r>
        <w:t>est</w:t>
      </w:r>
      <w:r w:rsidRPr="00AE4254">
        <w:t xml:space="preserve">s the AMF to retrieve </w:t>
      </w:r>
      <w:proofErr w:type="spellStart"/>
      <w:r w:rsidRPr="00AE4254">
        <w:t>SoR</w:t>
      </w:r>
      <w:proofErr w:type="spellEnd"/>
      <w:r w:rsidRPr="00AE4254">
        <w:t xml:space="preserve"> </w:t>
      </w:r>
      <w:r w:rsidRPr="008A267B">
        <w:t>information</w:t>
      </w:r>
      <w:r>
        <w:t xml:space="preserve"> when the UE performs NAS registration type "initial registration"' as specified in </w:t>
      </w:r>
      <w:r w:rsidRPr="00366A46">
        <w:t>table</w:t>
      </w:r>
      <w:r>
        <w:t> </w:t>
      </w:r>
      <w:r w:rsidRPr="00366A46">
        <w:t>5.2.2.2.2-1</w:t>
      </w:r>
      <w:r>
        <w:t xml:space="preserve"> of 3GPP TS 23.502 [63]); or</w:t>
      </w:r>
    </w:p>
    <w:p w14:paraId="2AB7A073" w14:textId="77777777" w:rsidR="00AB0A4F" w:rsidRDefault="00AB0A4F" w:rsidP="00AB0A4F">
      <w:pPr>
        <w:pStyle w:val="B3"/>
      </w:pPr>
      <w:r>
        <w:t>ii)</w:t>
      </w:r>
      <w:r>
        <w:tab/>
        <w:t>the 5GS registration type IE</w:t>
      </w:r>
      <w:r>
        <w:rPr>
          <w:noProof/>
        </w:rPr>
        <w:t xml:space="preserve"> in the received REGISTRATION REQUEST message indicates </w:t>
      </w:r>
      <w:r>
        <w:t xml:space="preserve">"emergency registration" and </w:t>
      </w:r>
      <w:r w:rsidRPr="00AF1B98">
        <w:rPr>
          <w:noProof/>
        </w:rPr>
        <w:t xml:space="preserve">the </w:t>
      </w:r>
      <w:r>
        <w:rPr>
          <w:noProof/>
        </w:rPr>
        <w:t>"</w:t>
      </w:r>
      <w:r w:rsidRPr="00463B2E">
        <w:rPr>
          <w:noProof/>
        </w:rPr>
        <w:t xml:space="preserve">SoR </w:t>
      </w:r>
      <w:r>
        <w:rPr>
          <w:noProof/>
        </w:rPr>
        <w:t>U</w:t>
      </w:r>
      <w:r w:rsidRPr="00463B2E">
        <w:rPr>
          <w:noProof/>
        </w:rPr>
        <w:t xml:space="preserve">pdate </w:t>
      </w:r>
      <w:r>
        <w:rPr>
          <w:noProof/>
        </w:rPr>
        <w:t>I</w:t>
      </w:r>
      <w:r w:rsidRPr="00463B2E">
        <w:rPr>
          <w:noProof/>
        </w:rPr>
        <w:t xml:space="preserve">ndicator for </w:t>
      </w:r>
      <w:r>
        <w:rPr>
          <w:noProof/>
        </w:rPr>
        <w:t>Emergency</w:t>
      </w:r>
      <w:r w:rsidRPr="00463B2E">
        <w:rPr>
          <w:noProof/>
        </w:rPr>
        <w:t xml:space="preserve"> </w:t>
      </w:r>
      <w:r>
        <w:rPr>
          <w:noProof/>
        </w:rPr>
        <w:t>R</w:t>
      </w:r>
      <w:r w:rsidRPr="00463B2E">
        <w:rPr>
          <w:noProof/>
        </w:rPr>
        <w:t>egistration</w:t>
      </w:r>
      <w:r>
        <w:rPr>
          <w:noProof/>
        </w:rPr>
        <w:t>"</w:t>
      </w:r>
      <w:r w:rsidRPr="00AF1B98">
        <w:rPr>
          <w:noProof/>
        </w:rPr>
        <w:t xml:space="preserve"> </w:t>
      </w:r>
      <w:r>
        <w:rPr>
          <w:noProof/>
        </w:rPr>
        <w:t xml:space="preserve">field </w:t>
      </w:r>
      <w:r w:rsidRPr="00AF1B98">
        <w:rPr>
          <w:noProof/>
        </w:rPr>
        <w:t xml:space="preserve">in </w:t>
      </w:r>
      <w:r w:rsidRPr="00AE4254">
        <w:t xml:space="preserve">the UE context </w:t>
      </w:r>
      <w:r>
        <w:t xml:space="preserve">is set to 'the UDM </w:t>
      </w:r>
      <w:r w:rsidRPr="00AE4254">
        <w:t>requ</w:t>
      </w:r>
      <w:r>
        <w:t>est</w:t>
      </w:r>
      <w:r w:rsidRPr="00AE4254">
        <w:t xml:space="preserve">s the AMF to retrieve </w:t>
      </w:r>
      <w:proofErr w:type="spellStart"/>
      <w:r w:rsidRPr="00AE4254">
        <w:t>SoR</w:t>
      </w:r>
      <w:proofErr w:type="spellEnd"/>
      <w:r w:rsidRPr="00AE4254">
        <w:t xml:space="preserve"> </w:t>
      </w:r>
      <w:r w:rsidRPr="008A267B">
        <w:t>information</w:t>
      </w:r>
      <w:r>
        <w:t xml:space="preserve"> when the UE performs NAS registration type "emergency registration"' as specified in </w:t>
      </w:r>
      <w:r w:rsidRPr="00366A46">
        <w:t>table</w:t>
      </w:r>
      <w:r>
        <w:t> </w:t>
      </w:r>
      <w:r w:rsidRPr="00366A46">
        <w:t>5.2.2.2.2-1</w:t>
      </w:r>
      <w:r>
        <w:t xml:space="preserve"> of 3GPP TS 23.502 [63]);</w:t>
      </w:r>
    </w:p>
    <w:p w14:paraId="6193262E" w14:textId="77777777" w:rsidR="00AB0A4F" w:rsidRPr="001674B1" w:rsidRDefault="00AB0A4F" w:rsidP="00AB0A4F">
      <w:pPr>
        <w:pStyle w:val="B2"/>
      </w:pPr>
      <w:r>
        <w:tab/>
      </w:r>
      <w:proofErr w:type="gramStart"/>
      <w:r w:rsidRPr="001674B1">
        <w:t>then</w:t>
      </w:r>
      <w:proofErr w:type="gramEnd"/>
      <w:r w:rsidRPr="001674B1">
        <w:t xml:space="preserve"> the VPLMN AMF invokes </w:t>
      </w:r>
      <w:proofErr w:type="spellStart"/>
      <w:r w:rsidRPr="001674B1">
        <w:t>Nudm_SDM_Get</w:t>
      </w:r>
      <w:proofErr w:type="spellEnd"/>
      <w:r w:rsidRPr="001674B1">
        <w:t xml:space="preserve"> service operation message to the HPLMN UDM to retrieve the steering of roaming information (see step 14b in </w:t>
      </w:r>
      <w:r>
        <w:t>clause</w:t>
      </w:r>
      <w:r w:rsidRPr="001674B1">
        <w:t> 4.2.2.2.2 of 3GPP TS 23.502 [63]);</w:t>
      </w:r>
    </w:p>
    <w:p w14:paraId="652C9AB6" w14:textId="77777777" w:rsidR="00AB0A4F" w:rsidRDefault="00AB0A4F" w:rsidP="00AB0A4F">
      <w:pPr>
        <w:pStyle w:val="B2"/>
        <w:rPr>
          <w:noProof/>
        </w:rPr>
      </w:pPr>
      <w:r>
        <w:rPr>
          <w:noProof/>
        </w:rPr>
        <w:tab/>
        <w:t xml:space="preserve">otherwise </w:t>
      </w:r>
      <w:r>
        <w:t xml:space="preserve">the VPLMN AMF sends a REGISTRATION ACCEPT message without the steering of roaming information to the UE and steps </w:t>
      </w:r>
      <w:r w:rsidRPr="00642731">
        <w:t>3a, 3b, 3c, 3d, 4, 5, 6</w:t>
      </w:r>
      <w:r>
        <w:t xml:space="preserve"> are </w:t>
      </w:r>
      <w:r>
        <w:rPr>
          <w:noProof/>
        </w:rPr>
        <w:t>skipped;</w:t>
      </w:r>
    </w:p>
    <w:p w14:paraId="7B381673" w14:textId="77777777" w:rsidR="00AB0A4F" w:rsidRDefault="00AB0A4F" w:rsidP="00AB0A4F">
      <w:pPr>
        <w:pStyle w:val="B1"/>
        <w:rPr>
          <w:noProof/>
        </w:rPr>
      </w:pPr>
      <w:r>
        <w:rPr>
          <w:noProof/>
        </w:rPr>
        <w:t>3a)</w:t>
      </w:r>
      <w:r>
        <w:rPr>
          <w:noProof/>
        </w:rPr>
        <w:tab/>
      </w:r>
      <w:r w:rsidRPr="00D44BCC">
        <w:t xml:space="preserve">If the </w:t>
      </w:r>
      <w:r>
        <w:t xml:space="preserve">user subscription information indicates to send </w:t>
      </w:r>
      <w:r w:rsidRPr="00D44BCC">
        <w:t xml:space="preserve">the </w:t>
      </w:r>
      <w:r>
        <w:t>steering of roaming information</w:t>
      </w:r>
      <w:r w:rsidRPr="00D44BCC">
        <w:t xml:space="preserve"> due to </w:t>
      </w:r>
      <w:r>
        <w:t>initial registration in a V</w:t>
      </w:r>
      <w:r w:rsidRPr="00D44BCC">
        <w:t>PLMN</w:t>
      </w:r>
      <w:r>
        <w:t>,</w:t>
      </w:r>
      <w:r w:rsidRPr="00D44BCC">
        <w:t xml:space="preserve"> then </w:t>
      </w:r>
      <w:r>
        <w:t xml:space="preserve">the </w:t>
      </w:r>
      <w:r w:rsidRPr="00D44BCC">
        <w:t xml:space="preserve">HPLMN UDM shall provide the </w:t>
      </w:r>
      <w:r>
        <w:t>steering of roaming information</w:t>
      </w:r>
      <w:r w:rsidRPr="00567BD1">
        <w:t xml:space="preserve"> </w:t>
      </w:r>
      <w:r w:rsidRPr="00D44BCC">
        <w:t>to the UE</w:t>
      </w:r>
      <w:r>
        <w:t xml:space="preserve"> when the UE performs initial registration </w:t>
      </w:r>
      <w:r>
        <w:rPr>
          <w:noProof/>
        </w:rPr>
        <w:t>in a VPLMN</w:t>
      </w:r>
      <w:r w:rsidRPr="00D44BCC">
        <w:t xml:space="preserve">, otherwise </w:t>
      </w:r>
      <w:r>
        <w:t>t</w:t>
      </w:r>
      <w:r w:rsidRPr="00D44BCC">
        <w:t xml:space="preserve">he HPLMN UDM </w:t>
      </w:r>
      <w:r>
        <w:t>may</w:t>
      </w:r>
      <w:r w:rsidRPr="00D44BCC">
        <w:t xml:space="preserve"> provide the </w:t>
      </w:r>
      <w:r>
        <w:t>steering of roaming information</w:t>
      </w:r>
      <w:r w:rsidRPr="00D44BCC">
        <w:t xml:space="preserve"> to the UE, based on operator policy</w:t>
      </w:r>
      <w:r>
        <w:rPr>
          <w:noProof/>
        </w:rPr>
        <w:t>.</w:t>
      </w:r>
    </w:p>
    <w:p w14:paraId="31C22DEB" w14:textId="77777777" w:rsidR="00AB0A4F" w:rsidRDefault="00AB0A4F" w:rsidP="00AB0A4F">
      <w:pPr>
        <w:pStyle w:val="NO"/>
      </w:pPr>
      <w:r>
        <w:t>NOTE 2:</w:t>
      </w:r>
      <w:r>
        <w:tab/>
      </w:r>
      <w:r w:rsidRPr="00C5644F">
        <w:t xml:space="preserve">Based on operator deployment and policy, </w:t>
      </w:r>
      <w:r>
        <w:t xml:space="preserve">if </w:t>
      </w:r>
      <w:r w:rsidRPr="00C5644F">
        <w:t xml:space="preserve">the UDM receives </w:t>
      </w:r>
      <w:r>
        <w:t>the</w:t>
      </w:r>
      <w:r w:rsidRPr="0004354A">
        <w:t xml:space="preserve"> list of preferred PLMN/access technology combinations </w:t>
      </w:r>
      <w:r>
        <w:t xml:space="preserve">from the UDR, </w:t>
      </w:r>
      <w:r w:rsidRPr="00DB3EBA">
        <w:t>and the UDM supports communication with</w:t>
      </w:r>
      <w:r>
        <w:t xml:space="preserve"> the SP-AF</w:t>
      </w:r>
      <w:r w:rsidRPr="00DB3EBA">
        <w:t>,</w:t>
      </w:r>
      <w:r>
        <w:t xml:space="preserve"> the UDM can send this list to the SP-AF </w:t>
      </w:r>
      <w:r w:rsidRPr="00C5644F">
        <w:t>requesting it to provide this information in a secured packet</w:t>
      </w:r>
      <w:r>
        <w:t xml:space="preserve"> as defined in 3GPP TS 29.544 [71</w:t>
      </w:r>
      <w:r w:rsidRPr="0004354A">
        <w:t>]</w:t>
      </w:r>
      <w:r>
        <w:t>.</w:t>
      </w:r>
    </w:p>
    <w:p w14:paraId="016858D5" w14:textId="77777777" w:rsidR="00AB0A4F" w:rsidRDefault="00AB0A4F" w:rsidP="00AB0A4F">
      <w:pPr>
        <w:pStyle w:val="B1"/>
      </w:pPr>
      <w:r>
        <w:rPr>
          <w:noProof/>
        </w:rPr>
        <w:tab/>
        <w:t>If the HPLMN UDM is to provide the steering of roaming information to the UE when the UE performs the registration in a VPLMN, and the HPLMN policy for the SOR-AF invocation is absent then steps 3b and 3c are not performed and the HPLMN UDM obtains the available list of preferred PLMN/access technology combinations</w:t>
      </w:r>
      <w:r w:rsidRPr="0049722C">
        <w:rPr>
          <w:noProof/>
        </w:rPr>
        <w:t xml:space="preserve"> </w:t>
      </w:r>
      <w:r>
        <w:rPr>
          <w:noProof/>
        </w:rPr>
        <w:t xml:space="preserve">or the available secured packet </w:t>
      </w:r>
      <w:r>
        <w:t>(i.e. all retrieved from the UDR)</w:t>
      </w:r>
      <w:r>
        <w:rPr>
          <w:noProof/>
        </w:rPr>
        <w:t>.</w:t>
      </w:r>
      <w:r w:rsidRPr="00671744">
        <w:t xml:space="preserve"> In addition, if the HPLMN UDM obtains the list of preferred PLMN/access technology combinations and the "</w:t>
      </w:r>
      <w:proofErr w:type="gramStart"/>
      <w:r w:rsidRPr="00671744">
        <w:t>ME</w:t>
      </w:r>
      <w:proofErr w:type="gramEnd"/>
      <w:r w:rsidRPr="00671744">
        <w:t xml:space="preserve"> support of SOR-CMCI" indicator is stored for the UE, then the HPLMN UDM shall obtain the SOR-CMCI, if available, otherwise the HPLMN UDM shall not obtain the SOR-CMCI.</w:t>
      </w:r>
      <w:r w:rsidRPr="0083138C">
        <w:t xml:space="preserve"> </w:t>
      </w:r>
      <w:r>
        <w:t>If the SOR-CMCI is provided then the HPLMN UDM may indicate to the UE to store the SOR-CMCI in the ME by providing the "Store SOR-CMCI in ME" indicator</w:t>
      </w:r>
      <w:r w:rsidRPr="0050590C">
        <w:t xml:space="preserve"> </w:t>
      </w:r>
      <w:r>
        <w:t>set to "Store SOR-CMCI in ME".</w:t>
      </w:r>
    </w:p>
    <w:p w14:paraId="1B24894C" w14:textId="77777777" w:rsidR="00AB0A4F" w:rsidRDefault="00AB0A4F" w:rsidP="00AB0A4F">
      <w:pPr>
        <w:pStyle w:val="NO"/>
        <w:rPr>
          <w:noProof/>
        </w:rPr>
      </w:pPr>
      <w:r w:rsidRPr="00671744">
        <w:t>NOTE </w:t>
      </w:r>
      <w:r>
        <w:t>3</w:t>
      </w:r>
      <w:r w:rsidRPr="00671744">
        <w:t>:</w:t>
      </w:r>
      <w:r w:rsidRPr="00671744">
        <w:tab/>
      </w:r>
      <w:r>
        <w:t>The secured packet obtained by the UDM can include SOR-CMCI only if the "</w:t>
      </w:r>
      <w:proofErr w:type="gramStart"/>
      <w:r>
        <w:t>ME</w:t>
      </w:r>
      <w:proofErr w:type="gramEnd"/>
      <w:r>
        <w:t xml:space="preserve"> support of SOR-CMCI" indicator is stored for the UE and the USIM of the indicated SUPI supports SOR-CMCI. Otherwise if only the "</w:t>
      </w:r>
      <w:proofErr w:type="gramStart"/>
      <w:r>
        <w:t>ME</w:t>
      </w:r>
      <w:proofErr w:type="gramEnd"/>
      <w:r>
        <w:t xml:space="preserve"> support of SOR-CMCI" indicator is stored for the UE, then SOR-CMCI, if any, cannot be included in the secured packet.</w:t>
      </w:r>
      <w:r>
        <w:rPr>
          <w:noProof/>
        </w:rPr>
        <w:tab/>
      </w:r>
    </w:p>
    <w:p w14:paraId="63B3D8A3" w14:textId="77777777" w:rsidR="00AB0A4F" w:rsidRDefault="00AB0A4F" w:rsidP="00AB0A4F">
      <w:pPr>
        <w:pStyle w:val="B1"/>
        <w:rPr>
          <w:noProof/>
        </w:rPr>
      </w:pPr>
      <w:r>
        <w:rPr>
          <w:noProof/>
        </w:rPr>
        <w:tab/>
        <w:t>If the HPLMN UDM is to provide the steering of roaming information to the UE when the UE performs the registration in a VPLMN, and the HPLMN policy for the SOR-AF invocation is present, then the HPLMN UDM obtains the list of preferred PLMN/access technology combinations, SOR-CMCI, if any, or the secured packet from the SOR-AF using steps 3b and 3c;</w:t>
      </w:r>
    </w:p>
    <w:p w14:paraId="058ADB1E" w14:textId="77777777" w:rsidR="00AB0A4F" w:rsidRPr="0004354A" w:rsidRDefault="00AB0A4F" w:rsidP="00AB0A4F">
      <w:pPr>
        <w:pStyle w:val="B1"/>
        <w:rPr>
          <w:noProof/>
        </w:rPr>
      </w:pPr>
      <w:r w:rsidRPr="0004354A">
        <w:rPr>
          <w:noProof/>
        </w:rPr>
        <w:lastRenderedPageBreak/>
        <w:t>3b)</w:t>
      </w:r>
      <w:r w:rsidRPr="0004354A">
        <w:rPr>
          <w:noProof/>
        </w:rPr>
        <w:tab/>
      </w:r>
      <w:r w:rsidRPr="0004354A">
        <w:t xml:space="preserve">The HPLMN UDM to the </w:t>
      </w:r>
      <w:r>
        <w:rPr>
          <w:noProof/>
        </w:rPr>
        <w:t>SOR-AF</w:t>
      </w:r>
      <w:r w:rsidRPr="0004354A">
        <w:t xml:space="preserve">: </w:t>
      </w:r>
      <w:r w:rsidRPr="00020E5B">
        <w:rPr>
          <w:noProof/>
          <w:lang w:eastAsia="zh-CN"/>
        </w:rPr>
        <w:t>Nsoraf_SoR_</w:t>
      </w:r>
      <w:r>
        <w:rPr>
          <w:rFonts w:hint="eastAsia"/>
          <w:noProof/>
          <w:lang w:eastAsia="zh-CN"/>
        </w:rPr>
        <w:t>Get</w:t>
      </w:r>
      <w:r w:rsidRPr="0004354A" w:rsidDel="00665C98">
        <w:t xml:space="preserve"> </w:t>
      </w:r>
      <w:r w:rsidRPr="0004354A">
        <w:t xml:space="preserve">request (VPLMN ID, </w:t>
      </w:r>
      <w:r>
        <w:t>SUPI of the UE, access type (see 3GPP TS </w:t>
      </w:r>
      <w:r w:rsidRPr="00E7104C">
        <w:rPr>
          <w:lang w:val="en-US"/>
        </w:rPr>
        <w:t>29.571 [</w:t>
      </w:r>
      <w:r>
        <w:rPr>
          <w:lang w:val="en-US"/>
        </w:rPr>
        <w:t>72</w:t>
      </w:r>
      <w:r w:rsidRPr="00E7104C">
        <w:rPr>
          <w:lang w:val="en-US"/>
        </w:rPr>
        <w:t>]</w:t>
      </w:r>
      <w:r w:rsidRPr="00671744">
        <w:t>)</w:t>
      </w:r>
      <w:r>
        <w:rPr>
          <w:lang w:val="en-US"/>
        </w:rPr>
        <w:t>)</w:t>
      </w:r>
      <w:r w:rsidRPr="0004354A">
        <w:t xml:space="preserve">. </w:t>
      </w:r>
      <w:r>
        <w:t xml:space="preserve">The </w:t>
      </w:r>
      <w:r w:rsidRPr="0004354A">
        <w:t>VPLMN ID</w:t>
      </w:r>
      <w:r>
        <w:t xml:space="preserve"> and the access type parameters, indicating where the UE is registering, are stored in the HPLMN UDM;</w:t>
      </w:r>
    </w:p>
    <w:p w14:paraId="3B04CD4A" w14:textId="77777777" w:rsidR="00AB0A4F" w:rsidRPr="0004354A" w:rsidRDefault="00AB0A4F" w:rsidP="00AB0A4F">
      <w:pPr>
        <w:pStyle w:val="B1"/>
      </w:pPr>
      <w:r w:rsidRPr="0004354A">
        <w:rPr>
          <w:noProof/>
        </w:rPr>
        <w:t>3c)</w:t>
      </w:r>
      <w:r w:rsidRPr="0004354A">
        <w:rPr>
          <w:noProof/>
        </w:rPr>
        <w:tab/>
        <w:t>T</w:t>
      </w:r>
      <w:r w:rsidRPr="0004354A">
        <w:t xml:space="preserve">he </w:t>
      </w:r>
      <w:r>
        <w:rPr>
          <w:noProof/>
        </w:rPr>
        <w:t>SOR-AF</w:t>
      </w:r>
      <w:r w:rsidRPr="0004354A">
        <w:t xml:space="preserve"> to the HPLMN UDM: </w:t>
      </w:r>
      <w:r w:rsidRPr="00020E5B">
        <w:rPr>
          <w:noProof/>
          <w:lang w:eastAsia="zh-CN"/>
        </w:rPr>
        <w:t>Nsoraf_SoR_</w:t>
      </w:r>
      <w:r>
        <w:rPr>
          <w:rFonts w:hint="eastAsia"/>
          <w:noProof/>
          <w:lang w:eastAsia="zh-CN"/>
        </w:rPr>
        <w:t>Get</w:t>
      </w:r>
      <w:r>
        <w:t xml:space="preserve"> </w:t>
      </w:r>
      <w:r w:rsidRPr="0004354A">
        <w:t>response (</w:t>
      </w:r>
      <w:r>
        <w:t xml:space="preserve">the </w:t>
      </w:r>
      <w:r w:rsidRPr="0004354A">
        <w:t>list of preferred PLMN/access technology combinations</w:t>
      </w:r>
      <w:r>
        <w:t xml:space="preserve">, </w:t>
      </w:r>
      <w:r>
        <w:rPr>
          <w:noProof/>
        </w:rPr>
        <w:t>the SOR-CMCI, if any</w:t>
      </w:r>
      <w:r>
        <w:t>,</w:t>
      </w:r>
      <w:r w:rsidRPr="0004354A">
        <w:t xml:space="preserve"> </w:t>
      </w:r>
      <w:r>
        <w:t xml:space="preserve">and the "Store SOR-CMCI in ME" indicator, if any, </w:t>
      </w:r>
      <w:r w:rsidRPr="0004354A">
        <w:t xml:space="preserve">or </w:t>
      </w:r>
      <w:r>
        <w:t xml:space="preserve">the </w:t>
      </w:r>
      <w:r w:rsidRPr="0004354A">
        <w:t>secured packet</w:t>
      </w:r>
      <w:r>
        <w:t>, or neither of them</w:t>
      </w:r>
      <w:r w:rsidRPr="0004354A">
        <w:t>)</w:t>
      </w:r>
      <w:r>
        <w:t>;</w:t>
      </w:r>
    </w:p>
    <w:p w14:paraId="42445CFC" w14:textId="77777777" w:rsidR="00AB0A4F" w:rsidRDefault="00AB0A4F" w:rsidP="00AB0A4F">
      <w:pPr>
        <w:pStyle w:val="B1"/>
      </w:pPr>
      <w:r w:rsidRPr="0004354A">
        <w:tab/>
      </w:r>
      <w:r>
        <w:t>B</w:t>
      </w:r>
      <w:r w:rsidRPr="0004354A">
        <w:t xml:space="preserve">ased on the information received </w:t>
      </w:r>
      <w:r>
        <w:t xml:space="preserve">in step 3b </w:t>
      </w:r>
      <w:r w:rsidRPr="0004354A">
        <w:t>and any operator specific criteria</w:t>
      </w:r>
      <w:r>
        <w:t>, t</w:t>
      </w:r>
      <w:r w:rsidRPr="0004354A">
        <w:t xml:space="preserve">he </w:t>
      </w:r>
      <w:r>
        <w:rPr>
          <w:noProof/>
        </w:rPr>
        <w:t>SOR-AF</w:t>
      </w:r>
      <w:r w:rsidRPr="0004354A">
        <w:t xml:space="preserve"> </w:t>
      </w:r>
      <w:r>
        <w:t>may either:</w:t>
      </w:r>
    </w:p>
    <w:p w14:paraId="53B005DD" w14:textId="77777777" w:rsidR="00AB0A4F" w:rsidRDefault="00AB0A4F" w:rsidP="00AB0A4F">
      <w:pPr>
        <w:pStyle w:val="B2"/>
      </w:pPr>
      <w:r w:rsidRPr="00080588">
        <w:t>-</w:t>
      </w:r>
      <w:r w:rsidRPr="00080588">
        <w:tab/>
        <w:t>include the list of preferred PLMN/access technology combinations, the SOR-CMCI, if any, and optionally the "Store SOR-CMCI in ME" indicator, if any;</w:t>
      </w:r>
    </w:p>
    <w:p w14:paraId="22DDD2B8" w14:textId="77777777" w:rsidR="00AB0A4F" w:rsidRDefault="00AB0A4F" w:rsidP="00AB0A4F">
      <w:pPr>
        <w:pStyle w:val="B2"/>
      </w:pPr>
      <w:r w:rsidRPr="00080588">
        <w:t>-</w:t>
      </w:r>
      <w:r w:rsidRPr="00080588">
        <w:tab/>
        <w:t xml:space="preserve">provide the secured packet in the </w:t>
      </w:r>
      <w:proofErr w:type="spellStart"/>
      <w:r w:rsidRPr="00080588">
        <w:t>Nsoraf_SoR_</w:t>
      </w:r>
      <w:r w:rsidRPr="00080588">
        <w:rPr>
          <w:rFonts w:hint="eastAsia"/>
        </w:rPr>
        <w:t>Get</w:t>
      </w:r>
      <w:proofErr w:type="spellEnd"/>
      <w:r w:rsidRPr="00080588">
        <w:t xml:space="preserve"> response; or</w:t>
      </w:r>
    </w:p>
    <w:p w14:paraId="32E991BF" w14:textId="77777777" w:rsidR="00AB0A4F" w:rsidRDefault="00AB0A4F" w:rsidP="00AB0A4F">
      <w:pPr>
        <w:pStyle w:val="B2"/>
      </w:pPr>
      <w:r w:rsidRPr="00080588">
        <w:t>-</w:t>
      </w:r>
      <w:r w:rsidRPr="00080588">
        <w:tab/>
        <w:t xml:space="preserve">provide the </w:t>
      </w:r>
      <w:proofErr w:type="spellStart"/>
      <w:r w:rsidRPr="00080588">
        <w:t>Nsoraf_SoR_</w:t>
      </w:r>
      <w:r w:rsidRPr="00080588">
        <w:rPr>
          <w:rFonts w:hint="eastAsia"/>
        </w:rPr>
        <w:t>Get</w:t>
      </w:r>
      <w:proofErr w:type="spellEnd"/>
      <w:r w:rsidRPr="00080588">
        <w:t xml:space="preserve"> response with neither of the information above.</w:t>
      </w:r>
    </w:p>
    <w:p w14:paraId="45890901" w14:textId="77777777" w:rsidR="00AB0A4F" w:rsidRDefault="00AB0A4F" w:rsidP="00AB0A4F">
      <w:pPr>
        <w:pStyle w:val="B1"/>
      </w:pPr>
      <w:r>
        <w:tab/>
      </w:r>
      <w:r w:rsidRPr="00080588">
        <w:t>If the SOR-AF includes the list of preferred PLMN/access technology combinations and the ME supports the SOR-CMCI, the SOR-AF may provide the SOR-CMCI and optionally the "Store SOR-CMCI in ME" indicator, otherwise the SOR-AF shall provide neither the SOR-CMCI nor "Store the SOR-CMCI in ME" indicator.</w:t>
      </w:r>
    </w:p>
    <w:p w14:paraId="352B432E" w14:textId="77777777" w:rsidR="00AB0A4F" w:rsidRDefault="00AB0A4F" w:rsidP="00AB0A4F">
      <w:pPr>
        <w:pStyle w:val="NO"/>
      </w:pPr>
      <w:r w:rsidRPr="00343284">
        <w:t>NOTE</w:t>
      </w:r>
      <w:r>
        <w:t> 4</w:t>
      </w:r>
      <w:r w:rsidRPr="00343284">
        <w:t>:</w:t>
      </w:r>
      <w:r>
        <w:tab/>
        <w:t>In this version of the specification,</w:t>
      </w:r>
      <w:r w:rsidRPr="00343284">
        <w:t xml:space="preserve"> </w:t>
      </w:r>
      <w:r>
        <w:t>w</w:t>
      </w:r>
      <w:r w:rsidRPr="00343284">
        <w:t>hen the access type where the UE is registering indicates 3GPP access, the</w:t>
      </w:r>
      <w:r>
        <w:t>n</w:t>
      </w:r>
      <w:r w:rsidRPr="00343284">
        <w:t xml:space="preserve"> </w:t>
      </w:r>
      <w:r>
        <w:t xml:space="preserve">the </w:t>
      </w:r>
      <w:r w:rsidRPr="00343284">
        <w:t xml:space="preserve">UE is registering </w:t>
      </w:r>
      <w:r>
        <w:t>over</w:t>
      </w:r>
      <w:r w:rsidRPr="00343284">
        <w:t xml:space="preserve"> the NG-RAN access technology.</w:t>
      </w:r>
    </w:p>
    <w:p w14:paraId="57BD110E" w14:textId="77777777" w:rsidR="00AB0A4F" w:rsidRDefault="00AB0A4F" w:rsidP="00AB0A4F">
      <w:pPr>
        <w:pStyle w:val="NO"/>
      </w:pPr>
      <w:r>
        <w:t>NOTE 5:</w:t>
      </w:r>
      <w:r>
        <w:tab/>
      </w:r>
      <w:r w:rsidRPr="00C5644F">
        <w:t xml:space="preserve">Based on operator deployment and policy, </w:t>
      </w:r>
      <w:r>
        <w:t xml:space="preserve">if </w:t>
      </w:r>
      <w:r w:rsidRPr="00C5644F">
        <w:t xml:space="preserve">the UDM receives </w:t>
      </w:r>
      <w:r>
        <w:t>the</w:t>
      </w:r>
      <w:r w:rsidRPr="0004354A">
        <w:t xml:space="preserve"> list of preferred PLMN/access technology combinations</w:t>
      </w:r>
      <w:r>
        <w:t>, and the SOR-CMCI, if any,</w:t>
      </w:r>
      <w:r w:rsidRPr="0004354A">
        <w:t xml:space="preserve"> </w:t>
      </w:r>
      <w:r>
        <w:t xml:space="preserve">in the </w:t>
      </w:r>
      <w:r w:rsidRPr="00020E5B">
        <w:rPr>
          <w:noProof/>
          <w:lang w:eastAsia="zh-CN"/>
        </w:rPr>
        <w:t>Nsoraf_SoR_</w:t>
      </w:r>
      <w:r>
        <w:rPr>
          <w:rFonts w:hint="eastAsia"/>
          <w:noProof/>
          <w:lang w:eastAsia="zh-CN"/>
        </w:rPr>
        <w:t>Get</w:t>
      </w:r>
      <w:r>
        <w:t xml:space="preserve"> </w:t>
      </w:r>
      <w:r w:rsidRPr="0004354A">
        <w:t>response</w:t>
      </w:r>
      <w:r w:rsidRPr="00C5644F">
        <w:t xml:space="preserve"> from the SOR-AF</w:t>
      </w:r>
      <w:r>
        <w:t xml:space="preserve">, </w:t>
      </w:r>
      <w:r w:rsidRPr="00DB3EBA">
        <w:t>and the UDM supports communication with</w:t>
      </w:r>
      <w:r>
        <w:t xml:space="preserve"> SP-AF</w:t>
      </w:r>
      <w:r w:rsidRPr="00DB3EBA">
        <w:t>,</w:t>
      </w:r>
      <w:r>
        <w:t xml:space="preserve"> it can send this list,</w:t>
      </w:r>
      <w:r w:rsidRPr="00B776D0">
        <w:t xml:space="preserve"> </w:t>
      </w:r>
      <w:r>
        <w:t xml:space="preserve">and the SOR-CMCI, if any, to SP-AF </w:t>
      </w:r>
      <w:r w:rsidRPr="00C5644F">
        <w:t>requesting it to provide this information in a secured packet</w:t>
      </w:r>
      <w:r>
        <w:t xml:space="preserve"> as defined in 3GPP TS 29.544 [71</w:t>
      </w:r>
      <w:r w:rsidRPr="0004354A">
        <w:t>]</w:t>
      </w:r>
      <w:r>
        <w:t>.</w:t>
      </w:r>
    </w:p>
    <w:p w14:paraId="0B441BA8" w14:textId="77777777" w:rsidR="00AB0A4F" w:rsidRDefault="00AB0A4F" w:rsidP="00AB0A4F">
      <w:pPr>
        <w:pStyle w:val="NO"/>
      </w:pPr>
      <w:r>
        <w:t>NOTE 6:</w:t>
      </w:r>
      <w:r>
        <w:tab/>
        <w:t>T</w:t>
      </w:r>
      <w:r w:rsidRPr="009F0E81">
        <w:t>he</w:t>
      </w:r>
      <w:r w:rsidRPr="0004354A">
        <w:t xml:space="preserve"> </w:t>
      </w:r>
      <w:r>
        <w:rPr>
          <w:noProof/>
        </w:rPr>
        <w:t>SOR-AF</w:t>
      </w:r>
      <w:r w:rsidRPr="0004354A">
        <w:t xml:space="preserve"> </w:t>
      </w:r>
      <w:r>
        <w:t xml:space="preserve">can include a different </w:t>
      </w:r>
      <w:r w:rsidRPr="0004354A">
        <w:t>list of preferred PLMN/access technology combinations</w:t>
      </w:r>
      <w:r>
        <w:t>, different SOR-CMCI, if any,</w:t>
      </w:r>
      <w:r w:rsidRPr="0004354A">
        <w:t xml:space="preserve"> </w:t>
      </w:r>
      <w:r>
        <w:t xml:space="preserve">and different "Store SOR-CMCI in ME" indicator, if any, </w:t>
      </w:r>
      <w:r w:rsidRPr="0004354A">
        <w:t xml:space="preserve">or </w:t>
      </w:r>
      <w:r>
        <w:t xml:space="preserve">a different </w:t>
      </w:r>
      <w:r w:rsidRPr="0004354A">
        <w:t>secure</w:t>
      </w:r>
      <w:r>
        <w:t>d</w:t>
      </w:r>
      <w:r w:rsidRPr="0004354A">
        <w:t xml:space="preserve"> packet</w:t>
      </w:r>
      <w:r>
        <w:t xml:space="preserve"> for each </w:t>
      </w:r>
      <w:r w:rsidRPr="00020E5B">
        <w:rPr>
          <w:noProof/>
          <w:lang w:eastAsia="zh-CN"/>
        </w:rPr>
        <w:t>Nsoraf_SoR_</w:t>
      </w:r>
      <w:r>
        <w:rPr>
          <w:rFonts w:hint="eastAsia"/>
          <w:noProof/>
          <w:lang w:eastAsia="zh-CN"/>
        </w:rPr>
        <w:t>Get</w:t>
      </w:r>
      <w:r w:rsidRPr="0004354A">
        <w:t xml:space="preserve"> request </w:t>
      </w:r>
      <w:r>
        <w:t>even if the same</w:t>
      </w:r>
      <w:r w:rsidRPr="0004354A">
        <w:t xml:space="preserve"> VPLMN ID, </w:t>
      </w:r>
      <w:r>
        <w:t>the SUPI of the UE, and the access type are provided to the SOR-AF.</w:t>
      </w:r>
    </w:p>
    <w:p w14:paraId="4EE5C024" w14:textId="77777777" w:rsidR="00AB0A4F" w:rsidRDefault="00AB0A4F" w:rsidP="00AB0A4F">
      <w:pPr>
        <w:pStyle w:val="NO"/>
      </w:pPr>
      <w:r>
        <w:t>NOTE 7:</w:t>
      </w:r>
      <w:r>
        <w:tab/>
        <w:t xml:space="preserve">The SOR-AF can subscribe to the HPLMN UDM </w:t>
      </w:r>
      <w:r w:rsidRPr="00B26963">
        <w:t>to be notified about the changes of the roaming status of the UE</w:t>
      </w:r>
      <w:r w:rsidRPr="00F21C53">
        <w:t xml:space="preserve"> </w:t>
      </w:r>
      <w:r>
        <w:t>identified by SUPI</w:t>
      </w:r>
      <w:r w:rsidRPr="001674B1">
        <w:t>.</w:t>
      </w:r>
    </w:p>
    <w:p w14:paraId="5F090330" w14:textId="77777777" w:rsidR="00AB0A4F" w:rsidRDefault="00AB0A4F" w:rsidP="00AB0A4F">
      <w:pPr>
        <w:pStyle w:val="NO"/>
      </w:pPr>
      <w:r w:rsidRPr="00671744">
        <w:t>NOTE </w:t>
      </w:r>
      <w:r>
        <w:t>8</w:t>
      </w:r>
      <w:r w:rsidRPr="00671744">
        <w:t>:</w:t>
      </w:r>
      <w:r w:rsidRPr="00671744">
        <w:tab/>
        <w:t xml:space="preserve">The SOR-AF can determine that </w:t>
      </w:r>
      <w:r>
        <w:t xml:space="preserve">the </w:t>
      </w:r>
      <w:r w:rsidRPr="00671744">
        <w:t xml:space="preserve">ME supports the SOR-CMCI if the </w:t>
      </w:r>
      <w:proofErr w:type="spellStart"/>
      <w:r w:rsidRPr="00671744">
        <w:t>Nsoraf_SoR_Info</w:t>
      </w:r>
      <w:proofErr w:type="spellEnd"/>
      <w:r w:rsidRPr="00671744">
        <w:t xml:space="preserve"> service operation </w:t>
      </w:r>
      <w:r>
        <w:t>has returned</w:t>
      </w:r>
      <w:r w:rsidRPr="00671744">
        <w:t xml:space="preserve"> the "</w:t>
      </w:r>
      <w:proofErr w:type="gramStart"/>
      <w:r w:rsidRPr="00671744">
        <w:t>ME</w:t>
      </w:r>
      <w:proofErr w:type="gramEnd"/>
      <w:r w:rsidRPr="00671744">
        <w:t xml:space="preserve"> support of SOR-CMCI" indicator.</w:t>
      </w:r>
    </w:p>
    <w:p w14:paraId="77CC27AB" w14:textId="77777777" w:rsidR="00AB0A4F" w:rsidRPr="00671744" w:rsidRDefault="00AB0A4F" w:rsidP="00AB0A4F">
      <w:pPr>
        <w:pStyle w:val="NO"/>
      </w:pPr>
      <w:r w:rsidRPr="00671744">
        <w:t>NOTE </w:t>
      </w:r>
      <w:r>
        <w:t>9</w:t>
      </w:r>
      <w:r w:rsidRPr="00671744">
        <w:t>:</w:t>
      </w:r>
      <w:r w:rsidRPr="00671744">
        <w:tab/>
      </w:r>
      <w:r>
        <w:t>Secured packet provided by the SOR-AF can include SOR-CMCI only if the SOR-AF has determined that the ME supports the SOR-CMCI and the USIM of the indicated SUPI supports SOR-CMCI. Otherwise if only the "</w:t>
      </w:r>
      <w:proofErr w:type="gramStart"/>
      <w:r>
        <w:t>ME</w:t>
      </w:r>
      <w:proofErr w:type="gramEnd"/>
      <w:r>
        <w:t xml:space="preserve"> support of SOR-CMCI" indicator is stored for the UE, then SOR-CMCI, if any, cannot be included in the secured packet.</w:t>
      </w:r>
    </w:p>
    <w:p w14:paraId="6E1AC627" w14:textId="77777777" w:rsidR="00AB0A4F" w:rsidRPr="00671744" w:rsidRDefault="00AB0A4F" w:rsidP="00AB0A4F">
      <w:pPr>
        <w:pStyle w:val="NO"/>
      </w:pPr>
      <w:r w:rsidRPr="00671744">
        <w:t>NOTE </w:t>
      </w:r>
      <w:r>
        <w:t>10</w:t>
      </w:r>
      <w:r w:rsidRPr="00671744">
        <w:t>:</w:t>
      </w:r>
      <w:r w:rsidRPr="00671744">
        <w:tab/>
      </w:r>
      <w:r>
        <w:t xml:space="preserve">Secured </w:t>
      </w:r>
      <w:proofErr w:type="gramStart"/>
      <w:r>
        <w:t>packets  do</w:t>
      </w:r>
      <w:proofErr w:type="gramEnd"/>
      <w:r>
        <w:t xml:space="preserve"> not include the "Store SOR-CMCI in ME" indicator.</w:t>
      </w:r>
    </w:p>
    <w:p w14:paraId="1430A9E7" w14:textId="77777777" w:rsidR="00AB0A4F" w:rsidRDefault="00AB0A4F" w:rsidP="00AB0A4F">
      <w:pPr>
        <w:pStyle w:val="B1"/>
      </w:pPr>
      <w:r w:rsidRPr="0004354A">
        <w:rPr>
          <w:noProof/>
        </w:rPr>
        <w:t>3d)</w:t>
      </w:r>
      <w:r>
        <w:rPr>
          <w:noProof/>
        </w:rPr>
        <w:tab/>
      </w:r>
      <w:r w:rsidRPr="0004354A">
        <w:rPr>
          <w:noProof/>
        </w:rPr>
        <w:t xml:space="preserve">The HPLMN UDM forms the </w:t>
      </w:r>
      <w:r w:rsidRPr="0004354A">
        <w:t>steering of roaming information as specified in 3GPP TS 33.501 [66] from</w:t>
      </w:r>
      <w:r>
        <w:t>:</w:t>
      </w:r>
    </w:p>
    <w:p w14:paraId="29F2AD67" w14:textId="77777777" w:rsidR="00AB0A4F" w:rsidRDefault="00AB0A4F" w:rsidP="00AB0A4F">
      <w:pPr>
        <w:pStyle w:val="B2"/>
      </w:pPr>
      <w:r>
        <w:t>-</w:t>
      </w:r>
      <w:r>
        <w:tab/>
      </w:r>
      <w:proofErr w:type="gramStart"/>
      <w:r w:rsidRPr="0004354A">
        <w:t>the</w:t>
      </w:r>
      <w:proofErr w:type="gramEnd"/>
      <w:r w:rsidRPr="0004354A">
        <w:t xml:space="preserve"> list of preferred PLMN/access technology combinations</w:t>
      </w:r>
      <w:r>
        <w:t xml:space="preserve">, </w:t>
      </w:r>
      <w:r>
        <w:rPr>
          <w:noProof/>
        </w:rPr>
        <w:t>the SOR-CMCI, if any,</w:t>
      </w:r>
      <w:r w:rsidRPr="0004354A">
        <w:t xml:space="preserve"> </w:t>
      </w:r>
      <w:r>
        <w:t xml:space="preserve">and the "Store SOR-CMCI in ME" indicator, if any, </w:t>
      </w:r>
      <w:r w:rsidRPr="0004354A">
        <w:t>or the secured packet obtained in step 3a</w:t>
      </w:r>
      <w:r>
        <w:t>;</w:t>
      </w:r>
      <w:r w:rsidRPr="0004354A">
        <w:t xml:space="preserve"> </w:t>
      </w:r>
      <w:r>
        <w:t>or</w:t>
      </w:r>
    </w:p>
    <w:p w14:paraId="5DF321E1" w14:textId="77777777" w:rsidR="00AB0A4F" w:rsidRDefault="00AB0A4F" w:rsidP="00AB0A4F">
      <w:pPr>
        <w:pStyle w:val="B2"/>
      </w:pPr>
      <w:r>
        <w:tab/>
      </w:r>
      <w:proofErr w:type="gramStart"/>
      <w:r w:rsidRPr="0004354A">
        <w:t>the</w:t>
      </w:r>
      <w:proofErr w:type="gramEnd"/>
      <w:r w:rsidRPr="0004354A">
        <w:t xml:space="preserve"> list of preferred PLMN/access technology combinations</w:t>
      </w:r>
      <w:r>
        <w:t xml:space="preserve"> and </w:t>
      </w:r>
      <w:r>
        <w:rPr>
          <w:noProof/>
        </w:rPr>
        <w:t>the SOR-CMCI, if any,</w:t>
      </w:r>
      <w:r w:rsidRPr="0004354A">
        <w:t xml:space="preserve"> </w:t>
      </w:r>
      <w:r>
        <w:t xml:space="preserve">and "Store the SOR-CMCI in ME" indicator, if any, </w:t>
      </w:r>
      <w:r w:rsidRPr="0004354A">
        <w:t>or the secured packet, obtained in step 3c.</w:t>
      </w:r>
    </w:p>
    <w:p w14:paraId="5367B04B" w14:textId="77777777" w:rsidR="00AB0A4F" w:rsidRDefault="00AB0A4F" w:rsidP="00AB0A4F">
      <w:pPr>
        <w:pStyle w:val="B1"/>
      </w:pPr>
      <w:r>
        <w:tab/>
      </w:r>
      <w:r w:rsidRPr="0004354A">
        <w:t>If</w:t>
      </w:r>
      <w:r>
        <w:t>:</w:t>
      </w:r>
    </w:p>
    <w:p w14:paraId="4BE31B3E" w14:textId="77777777" w:rsidR="00AB0A4F" w:rsidRDefault="00AB0A4F" w:rsidP="00AB0A4F">
      <w:pPr>
        <w:pStyle w:val="B2"/>
      </w:pPr>
      <w:r>
        <w:t>-</w:t>
      </w:r>
      <w:r>
        <w:tab/>
      </w:r>
      <w:proofErr w:type="gramStart"/>
      <w:r w:rsidRPr="0004354A">
        <w:t>neither</w:t>
      </w:r>
      <w:proofErr w:type="gramEnd"/>
      <w:r w:rsidRPr="0004354A">
        <w:t xml:space="preserve"> the list of preferred PLMN/access technology combinations nor the secured packet </w:t>
      </w:r>
      <w:r>
        <w:t>was</w:t>
      </w:r>
      <w:r w:rsidRPr="0004354A">
        <w:t xml:space="preserve"> obtained in </w:t>
      </w:r>
      <w:r>
        <w:t xml:space="preserve">steps 3a or </w:t>
      </w:r>
      <w:r w:rsidRPr="0004354A">
        <w:t>3c</w:t>
      </w:r>
      <w:r>
        <w:t xml:space="preserve">; </w:t>
      </w:r>
      <w:r w:rsidRPr="0047788B">
        <w:t>or</w:t>
      </w:r>
    </w:p>
    <w:p w14:paraId="6298E5E0" w14:textId="77777777" w:rsidR="00AB0A4F" w:rsidRDefault="00AB0A4F" w:rsidP="00AB0A4F">
      <w:pPr>
        <w:pStyle w:val="B2"/>
      </w:pPr>
      <w:r>
        <w:t>-</w:t>
      </w:r>
      <w:r>
        <w:tab/>
      </w:r>
      <w:r w:rsidRPr="0047788B">
        <w:t xml:space="preserve">the </w:t>
      </w:r>
      <w:r>
        <w:rPr>
          <w:noProof/>
        </w:rPr>
        <w:t>SOR-AF</w:t>
      </w:r>
      <w:r w:rsidRPr="0047788B">
        <w:t xml:space="preserve"> </w:t>
      </w:r>
      <w:r>
        <w:t xml:space="preserve">has not sent </w:t>
      </w:r>
      <w:r w:rsidRPr="0047788B">
        <w:t>to the HPLMN UDM a</w:t>
      </w:r>
      <w:r>
        <w:t>n</w:t>
      </w:r>
      <w:r w:rsidRPr="0047788B">
        <w:t xml:space="preserve"> </w:t>
      </w:r>
      <w:r w:rsidRPr="00020E5B">
        <w:rPr>
          <w:noProof/>
          <w:lang w:eastAsia="zh-CN"/>
        </w:rPr>
        <w:t>Nsoraf_SoR_</w:t>
      </w:r>
      <w:r>
        <w:rPr>
          <w:rFonts w:hint="eastAsia"/>
          <w:noProof/>
          <w:lang w:eastAsia="zh-CN"/>
        </w:rPr>
        <w:t>Get</w:t>
      </w:r>
      <w:r>
        <w:t xml:space="preserve"> </w:t>
      </w:r>
      <w:r w:rsidRPr="0047788B">
        <w:t xml:space="preserve">response </w:t>
      </w:r>
      <w:r>
        <w:t xml:space="preserve">(step 3c) within an operator defined time after the </w:t>
      </w:r>
      <w:r w:rsidRPr="0004354A">
        <w:rPr>
          <w:noProof/>
        </w:rPr>
        <w:t xml:space="preserve">HPLMN </w:t>
      </w:r>
      <w:r>
        <w:t xml:space="preserve">UDM sending to the </w:t>
      </w:r>
      <w:r>
        <w:rPr>
          <w:noProof/>
        </w:rPr>
        <w:t>SOR-AF</w:t>
      </w:r>
      <w:r>
        <w:t xml:space="preserve"> an </w:t>
      </w:r>
      <w:r w:rsidRPr="00020E5B">
        <w:rPr>
          <w:noProof/>
          <w:lang w:eastAsia="zh-CN"/>
        </w:rPr>
        <w:t>Nsoraf_SoR_</w:t>
      </w:r>
      <w:r>
        <w:rPr>
          <w:rFonts w:hint="eastAsia"/>
          <w:noProof/>
          <w:lang w:eastAsia="zh-CN"/>
        </w:rPr>
        <w:t>Get</w:t>
      </w:r>
      <w:r w:rsidRPr="0004354A">
        <w:t xml:space="preserve"> request </w:t>
      </w:r>
      <w:r>
        <w:t>(step 3b);</w:t>
      </w:r>
    </w:p>
    <w:p w14:paraId="1EB79FBD" w14:textId="77777777" w:rsidR="00AB0A4F" w:rsidRDefault="00AB0A4F" w:rsidP="00AB0A4F">
      <w:pPr>
        <w:pStyle w:val="NO"/>
      </w:pPr>
      <w:r w:rsidRPr="004637CF">
        <w:t>NOTE </w:t>
      </w:r>
      <w:r>
        <w:t>11</w:t>
      </w:r>
      <w:r w:rsidRPr="004637CF">
        <w:t>:</w:t>
      </w:r>
      <w:r w:rsidRPr="004637CF">
        <w:tab/>
        <w:t>Stage 3 to define the timer needed for the SOR-AF to respond to the HPLMN UDM. The max time need</w:t>
      </w:r>
      <w:r>
        <w:t>s</w:t>
      </w:r>
      <w:r w:rsidRPr="004637CF">
        <w:t xml:space="preserve"> to be defined considering that this procedure is part of the Registration procedure.</w:t>
      </w:r>
    </w:p>
    <w:p w14:paraId="0577D594" w14:textId="77777777" w:rsidR="00AB0A4F" w:rsidRPr="0004354A" w:rsidRDefault="00AB0A4F" w:rsidP="00AB0A4F">
      <w:pPr>
        <w:pStyle w:val="B1"/>
        <w:rPr>
          <w:noProof/>
        </w:rPr>
      </w:pPr>
      <w:r>
        <w:lastRenderedPageBreak/>
        <w:tab/>
        <w:t xml:space="preserve">and </w:t>
      </w:r>
      <w:r w:rsidRPr="0004354A">
        <w:t xml:space="preserve">the UE is performing initial registration in a VPLMN and the user subscription information indicates to send the steering of roaming information due to initial registration in a VPLMN, then the HPLMN UDM </w:t>
      </w:r>
      <w:r w:rsidRPr="0004354A">
        <w:rPr>
          <w:noProof/>
        </w:rPr>
        <w:t xml:space="preserve">forms the </w:t>
      </w:r>
      <w:r w:rsidRPr="0004354A">
        <w:t>steering of roaming information as specified in 3GPP TS 33.501 [66] from the HPLMN indication that 'no change of the "Operator Controlled PLMN Selector with Access Technology" list stored in the UE is needed and thus no list of preferred PLMN/access technology combinations is provided'</w:t>
      </w:r>
      <w:r>
        <w:t>;</w:t>
      </w:r>
    </w:p>
    <w:p w14:paraId="61493FEB" w14:textId="77777777" w:rsidR="00AB0A4F" w:rsidRPr="001E6CC8" w:rsidRDefault="00AB0A4F" w:rsidP="00AB0A4F">
      <w:pPr>
        <w:pStyle w:val="B1"/>
        <w:rPr>
          <w:lang w:eastAsia="zh-CN"/>
        </w:rPr>
      </w:pPr>
      <w:r w:rsidRPr="00080588">
        <w:tab/>
        <w:t>If the "Store SOR-CMCI in ME" indicator was not obtained in step 3a or 3c and the "ME support of SOR-CMCI" indicator is stored for the UE in the HPLMN UDM, the HPLMN UDM forms the steering of roaming information with the "Store SOR-CMCI in ME" indicator set to "Do not store SOR-CMCI in ME";</w:t>
      </w:r>
    </w:p>
    <w:p w14:paraId="5225FA34" w14:textId="77777777" w:rsidR="00AB0A4F" w:rsidRPr="00671744" w:rsidRDefault="00AB0A4F" w:rsidP="00AB0A4F">
      <w:pPr>
        <w:pStyle w:val="B1"/>
      </w:pPr>
      <w:r>
        <w:rPr>
          <w:noProof/>
        </w:rPr>
        <w:t>4)</w:t>
      </w:r>
      <w:r>
        <w:rPr>
          <w:noProof/>
        </w:rPr>
        <w:tab/>
        <w:t xml:space="preserve">The HPLMN </w:t>
      </w:r>
      <w:r w:rsidRPr="00D44BCC">
        <w:t>UDM</w:t>
      </w:r>
      <w:r>
        <w:rPr>
          <w:noProof/>
        </w:rPr>
        <w:t xml:space="preserve"> to the VPLMN AMF: The HPLMN </w:t>
      </w:r>
      <w:r w:rsidRPr="00D44BCC">
        <w:t xml:space="preserve">UDM </w:t>
      </w:r>
      <w:r>
        <w:rPr>
          <w:noProof/>
        </w:rPr>
        <w:t xml:space="preserve">sends a response to the </w:t>
      </w:r>
      <w:proofErr w:type="spellStart"/>
      <w:r w:rsidRPr="00D44BCC">
        <w:t>Nudm_SDM_Get</w:t>
      </w:r>
      <w:proofErr w:type="spellEnd"/>
      <w:r>
        <w:t xml:space="preserve"> service operation</w:t>
      </w:r>
      <w:r>
        <w:rPr>
          <w:noProof/>
        </w:rPr>
        <w:t xml:space="preserve"> to the VPLMN AMF, which includes the </w:t>
      </w:r>
      <w:r>
        <w:t>steering of roaming information</w:t>
      </w:r>
      <w:r>
        <w:rPr>
          <w:noProof/>
        </w:rPr>
        <w:t xml:space="preserve"> </w:t>
      </w:r>
      <w:r>
        <w:t>within the Access and Mobility Subscription data. The Access and Mobility Subscription data type is defined in clause 5.2.3.3.1 of 3GPP TS 23.502 [63]).</w:t>
      </w:r>
    </w:p>
    <w:p w14:paraId="15FC82F2" w14:textId="77777777" w:rsidR="00AB0A4F" w:rsidRPr="00671744" w:rsidRDefault="00AB0A4F" w:rsidP="00AB0A4F">
      <w:pPr>
        <w:pStyle w:val="NO"/>
      </w:pPr>
      <w:r w:rsidRPr="00671744">
        <w:t>NOTE </w:t>
      </w:r>
      <w:r>
        <w:t>12</w:t>
      </w:r>
      <w:r w:rsidRPr="00671744">
        <w:t>:</w:t>
      </w:r>
      <w:r w:rsidRPr="00671744">
        <w:tab/>
      </w:r>
      <w:r>
        <w:t xml:space="preserve">The UDM cannot provide the SOR-CMCI, if any, to the VPLMN AMF which does not support receiving </w:t>
      </w:r>
      <w:proofErr w:type="spellStart"/>
      <w:r>
        <w:t>SoR</w:t>
      </w:r>
      <w:proofErr w:type="spellEnd"/>
      <w:r>
        <w:t xml:space="preserve"> transparent c</w:t>
      </w:r>
      <w:r w:rsidRPr="00765D01">
        <w:t>ontainer</w:t>
      </w:r>
      <w:r>
        <w:t xml:space="preserve"> (see 3GPP TS 29.503 [78]).</w:t>
      </w:r>
    </w:p>
    <w:p w14:paraId="13384087" w14:textId="77777777" w:rsidR="00AB0A4F" w:rsidRDefault="00AB0A4F" w:rsidP="00AB0A4F">
      <w:pPr>
        <w:pStyle w:val="B1"/>
        <w:rPr>
          <w:noProof/>
        </w:rPr>
      </w:pPr>
      <w:r w:rsidRPr="00671744">
        <w:tab/>
        <w:t xml:space="preserve">If the UE is performing initial registration or emergency registration and the HPLMN UDM supports SOR-CMCI, the HPLMN shall request the UE to acknowledge the successful security check of the received steering of roaming information, by providing the indication as part of the steering of roaming information in the </w:t>
      </w:r>
      <w:proofErr w:type="spellStart"/>
      <w:r w:rsidRPr="00671744">
        <w:t>Nudm_SDM_Get</w:t>
      </w:r>
      <w:proofErr w:type="spellEnd"/>
      <w:r w:rsidRPr="00671744">
        <w:t xml:space="preserve"> response service operation. Otherwise, t</w:t>
      </w:r>
      <w:r>
        <w:t xml:space="preserve">he HPLMN may request the UE to acknowledge the successful security check of the received steering of roaming information, by providing the indication as part of the steering of roaming information in the </w:t>
      </w:r>
      <w:proofErr w:type="spellStart"/>
      <w:r w:rsidRPr="00D44BCC">
        <w:t>Nudm_SDM_Get</w:t>
      </w:r>
      <w:proofErr w:type="spellEnd"/>
      <w:r>
        <w:t xml:space="preserve"> response service operation</w:t>
      </w:r>
      <w:r>
        <w:rPr>
          <w:noProof/>
        </w:rPr>
        <w:t>;</w:t>
      </w:r>
    </w:p>
    <w:p w14:paraId="701040E0" w14:textId="77777777" w:rsidR="00AB0A4F" w:rsidRDefault="00AB0A4F" w:rsidP="00AB0A4F">
      <w:pPr>
        <w:pStyle w:val="NO"/>
        <w:rPr>
          <w:color w:val="0000FF"/>
        </w:rPr>
      </w:pPr>
      <w:r w:rsidRPr="00080588">
        <w:t>NOTE 1</w:t>
      </w:r>
      <w:r>
        <w:t>3</w:t>
      </w:r>
      <w:r w:rsidRPr="00080588">
        <w:t>:</w:t>
      </w:r>
      <w:r w:rsidRPr="00080588">
        <w:tab/>
        <w:t xml:space="preserve">If the UE is performing mobility registration update procedure after inter-system change from S1 mode to N1 mode and the HPLMN UDM supports SOR-CMCI, the HPLMN requests the UE to acknowledge the successful security check of the received steering of roaming information, by providing the indication as part of the steering of roaming information in the </w:t>
      </w:r>
      <w:proofErr w:type="spellStart"/>
      <w:r w:rsidRPr="00080588">
        <w:t>Nudm_SDM_Get</w:t>
      </w:r>
      <w:proofErr w:type="spellEnd"/>
      <w:r w:rsidRPr="00080588">
        <w:t xml:space="preserve"> response service operation, unless the HPLMN UDM has already received and stored the "ME support of SOR-CMCI" indicator for the UE during its former registration on the current VPLMN.</w:t>
      </w:r>
    </w:p>
    <w:p w14:paraId="3A95B64E" w14:textId="77777777" w:rsidR="00AB0A4F" w:rsidRDefault="00AB0A4F" w:rsidP="00AB0A4F">
      <w:pPr>
        <w:pStyle w:val="B1"/>
        <w:rPr>
          <w:noProof/>
        </w:rPr>
      </w:pPr>
      <w:r>
        <w:t>5</w:t>
      </w:r>
      <w:r w:rsidRPr="00D44BCC">
        <w:t>)</w:t>
      </w:r>
      <w:r w:rsidRPr="00D44BCC">
        <w:tab/>
        <w:t xml:space="preserve">The VPLMN AMF to the HPLMN UDM: </w:t>
      </w:r>
      <w:r>
        <w:t xml:space="preserve">As part of the registration procedure, the VPLMN AMF also </w:t>
      </w:r>
      <w:r w:rsidRPr="00D44BCC">
        <w:t xml:space="preserve">invokes </w:t>
      </w:r>
      <w:proofErr w:type="spellStart"/>
      <w:r w:rsidRPr="00D44BCC">
        <w:t>Nudm_SDM_</w:t>
      </w:r>
      <w:r>
        <w:t>Subscribe</w:t>
      </w:r>
      <w:proofErr w:type="spellEnd"/>
      <w:r w:rsidRPr="00D44BCC">
        <w:t xml:space="preserve"> service operation to </w:t>
      </w:r>
      <w:r>
        <w:t xml:space="preserve">the </w:t>
      </w:r>
      <w:r w:rsidRPr="00D44BCC">
        <w:t>HPLMN UDM</w:t>
      </w:r>
      <w:r>
        <w:t xml:space="preserve"> to subscribe to notification of changes of the subscription data (e.g. received in step 4) including notification of updates of the steering of roaming information included in the Access and Mobility Subscription data (see step 14c in clause 4.2.2.2.2 of 3GPP TS 23.502 [63])</w:t>
      </w:r>
      <w:r w:rsidRPr="00D44BCC">
        <w:t>;</w:t>
      </w:r>
    </w:p>
    <w:p w14:paraId="1C7F9B97" w14:textId="77777777" w:rsidR="00AB0A4F" w:rsidRDefault="00AB0A4F" w:rsidP="00AB0A4F">
      <w:pPr>
        <w:pStyle w:val="B1"/>
        <w:rPr>
          <w:noProof/>
        </w:rPr>
      </w:pPr>
      <w:r>
        <w:rPr>
          <w:noProof/>
        </w:rPr>
        <w:t>6)</w:t>
      </w:r>
      <w:r>
        <w:rPr>
          <w:noProof/>
        </w:rPr>
        <w:tab/>
        <w:t xml:space="preserve">The VPLMN AMF to the UE: The VPLMN AMF shall transparently send the received </w:t>
      </w:r>
      <w:r>
        <w:t xml:space="preserve">steering of roaming information </w:t>
      </w:r>
      <w:r>
        <w:rPr>
          <w:noProof/>
        </w:rPr>
        <w:t xml:space="preserve">to the UE </w:t>
      </w:r>
      <w:r>
        <w:rPr>
          <w:noProof/>
          <w:lang w:eastAsia="zh-CN"/>
        </w:rPr>
        <w:t xml:space="preserve">in the </w:t>
      </w:r>
      <w:r w:rsidRPr="00D44BCC">
        <w:t xml:space="preserve">REGISTRATION ACCEPT </w:t>
      </w:r>
      <w:r>
        <w:rPr>
          <w:noProof/>
          <w:lang w:eastAsia="zh-CN"/>
        </w:rPr>
        <w:t>message</w:t>
      </w:r>
      <w:r>
        <w:rPr>
          <w:noProof/>
        </w:rPr>
        <w:t>;</w:t>
      </w:r>
    </w:p>
    <w:p w14:paraId="6680ADBF" w14:textId="77777777" w:rsidR="00AB0A4F" w:rsidRDefault="00AB0A4F" w:rsidP="00AB0A4F">
      <w:pPr>
        <w:pStyle w:val="B1"/>
        <w:rPr>
          <w:noProof/>
        </w:rPr>
      </w:pPr>
      <w:r>
        <w:rPr>
          <w:noProof/>
        </w:rPr>
        <w:t>7)</w:t>
      </w:r>
      <w:r>
        <w:rPr>
          <w:noProof/>
        </w:rPr>
        <w:tab/>
        <w:t>If</w:t>
      </w:r>
      <w:r w:rsidRPr="006310B8">
        <w:rPr>
          <w:noProof/>
        </w:rPr>
        <w:t xml:space="preserve"> the </w:t>
      </w:r>
      <w:r>
        <w:rPr>
          <w:noProof/>
        </w:rPr>
        <w:t>steering of roaming information</w:t>
      </w:r>
      <w:r w:rsidRPr="006310B8">
        <w:rPr>
          <w:noProof/>
        </w:rPr>
        <w:t xml:space="preserve"> is received and the </w:t>
      </w:r>
      <w:r>
        <w:rPr>
          <w:noProof/>
        </w:rPr>
        <w:t xml:space="preserve">security </w:t>
      </w:r>
      <w:r w:rsidRPr="006310B8">
        <w:rPr>
          <w:noProof/>
        </w:rPr>
        <w:t>check is successful, then</w:t>
      </w:r>
      <w:r>
        <w:rPr>
          <w:noProof/>
        </w:rPr>
        <w:t>:</w:t>
      </w:r>
    </w:p>
    <w:p w14:paraId="71965392" w14:textId="77777777" w:rsidR="00AB0A4F" w:rsidRDefault="00AB0A4F" w:rsidP="00AB0A4F">
      <w:pPr>
        <w:pStyle w:val="B2"/>
      </w:pPr>
      <w:r>
        <w:t>a)</w:t>
      </w:r>
      <w:r>
        <w:tab/>
      </w:r>
      <w:r w:rsidDel="00251AA7">
        <w:rPr>
          <w:noProof/>
        </w:rPr>
        <w:t xml:space="preserve">if </w:t>
      </w:r>
      <w:r w:rsidDel="00251AA7">
        <w:t>the UDM has not requested an acknowledgement from the UE</w:t>
      </w:r>
      <w:r>
        <w:t>, then</w:t>
      </w:r>
      <w:r w:rsidDel="00251AA7">
        <w:t xml:space="preserve"> the UE shall send </w:t>
      </w:r>
      <w:r w:rsidDel="00251AA7">
        <w:rPr>
          <w:noProof/>
        </w:rPr>
        <w:t>the REGISTRATION COMPLETE message</w:t>
      </w:r>
      <w:r w:rsidRPr="002B7845" w:rsidDel="00251AA7">
        <w:t xml:space="preserve"> </w:t>
      </w:r>
      <w:r w:rsidDel="00251AA7">
        <w:t xml:space="preserve">to the serving AMF </w:t>
      </w:r>
      <w:r w:rsidRPr="00AA426C" w:rsidDel="00251AA7">
        <w:t>without including an SOR transparent container</w:t>
      </w:r>
      <w:r w:rsidDel="00251AA7">
        <w:rPr>
          <w:noProof/>
        </w:rPr>
        <w:t>;</w:t>
      </w:r>
    </w:p>
    <w:p w14:paraId="2F110A6A" w14:textId="77777777" w:rsidR="00AB0A4F" w:rsidRDefault="00AB0A4F" w:rsidP="00AB0A4F">
      <w:pPr>
        <w:pStyle w:val="B2"/>
      </w:pPr>
      <w:r>
        <w:t>b)</w:t>
      </w:r>
      <w:r>
        <w:tab/>
      </w:r>
      <w:proofErr w:type="gramStart"/>
      <w:r>
        <w:t>if</w:t>
      </w:r>
      <w:proofErr w:type="gramEnd"/>
      <w:r>
        <w:t xml:space="preserve"> the steering of roaming information contains a secured packet (see 3GPP TS 31.115 [67]):</w:t>
      </w:r>
    </w:p>
    <w:p w14:paraId="3BC96072" w14:textId="77777777" w:rsidR="00AB0A4F" w:rsidRDefault="00AB0A4F" w:rsidP="00AB0A4F">
      <w:pPr>
        <w:pStyle w:val="B3"/>
      </w:pPr>
      <w:r>
        <w:t>-</w:t>
      </w:r>
      <w:r>
        <w:tab/>
        <w:t xml:space="preserve">the ME shall upload the secured packet to the USIM using procedures in 3GPP TS 31.111 [41], if </w:t>
      </w:r>
      <w:r w:rsidRPr="00E51CEE">
        <w:t>the service "data download via SMS Point-to-point" is allocated and activated in the USIM Service Table (see 3GPP TS 31.102 [</w:t>
      </w:r>
      <w:r>
        <w:t>40</w:t>
      </w:r>
      <w:r w:rsidRPr="00E51CEE">
        <w:t>])</w:t>
      </w:r>
      <w:r>
        <w:t>;</w:t>
      </w:r>
    </w:p>
    <w:p w14:paraId="3785CA62" w14:textId="77777777" w:rsidR="00AB0A4F" w:rsidRDefault="00AB0A4F" w:rsidP="00AB0A4F">
      <w:pPr>
        <w:pStyle w:val="NO"/>
        <w:rPr>
          <w:noProof/>
        </w:rPr>
      </w:pPr>
      <w:r>
        <w:rPr>
          <w:noProof/>
        </w:rPr>
        <w:t>NOTE 14:</w:t>
      </w:r>
      <w:r>
        <w:rPr>
          <w:noProof/>
        </w:rPr>
        <w:tab/>
        <w:t xml:space="preserve">How the ME handles UICC </w:t>
      </w:r>
      <w:r>
        <w:t>responses and failures in communication between the ME and UICC is implementation specific and out of scope of this release of the specification.</w:t>
      </w:r>
    </w:p>
    <w:p w14:paraId="22B1EAB2" w14:textId="77777777" w:rsidR="00AB0A4F" w:rsidRDefault="00AB0A4F" w:rsidP="00AB0A4F">
      <w:pPr>
        <w:pStyle w:val="B3"/>
      </w:pPr>
      <w:r>
        <w:t>-</w:t>
      </w:r>
      <w:r>
        <w:tab/>
      </w:r>
      <w:r>
        <w:rPr>
          <w:noProof/>
        </w:rPr>
        <w:t>i</w:t>
      </w:r>
      <w:r w:rsidRPr="00DC480E">
        <w:rPr>
          <w:noProof/>
        </w:rPr>
        <w:t xml:space="preserve">f </w:t>
      </w:r>
      <w:r w:rsidRPr="00DC480E">
        <w:t>the UDM has not requested an acknowledgement from the UE</w:t>
      </w:r>
      <w:r>
        <w:t xml:space="preserve"> and:</w:t>
      </w:r>
    </w:p>
    <w:p w14:paraId="1E856105" w14:textId="77777777" w:rsidR="00AB0A4F" w:rsidRDefault="00AB0A4F" w:rsidP="00AB0A4F">
      <w:pPr>
        <w:pStyle w:val="B4"/>
      </w:pPr>
      <w:r w:rsidRPr="00FB2E19">
        <w:t>A)</w:t>
      </w:r>
      <w:r w:rsidRPr="00FB2E19">
        <w:tab/>
        <w:t xml:space="preserve">the </w:t>
      </w:r>
      <w:r>
        <w:t>M</w:t>
      </w:r>
      <w:r w:rsidRPr="00FB2E19">
        <w:t xml:space="preserve">E </w:t>
      </w:r>
      <w:r>
        <w:t xml:space="preserve">receives a </w:t>
      </w:r>
      <w:r w:rsidRPr="00FB2E19">
        <w:t xml:space="preserve">USAT REFRESH </w:t>
      </w:r>
      <w:r>
        <w:t xml:space="preserve">with </w:t>
      </w:r>
      <w:r w:rsidRPr="00FB2E19">
        <w:t xml:space="preserve">command qualifier </w:t>
      </w:r>
      <w:r w:rsidRPr="004F2629">
        <w:t>(3GPP</w:t>
      </w:r>
      <w:r>
        <w:t> </w:t>
      </w:r>
      <w:r w:rsidRPr="004F2629">
        <w:t>TS</w:t>
      </w:r>
      <w:r>
        <w:t> </w:t>
      </w:r>
      <w:r w:rsidRPr="004F2629">
        <w:t>31.111</w:t>
      </w:r>
      <w:r>
        <w:t> </w:t>
      </w:r>
      <w:r w:rsidRPr="004F2629">
        <w:t xml:space="preserve">[41]) </w:t>
      </w:r>
      <w:r w:rsidRPr="00FB2E19">
        <w:t>of type "Steering of Roaming"</w:t>
      </w:r>
      <w:r>
        <w:t xml:space="preserve"> and either a </w:t>
      </w:r>
      <w:r w:rsidRPr="00FB2E19">
        <w:t>SOR-CMCI</w:t>
      </w:r>
      <w:r>
        <w:t xml:space="preserve"> is included, </w:t>
      </w:r>
      <w:r w:rsidRPr="004577B0">
        <w:t>or the UE is configured with the SOR-CMCI</w:t>
      </w:r>
      <w:r w:rsidRPr="00FB2E19">
        <w:t xml:space="preserve">, the UE shall perform items a), b) and c) of the procedure for steering of roaming in </w:t>
      </w:r>
      <w:r>
        <w:t>clause</w:t>
      </w:r>
      <w:r w:rsidRPr="00FB2E19">
        <w:t> 4.4.6</w:t>
      </w:r>
      <w:r>
        <w:t>,</w:t>
      </w:r>
      <w:r w:rsidRPr="00FB2E19">
        <w:t xml:space="preserve"> </w:t>
      </w:r>
      <w:r>
        <w:t>and if</w:t>
      </w:r>
      <w:r w:rsidRPr="00FB2E19">
        <w:t xml:space="preserve"> the UE is in automatic network selection mode </w:t>
      </w:r>
      <w:r>
        <w:t xml:space="preserve">then it shall </w:t>
      </w:r>
      <w:r w:rsidRPr="00FB2E19">
        <w:t xml:space="preserve">apply the </w:t>
      </w:r>
      <w:r>
        <w:t>actions</w:t>
      </w:r>
      <w:r w:rsidRPr="00FB2E19">
        <w:t xml:space="preserve"> in </w:t>
      </w:r>
      <w:r>
        <w:t>clause</w:t>
      </w:r>
      <w:r w:rsidRPr="00FB2E19">
        <w:t> </w:t>
      </w:r>
      <w:r>
        <w:t>C.4</w:t>
      </w:r>
      <w:r w:rsidRPr="00FB2E19">
        <w:t>.2</w:t>
      </w:r>
      <w:r>
        <w:t>.</w:t>
      </w:r>
      <w:r w:rsidRPr="00FB2E19">
        <w:t xml:space="preserve"> </w:t>
      </w:r>
      <w:r>
        <w:t>In this case</w:t>
      </w:r>
      <w:r w:rsidRPr="00FB2E19">
        <w:t xml:space="preserve"> steps 8 to 1</w:t>
      </w:r>
      <w:r w:rsidRPr="00195860">
        <w:t>1</w:t>
      </w:r>
      <w:r>
        <w:t xml:space="preserve"> are skipped</w:t>
      </w:r>
      <w:r w:rsidRPr="00FB2E19">
        <w:t>;</w:t>
      </w:r>
      <w:r>
        <w:t xml:space="preserve"> or</w:t>
      </w:r>
    </w:p>
    <w:p w14:paraId="7DE7B2B0" w14:textId="77777777" w:rsidR="00AB0A4F" w:rsidRDefault="00AB0A4F" w:rsidP="00AB0A4F">
      <w:pPr>
        <w:pStyle w:val="B4"/>
      </w:pPr>
      <w:r w:rsidRPr="0043032E">
        <w:lastRenderedPageBreak/>
        <w:t>B)</w:t>
      </w:r>
      <w:r>
        <w:tab/>
        <w:t xml:space="preserve">the ME receives </w:t>
      </w:r>
      <w:r w:rsidRPr="004F2629">
        <w:t>a USAT REFRESH command qualifier (3GPP</w:t>
      </w:r>
      <w:r>
        <w:t> </w:t>
      </w:r>
      <w:r w:rsidRPr="004F2629">
        <w:t>TS</w:t>
      </w:r>
      <w:r>
        <w:t> </w:t>
      </w:r>
      <w:r w:rsidRPr="004F2629">
        <w:t>31.111</w:t>
      </w:r>
      <w:r>
        <w:t> </w:t>
      </w:r>
      <w:r w:rsidRPr="004F2629">
        <w:t>[41]) of type "Steering of Roaming"</w:t>
      </w:r>
      <w:r>
        <w:t xml:space="preserve"> and neither a </w:t>
      </w:r>
      <w:r w:rsidRPr="00FB2E19">
        <w:t>SOR-CMCI</w:t>
      </w:r>
      <w:r>
        <w:t xml:space="preserve"> is included, nor </w:t>
      </w:r>
      <w:r w:rsidRPr="00FB2E19">
        <w:t>the UE is configured with the SOR-CMCI</w:t>
      </w:r>
      <w:r>
        <w:t>, it shall perform items a), b) and c) of the procedure for steering of roaming in clause 4.4.6</w:t>
      </w:r>
      <w:r w:rsidRPr="00807F51">
        <w:t xml:space="preserve"> </w:t>
      </w:r>
      <w:r w:rsidRPr="00DC640C">
        <w:t xml:space="preserve">and </w:t>
      </w:r>
      <w:r w:rsidRPr="00DC640C">
        <w:rPr>
          <w:noProof/>
        </w:rPr>
        <w:t>if</w:t>
      </w:r>
      <w:r>
        <w:t>:</w:t>
      </w:r>
    </w:p>
    <w:p w14:paraId="3CBEFAC8" w14:textId="77777777" w:rsidR="00AB0A4F" w:rsidRDefault="00AB0A4F" w:rsidP="00AB0A4F">
      <w:pPr>
        <w:pStyle w:val="B5"/>
        <w:rPr>
          <w:noProof/>
        </w:rPr>
      </w:pPr>
      <w:r>
        <w:rPr>
          <w:noProof/>
        </w:rPr>
        <w:t>i)</w:t>
      </w:r>
      <w:r>
        <w:rPr>
          <w:noProof/>
        </w:rPr>
        <w:tab/>
      </w:r>
      <w:r w:rsidRPr="006310B8">
        <w:rPr>
          <w:noProof/>
        </w:rPr>
        <w:t xml:space="preserve">the UE </w:t>
      </w:r>
      <w:r>
        <w:rPr>
          <w:noProof/>
        </w:rPr>
        <w:t>has</w:t>
      </w:r>
      <w:r w:rsidRPr="009F378B">
        <w:rPr>
          <w:noProof/>
        </w:rPr>
        <w:t xml:space="preserve"> a list of available </w:t>
      </w:r>
      <w:r>
        <w:rPr>
          <w:noProof/>
        </w:rPr>
        <w:t xml:space="preserve">and allowable </w:t>
      </w:r>
      <w:r w:rsidRPr="009F378B">
        <w:rPr>
          <w:noProof/>
        </w:rPr>
        <w:t xml:space="preserve">PLMNs in the area and based on this list </w:t>
      </w:r>
      <w:r w:rsidRPr="008C51D2">
        <w:rPr>
          <w:noProof/>
        </w:rPr>
        <w:t>or any other implementation specific means</w:t>
      </w:r>
      <w:r>
        <w:rPr>
          <w:noProof/>
        </w:rPr>
        <w:t xml:space="preserve"> </w:t>
      </w:r>
      <w:r w:rsidRPr="009F378B">
        <w:rPr>
          <w:noProof/>
        </w:rPr>
        <w:t xml:space="preserve">the </w:t>
      </w:r>
      <w:r>
        <w:rPr>
          <w:noProof/>
        </w:rPr>
        <w:t xml:space="preserve">UE </w:t>
      </w:r>
      <w:r w:rsidRPr="006310B8">
        <w:rPr>
          <w:noProof/>
        </w:rPr>
        <w:t xml:space="preserve">determines that there is a higher priority PLMN than </w:t>
      </w:r>
      <w:r>
        <w:rPr>
          <w:noProof/>
        </w:rPr>
        <w:t xml:space="preserve">the selected </w:t>
      </w:r>
      <w:r w:rsidRPr="006310B8">
        <w:rPr>
          <w:noProof/>
        </w:rPr>
        <w:t>VPLMN</w:t>
      </w:r>
      <w:r>
        <w:rPr>
          <w:noProof/>
        </w:rPr>
        <w:t>; or</w:t>
      </w:r>
    </w:p>
    <w:p w14:paraId="05A7936A" w14:textId="77777777" w:rsidR="00AB0A4F" w:rsidRDefault="00AB0A4F" w:rsidP="00AB0A4F">
      <w:pPr>
        <w:pStyle w:val="B5"/>
        <w:rPr>
          <w:noProof/>
        </w:rPr>
      </w:pPr>
      <w:r>
        <w:rPr>
          <w:noProof/>
        </w:rPr>
        <w:t>ii)</w:t>
      </w:r>
      <w:r>
        <w:rPr>
          <w:noProof/>
        </w:rPr>
        <w:tab/>
      </w:r>
      <w:r w:rsidRPr="006310B8">
        <w:rPr>
          <w:noProof/>
        </w:rPr>
        <w:t xml:space="preserve">the UE </w:t>
      </w:r>
      <w:r>
        <w:rPr>
          <w:noProof/>
        </w:rPr>
        <w:t xml:space="preserve">does not have </w:t>
      </w:r>
      <w:r w:rsidRPr="009F378B">
        <w:rPr>
          <w:noProof/>
        </w:rPr>
        <w:t xml:space="preserve">a list of available </w:t>
      </w:r>
      <w:r>
        <w:rPr>
          <w:noProof/>
        </w:rPr>
        <w:t xml:space="preserve">and allowable </w:t>
      </w:r>
      <w:r w:rsidRPr="009F378B">
        <w:rPr>
          <w:noProof/>
        </w:rPr>
        <w:t>PLMNs in the area</w:t>
      </w:r>
      <w:r>
        <w:rPr>
          <w:noProof/>
        </w:rPr>
        <w:t xml:space="preserve"> and is unable to determine whether</w:t>
      </w:r>
      <w:r w:rsidRPr="006310B8">
        <w:rPr>
          <w:noProof/>
        </w:rPr>
        <w:t xml:space="preserve"> there is a higher priority PLMN than </w:t>
      </w:r>
      <w:r>
        <w:rPr>
          <w:noProof/>
        </w:rPr>
        <w:t xml:space="preserve">the selected </w:t>
      </w:r>
      <w:r w:rsidRPr="006310B8">
        <w:rPr>
          <w:noProof/>
        </w:rPr>
        <w:t>VPLMN</w:t>
      </w:r>
      <w:r>
        <w:rPr>
          <w:noProof/>
        </w:rPr>
        <w:t xml:space="preserve"> using </w:t>
      </w:r>
      <w:r w:rsidRPr="008C51D2">
        <w:rPr>
          <w:noProof/>
        </w:rPr>
        <w:t>any other implementation specific means</w:t>
      </w:r>
      <w:r>
        <w:rPr>
          <w:noProof/>
        </w:rPr>
        <w:t>;</w:t>
      </w:r>
    </w:p>
    <w:p w14:paraId="08CF0B4C" w14:textId="77777777" w:rsidR="00AB0A4F" w:rsidRDefault="00AB0A4F" w:rsidP="00AB0A4F">
      <w:pPr>
        <w:pStyle w:val="B4"/>
      </w:pPr>
      <w:r>
        <w:rPr>
          <w:noProof/>
        </w:rPr>
        <w:tab/>
        <w:t xml:space="preserve">and </w:t>
      </w:r>
      <w:r w:rsidRPr="00A77F6C">
        <w:t xml:space="preserve">the UE is in </w:t>
      </w:r>
      <w:r w:rsidRPr="00FE320E">
        <w:t>automatic network selection mode</w:t>
      </w:r>
      <w:r w:rsidRPr="006310B8">
        <w:rPr>
          <w:noProof/>
        </w:rPr>
        <w:t xml:space="preserve">, then the UE </w:t>
      </w:r>
      <w:r>
        <w:rPr>
          <w:noProof/>
        </w:rPr>
        <w:t>shall either</w:t>
      </w:r>
      <w:r>
        <w:t>:</w:t>
      </w:r>
    </w:p>
    <w:p w14:paraId="09F12885" w14:textId="77777777" w:rsidR="00AB0A4F" w:rsidRDefault="00AB0A4F" w:rsidP="00AB0A4F">
      <w:pPr>
        <w:pStyle w:val="B5"/>
        <w:rPr>
          <w:noProof/>
        </w:rPr>
      </w:pPr>
      <w:r>
        <w:rPr>
          <w:noProof/>
        </w:rPr>
        <w:t>i)</w:t>
      </w:r>
      <w:r>
        <w:rPr>
          <w:noProof/>
        </w:rPr>
        <w:tab/>
      </w:r>
      <w:r w:rsidRPr="006310B8">
        <w:rPr>
          <w:noProof/>
        </w:rPr>
        <w:t xml:space="preserve">release the current N1 NAS signalling connection </w:t>
      </w:r>
      <w:r>
        <w:rPr>
          <w:noProof/>
        </w:rPr>
        <w:t>locally</w:t>
      </w:r>
      <w:r w:rsidRPr="006310B8">
        <w:rPr>
          <w:noProof/>
        </w:rPr>
        <w:t xml:space="preserve"> </w:t>
      </w:r>
      <w:r>
        <w:rPr>
          <w:noProof/>
        </w:rPr>
        <w:t xml:space="preserve">and then </w:t>
      </w:r>
      <w:r w:rsidRPr="00D27A95">
        <w:t xml:space="preserve">attempt to obtain service on a higher priority PLMN as specified in </w:t>
      </w:r>
      <w:r>
        <w:t>clause </w:t>
      </w:r>
      <w:r w:rsidRPr="00D27A95">
        <w:t xml:space="preserve">4.4.3.3 </w:t>
      </w:r>
      <w:r>
        <w:t xml:space="preserve">by acting as if </w:t>
      </w:r>
      <w:r w:rsidRPr="00D27A95">
        <w:t>timer T that controls periodic attempts has expired</w:t>
      </w:r>
      <w:r>
        <w:t>.</w:t>
      </w:r>
      <w:r>
        <w:rPr>
          <w:noProof/>
        </w:rPr>
        <w:t xml:space="preserve"> In this case, steps 8 to 11 are skipped. </w:t>
      </w:r>
      <w:r w:rsidRPr="0067287C">
        <w:t xml:space="preserve">The UE shall suspend the transmission of 5GSM messages until the N1 NAS signalling is released. </w:t>
      </w:r>
      <w:r>
        <w:rPr>
          <w:noProof/>
        </w:rPr>
        <w:t>If the UE has an established emergency PDU session (see </w:t>
      </w:r>
      <w:r w:rsidRPr="0009143F">
        <w:rPr>
          <w:noProof/>
        </w:rPr>
        <w:t>3GPP</w:t>
      </w:r>
      <w:r>
        <w:t> </w:t>
      </w:r>
      <w:r w:rsidRPr="0009143F">
        <w:rPr>
          <w:noProof/>
        </w:rPr>
        <w:t>TS</w:t>
      </w:r>
      <w:r>
        <w:t> </w:t>
      </w:r>
      <w:r w:rsidRPr="0009143F">
        <w:rPr>
          <w:noProof/>
        </w:rPr>
        <w:t>24.501</w:t>
      </w:r>
      <w:r>
        <w:t xml:space="preserve"> [64]), the receipt of the steering of roaming information shall not trigger the release of the </w:t>
      </w:r>
      <w:r w:rsidRPr="006310B8">
        <w:rPr>
          <w:noProof/>
        </w:rPr>
        <w:t>N1 NAS signalling connection</w:t>
      </w:r>
      <w:r>
        <w:rPr>
          <w:noProof/>
        </w:rPr>
        <w:t xml:space="preserve">. If camped on a NG-RAN cell, the </w:t>
      </w:r>
      <w:r>
        <w:t xml:space="preserve">UE shall </w:t>
      </w:r>
      <w:r w:rsidRPr="006310B8">
        <w:rPr>
          <w:noProof/>
        </w:rPr>
        <w:t xml:space="preserve">release the current N1 NAS signalling connection </w:t>
      </w:r>
      <w:r>
        <w:rPr>
          <w:noProof/>
        </w:rPr>
        <w:t xml:space="preserve">locally subsequently after </w:t>
      </w:r>
      <w:r>
        <w:t>the emergency PDU session is released, otherwise the UE shall not take any further actions</w:t>
      </w:r>
      <w:r>
        <w:rPr>
          <w:noProof/>
        </w:rPr>
        <w:t>; or</w:t>
      </w:r>
    </w:p>
    <w:p w14:paraId="03AC3BDB" w14:textId="77777777" w:rsidR="00AB0A4F" w:rsidRDefault="00AB0A4F" w:rsidP="00AB0A4F">
      <w:pPr>
        <w:pStyle w:val="B5"/>
        <w:rPr>
          <w:noProof/>
        </w:rPr>
      </w:pPr>
      <w:r>
        <w:rPr>
          <w:noProof/>
        </w:rPr>
        <w:t>ii)</w:t>
      </w:r>
      <w:r>
        <w:rPr>
          <w:noProof/>
        </w:rPr>
        <w:tab/>
      </w:r>
      <w:r w:rsidRPr="0009143F">
        <w:rPr>
          <w:noProof/>
        </w:rPr>
        <w:t xml:space="preserve">not release the current N1 NAS signalling connection locally </w:t>
      </w:r>
      <w:r>
        <w:rPr>
          <w:noProof/>
        </w:rPr>
        <w:t xml:space="preserve">(e.g. if the UE has established PDU session(s)) </w:t>
      </w:r>
      <w:r w:rsidRPr="0009143F">
        <w:rPr>
          <w:noProof/>
        </w:rPr>
        <w:t xml:space="preserve">and </w:t>
      </w:r>
      <w:r>
        <w:rPr>
          <w:noProof/>
        </w:rPr>
        <w:t xml:space="preserve">skip </w:t>
      </w:r>
      <w:r w:rsidRPr="0009143F">
        <w:rPr>
          <w:noProof/>
        </w:rPr>
        <w:t>steps 8 to 10</w:t>
      </w:r>
      <w:r>
        <w:rPr>
          <w:noProof/>
        </w:rPr>
        <w:t>;</w:t>
      </w:r>
    </w:p>
    <w:p w14:paraId="0180E341" w14:textId="77777777" w:rsidR="00AB0A4F" w:rsidRDefault="00AB0A4F" w:rsidP="00AB0A4F">
      <w:pPr>
        <w:pStyle w:val="B2"/>
        <w:rPr>
          <w:noProof/>
        </w:rPr>
      </w:pPr>
      <w:r>
        <w:rPr>
          <w:noProof/>
        </w:rPr>
        <w:t>c)</w:t>
      </w:r>
      <w:r>
        <w:rPr>
          <w:noProof/>
        </w:rPr>
        <w:tab/>
      </w:r>
      <w:r w:rsidRPr="00283781">
        <w:rPr>
          <w:noProof/>
        </w:rPr>
        <w:t xml:space="preserve">if the </w:t>
      </w:r>
      <w:r w:rsidRPr="00283781">
        <w:t>steering of roaming information contains the list of preferred PLMN/access technology combinations</w:t>
      </w:r>
      <w:r w:rsidRPr="00283781">
        <w:rPr>
          <w:noProof/>
        </w:rPr>
        <w:t xml:space="preserve">, the ME shall replace the highest priority entries in the "Operator Controlled PLMN Selector with Access Technology" list stored in the ME with the received list of preferred PLMN/access technology combinations, and </w:t>
      </w:r>
      <w:r w:rsidRPr="00283781">
        <w:t xml:space="preserve">delete the PLMNs identified by </w:t>
      </w:r>
      <w:r w:rsidRPr="00283781">
        <w:rPr>
          <w:noProof/>
        </w:rPr>
        <w:t>the list of preferred PLMN/access technology combinations</w:t>
      </w:r>
      <w:r w:rsidRPr="00283781">
        <w:t xml:space="preserve"> from the Forbidden PLMN list and from the Forbidden PLMNs for GPRS service list, if they are present in these lists</w:t>
      </w:r>
      <w:r w:rsidRPr="00283781">
        <w:rPr>
          <w:noProof/>
        </w:rPr>
        <w:t>.</w:t>
      </w:r>
      <w:r>
        <w:rPr>
          <w:noProof/>
        </w:rPr>
        <w:t xml:space="preserve"> Additionally, i</w:t>
      </w:r>
      <w:r w:rsidRPr="006310B8">
        <w:rPr>
          <w:noProof/>
        </w:rPr>
        <w:t>f</w:t>
      </w:r>
      <w:r>
        <w:rPr>
          <w:noProof/>
        </w:rPr>
        <w:t>:</w:t>
      </w:r>
    </w:p>
    <w:p w14:paraId="489AEBE9" w14:textId="77777777" w:rsidR="00AB0A4F" w:rsidRDefault="00AB0A4F" w:rsidP="00AB0A4F">
      <w:pPr>
        <w:pStyle w:val="B3"/>
        <w:rPr>
          <w:noProof/>
        </w:rPr>
      </w:pPr>
      <w:r>
        <w:rPr>
          <w:noProof/>
        </w:rPr>
        <w:t>i)</w:t>
      </w:r>
      <w:r>
        <w:rPr>
          <w:noProof/>
        </w:rPr>
        <w:tab/>
      </w:r>
      <w:r w:rsidRPr="006310B8">
        <w:rPr>
          <w:noProof/>
        </w:rPr>
        <w:t xml:space="preserve">the UE </w:t>
      </w:r>
      <w:r>
        <w:rPr>
          <w:noProof/>
        </w:rPr>
        <w:t>has</w:t>
      </w:r>
      <w:r w:rsidRPr="009F378B">
        <w:rPr>
          <w:noProof/>
        </w:rPr>
        <w:t xml:space="preserve"> a list of available </w:t>
      </w:r>
      <w:r>
        <w:rPr>
          <w:noProof/>
        </w:rPr>
        <w:t xml:space="preserve">and allowable </w:t>
      </w:r>
      <w:r w:rsidRPr="009F378B">
        <w:rPr>
          <w:noProof/>
        </w:rPr>
        <w:t xml:space="preserve">PLMNs in the area and based on this list </w:t>
      </w:r>
      <w:r w:rsidRPr="008C51D2">
        <w:rPr>
          <w:noProof/>
        </w:rPr>
        <w:t>or any other implementation specific means</w:t>
      </w:r>
      <w:r>
        <w:rPr>
          <w:noProof/>
        </w:rPr>
        <w:t xml:space="preserve"> </w:t>
      </w:r>
      <w:r w:rsidRPr="009F378B">
        <w:rPr>
          <w:noProof/>
        </w:rPr>
        <w:t xml:space="preserve">the </w:t>
      </w:r>
      <w:r>
        <w:rPr>
          <w:noProof/>
        </w:rPr>
        <w:t xml:space="preserve">UE </w:t>
      </w:r>
      <w:r w:rsidRPr="006310B8">
        <w:rPr>
          <w:noProof/>
        </w:rPr>
        <w:t xml:space="preserve">determines that there is a higher priority PLMN than </w:t>
      </w:r>
      <w:r>
        <w:rPr>
          <w:noProof/>
        </w:rPr>
        <w:t xml:space="preserve">the selected </w:t>
      </w:r>
      <w:r w:rsidRPr="006310B8">
        <w:rPr>
          <w:noProof/>
        </w:rPr>
        <w:t>VPLMN</w:t>
      </w:r>
      <w:r>
        <w:rPr>
          <w:noProof/>
        </w:rPr>
        <w:t>; or</w:t>
      </w:r>
    </w:p>
    <w:p w14:paraId="7A59256E" w14:textId="77777777" w:rsidR="00AB0A4F" w:rsidRDefault="00AB0A4F" w:rsidP="00AB0A4F">
      <w:pPr>
        <w:pStyle w:val="B3"/>
        <w:rPr>
          <w:noProof/>
        </w:rPr>
      </w:pPr>
      <w:r>
        <w:rPr>
          <w:noProof/>
        </w:rPr>
        <w:t>ii)</w:t>
      </w:r>
      <w:r>
        <w:rPr>
          <w:noProof/>
        </w:rPr>
        <w:tab/>
      </w:r>
      <w:r w:rsidRPr="006310B8">
        <w:rPr>
          <w:noProof/>
        </w:rPr>
        <w:t xml:space="preserve">the UE </w:t>
      </w:r>
      <w:r>
        <w:rPr>
          <w:noProof/>
        </w:rPr>
        <w:t xml:space="preserve">does not have </w:t>
      </w:r>
      <w:r w:rsidRPr="009F378B">
        <w:rPr>
          <w:noProof/>
        </w:rPr>
        <w:t xml:space="preserve">a list of available </w:t>
      </w:r>
      <w:r>
        <w:rPr>
          <w:noProof/>
        </w:rPr>
        <w:t xml:space="preserve">and allowable </w:t>
      </w:r>
      <w:r w:rsidRPr="009F378B">
        <w:rPr>
          <w:noProof/>
        </w:rPr>
        <w:t>PLMNs in the area</w:t>
      </w:r>
      <w:r>
        <w:rPr>
          <w:noProof/>
        </w:rPr>
        <w:t xml:space="preserve"> and is unable to determine whether</w:t>
      </w:r>
      <w:r w:rsidRPr="006310B8">
        <w:rPr>
          <w:noProof/>
        </w:rPr>
        <w:t xml:space="preserve"> there is a higher priority PLMN than </w:t>
      </w:r>
      <w:r>
        <w:rPr>
          <w:noProof/>
        </w:rPr>
        <w:t xml:space="preserve">the selected </w:t>
      </w:r>
      <w:r w:rsidRPr="006310B8">
        <w:rPr>
          <w:noProof/>
        </w:rPr>
        <w:t>VPLMN</w:t>
      </w:r>
      <w:r>
        <w:rPr>
          <w:noProof/>
        </w:rPr>
        <w:t xml:space="preserve"> using </w:t>
      </w:r>
      <w:r w:rsidRPr="008C51D2">
        <w:rPr>
          <w:noProof/>
        </w:rPr>
        <w:t>any other implementation specific means</w:t>
      </w:r>
      <w:r>
        <w:rPr>
          <w:noProof/>
        </w:rPr>
        <w:t>;</w:t>
      </w:r>
    </w:p>
    <w:p w14:paraId="48FDE5D2" w14:textId="77777777" w:rsidR="00AB0A4F" w:rsidRDefault="00AB0A4F" w:rsidP="00AB0A4F">
      <w:pPr>
        <w:pStyle w:val="B2"/>
        <w:rPr>
          <w:noProof/>
        </w:rPr>
      </w:pPr>
      <w:r>
        <w:rPr>
          <w:noProof/>
        </w:rPr>
        <w:tab/>
        <w:t xml:space="preserve">and </w:t>
      </w:r>
      <w:r w:rsidRPr="00A77F6C">
        <w:t xml:space="preserve">the UE is in </w:t>
      </w:r>
      <w:r w:rsidRPr="00FE320E">
        <w:t>automatic network selection mode</w:t>
      </w:r>
      <w:r>
        <w:rPr>
          <w:noProof/>
        </w:rPr>
        <w:t>:</w:t>
      </w:r>
    </w:p>
    <w:p w14:paraId="4F6682AE" w14:textId="77777777" w:rsidR="00AB0A4F" w:rsidRPr="00FB2E19" w:rsidRDefault="00AB0A4F" w:rsidP="00AB0A4F">
      <w:pPr>
        <w:pStyle w:val="B3"/>
      </w:pPr>
      <w:r w:rsidRPr="00FB2E19">
        <w:t>A)</w:t>
      </w:r>
      <w:r w:rsidRPr="00FB2E19">
        <w:tab/>
      </w:r>
      <w:proofErr w:type="gramStart"/>
      <w:r w:rsidRPr="00FB2E19">
        <w:t>if</w:t>
      </w:r>
      <w:proofErr w:type="gramEnd"/>
      <w:r w:rsidRPr="00FB2E19">
        <w:t xml:space="preserve"> the UE is configured with the SOR-CMCI or received the SOR-CMCI over N1 NAS signalling, the UE shall apply the </w:t>
      </w:r>
      <w:r>
        <w:t>actions</w:t>
      </w:r>
      <w:r w:rsidRPr="00FB2E19">
        <w:t xml:space="preserve"> in </w:t>
      </w:r>
      <w:r>
        <w:t>clause</w:t>
      </w:r>
      <w:r w:rsidRPr="00FB2E19">
        <w:t> </w:t>
      </w:r>
      <w:r>
        <w:t>C.4</w:t>
      </w:r>
      <w:r w:rsidRPr="00FB2E19">
        <w:t>.2</w:t>
      </w:r>
      <w:r>
        <w:t>. In this case</w:t>
      </w:r>
      <w:r w:rsidRPr="00FB2E19">
        <w:t xml:space="preserve"> steps </w:t>
      </w:r>
      <w:r w:rsidRPr="00195860">
        <w:t>8 to 11</w:t>
      </w:r>
      <w:r>
        <w:t xml:space="preserve"> are skipped</w:t>
      </w:r>
      <w:r w:rsidRPr="00FB2E19">
        <w:t>;</w:t>
      </w:r>
    </w:p>
    <w:p w14:paraId="2AB01B70" w14:textId="77777777" w:rsidR="00AB0A4F" w:rsidRPr="00FB2E19" w:rsidRDefault="00AB0A4F" w:rsidP="00AB0A4F">
      <w:pPr>
        <w:pStyle w:val="B3"/>
      </w:pPr>
      <w:r w:rsidRPr="00FB2E19">
        <w:t>B)</w:t>
      </w:r>
      <w:r>
        <w:tab/>
      </w:r>
      <w:proofErr w:type="gramStart"/>
      <w:r w:rsidRPr="00FB2E19">
        <w:t>otherwise</w:t>
      </w:r>
      <w:proofErr w:type="gramEnd"/>
      <w:r w:rsidRPr="00FB2E19">
        <w:t>, the UE shall:</w:t>
      </w:r>
    </w:p>
    <w:p w14:paraId="41196371" w14:textId="77777777" w:rsidR="00AB0A4F" w:rsidRDefault="00AB0A4F" w:rsidP="00AB0A4F">
      <w:pPr>
        <w:pStyle w:val="B4"/>
        <w:rPr>
          <w:noProof/>
        </w:rPr>
      </w:pPr>
      <w:r>
        <w:rPr>
          <w:noProof/>
        </w:rPr>
        <w:t>i)</w:t>
      </w:r>
      <w:r>
        <w:rPr>
          <w:noProof/>
        </w:rPr>
        <w:tab/>
      </w:r>
      <w:r w:rsidRPr="006310B8">
        <w:rPr>
          <w:noProof/>
        </w:rPr>
        <w:t xml:space="preserve">release the current N1 NAS signalling connection </w:t>
      </w:r>
      <w:r>
        <w:rPr>
          <w:noProof/>
        </w:rPr>
        <w:t>locally</w:t>
      </w:r>
      <w:r w:rsidRPr="006310B8">
        <w:rPr>
          <w:noProof/>
        </w:rPr>
        <w:t xml:space="preserve"> </w:t>
      </w:r>
      <w:r>
        <w:rPr>
          <w:noProof/>
        </w:rPr>
        <w:t xml:space="preserve">and then </w:t>
      </w:r>
      <w:r w:rsidRPr="00D27A95">
        <w:t xml:space="preserve">attempt to obtain service on a higher priority PLMN as specified in </w:t>
      </w:r>
      <w:r>
        <w:t>clause </w:t>
      </w:r>
      <w:r w:rsidRPr="00D27A95">
        <w:t xml:space="preserve">4.4.3.3 </w:t>
      </w:r>
      <w:r>
        <w:t xml:space="preserve">by acting as if </w:t>
      </w:r>
      <w:r w:rsidRPr="00D27A95">
        <w:t>timer T that controls periodic attempts has expired</w:t>
      </w:r>
      <w:r>
        <w:t>.</w:t>
      </w:r>
      <w:r>
        <w:rPr>
          <w:noProof/>
        </w:rPr>
        <w:t xml:space="preserve"> In this case, steps 8 to 11 are skipped. </w:t>
      </w:r>
      <w:r w:rsidRPr="00A01479">
        <w:t xml:space="preserve">The UE shall suspend the transmission of 5GSM messages until the N1 NAS signalling is released. </w:t>
      </w:r>
      <w:r>
        <w:rPr>
          <w:noProof/>
        </w:rPr>
        <w:t>If the UE has an established emergency PDU session (see </w:t>
      </w:r>
      <w:r w:rsidRPr="0009143F">
        <w:rPr>
          <w:noProof/>
        </w:rPr>
        <w:t>3GPP</w:t>
      </w:r>
      <w:r>
        <w:t> </w:t>
      </w:r>
      <w:r w:rsidRPr="0009143F">
        <w:rPr>
          <w:noProof/>
        </w:rPr>
        <w:t>TS</w:t>
      </w:r>
      <w:r>
        <w:t> </w:t>
      </w:r>
      <w:r w:rsidRPr="0009143F">
        <w:rPr>
          <w:noProof/>
        </w:rPr>
        <w:t>24.501</w:t>
      </w:r>
      <w:r>
        <w:t xml:space="preserve"> [64]), the receipt of the steering of roaming information shall not trigger the release of the </w:t>
      </w:r>
      <w:r w:rsidRPr="006310B8">
        <w:rPr>
          <w:noProof/>
        </w:rPr>
        <w:t>N1 NAS signalling connection</w:t>
      </w:r>
      <w:r>
        <w:rPr>
          <w:noProof/>
        </w:rPr>
        <w:t xml:space="preserve">. If camped on a NG-RAN cell, he </w:t>
      </w:r>
      <w:r>
        <w:t xml:space="preserve">UE shall </w:t>
      </w:r>
      <w:r w:rsidRPr="006310B8">
        <w:rPr>
          <w:noProof/>
        </w:rPr>
        <w:t xml:space="preserve">release the current N1 NAS signalling connection </w:t>
      </w:r>
      <w:r>
        <w:rPr>
          <w:noProof/>
        </w:rPr>
        <w:t xml:space="preserve">locally subsequently after </w:t>
      </w:r>
      <w:r>
        <w:t xml:space="preserve">the emergency PDU session is released, otherwise the UE shall not take any further actions. </w:t>
      </w:r>
      <w:r w:rsidRPr="00A47EC8">
        <w:t>If</w:t>
      </w:r>
      <w:r>
        <w:t xml:space="preserve"> </w:t>
      </w:r>
      <w:r w:rsidRPr="00A47EC8">
        <w:rPr>
          <w:lang w:eastAsia="x-none"/>
        </w:rPr>
        <w:t xml:space="preserve">the UE </w:t>
      </w:r>
      <w:r>
        <w:rPr>
          <w:lang w:eastAsia="x-none"/>
        </w:rPr>
        <w:t>needs to</w:t>
      </w:r>
      <w:r w:rsidRPr="00A47EC8">
        <w:rPr>
          <w:lang w:eastAsia="x-none"/>
        </w:rPr>
        <w:t xml:space="preserve"> disable the </w:t>
      </w:r>
      <w:r w:rsidRPr="00E432A8">
        <w:rPr>
          <w:lang w:eastAsia="x-none"/>
        </w:rPr>
        <w:t>N1 mode capability</w:t>
      </w:r>
      <w:r>
        <w:rPr>
          <w:lang w:eastAsia="x-none"/>
        </w:rPr>
        <w:t xml:space="preserve"> </w:t>
      </w:r>
      <w:r w:rsidRPr="00A47EC8">
        <w:rPr>
          <w:lang w:eastAsia="x-none"/>
        </w:rPr>
        <w:t xml:space="preserve">(see </w:t>
      </w:r>
      <w:r>
        <w:rPr>
          <w:lang w:eastAsia="x-none"/>
        </w:rPr>
        <w:t>3GPP </w:t>
      </w:r>
      <w:r w:rsidRPr="00A47EC8">
        <w:rPr>
          <w:lang w:eastAsia="x-none"/>
        </w:rPr>
        <w:t>TS</w:t>
      </w:r>
      <w:r>
        <w:rPr>
          <w:lang w:eastAsia="x-none"/>
        </w:rPr>
        <w:t> </w:t>
      </w:r>
      <w:r w:rsidRPr="00A47EC8">
        <w:rPr>
          <w:lang w:eastAsia="x-none"/>
        </w:rPr>
        <w:t>24.501</w:t>
      </w:r>
      <w:r>
        <w:rPr>
          <w:lang w:eastAsia="x-none"/>
        </w:rPr>
        <w:t> [64]</w:t>
      </w:r>
      <w:r w:rsidRPr="00A47EC8">
        <w:rPr>
          <w:lang w:eastAsia="x-none"/>
        </w:rPr>
        <w:t>)</w:t>
      </w:r>
      <w:r w:rsidRPr="00462C97">
        <w:rPr>
          <w:lang w:eastAsia="x-none"/>
        </w:rPr>
        <w:t xml:space="preserve"> </w:t>
      </w:r>
      <w:r>
        <w:rPr>
          <w:lang w:eastAsia="x-none"/>
        </w:rPr>
        <w:t>and there is no emergency service pending</w:t>
      </w:r>
      <w:r>
        <w:rPr>
          <w:lang w:val="en-US"/>
        </w:rPr>
        <w:t>,</w:t>
      </w:r>
      <w:r w:rsidRPr="00A47EC8">
        <w:rPr>
          <w:lang w:eastAsia="x-none"/>
        </w:rPr>
        <w:t xml:space="preserve"> the UE shall first </w:t>
      </w:r>
      <w:r w:rsidRPr="00A47EC8">
        <w:t xml:space="preserve">attempt to obtain service on a higher priority PLMN as described </w:t>
      </w:r>
      <w:r>
        <w:t>in this step, and i</w:t>
      </w:r>
      <w:r w:rsidRPr="00A47EC8">
        <w:t>f no higher prior</w:t>
      </w:r>
      <w:r>
        <w:t>i</w:t>
      </w:r>
      <w:r w:rsidRPr="00A47EC8">
        <w:t>ty PLMN c</w:t>
      </w:r>
      <w:r>
        <w:t>an</w:t>
      </w:r>
      <w:r w:rsidRPr="00A47EC8">
        <w:t xml:space="preserve"> be selected but the last registered PLMN is selected, </w:t>
      </w:r>
      <w:r>
        <w:t xml:space="preserve">then </w:t>
      </w:r>
      <w:r w:rsidRPr="00A47EC8">
        <w:t xml:space="preserve">the UE shall disable the </w:t>
      </w:r>
      <w:r w:rsidRPr="00E432A8">
        <w:rPr>
          <w:lang w:eastAsia="x-none"/>
        </w:rPr>
        <w:t>N1 mode capability</w:t>
      </w:r>
      <w:r>
        <w:rPr>
          <w:noProof/>
        </w:rPr>
        <w:t>; or</w:t>
      </w:r>
    </w:p>
    <w:p w14:paraId="0608B208" w14:textId="77777777" w:rsidR="00AB0A4F" w:rsidRDefault="00AB0A4F" w:rsidP="00AB0A4F">
      <w:pPr>
        <w:pStyle w:val="B4"/>
        <w:rPr>
          <w:noProof/>
        </w:rPr>
      </w:pPr>
      <w:r>
        <w:rPr>
          <w:noProof/>
        </w:rPr>
        <w:t>ii)</w:t>
      </w:r>
      <w:r>
        <w:rPr>
          <w:noProof/>
        </w:rPr>
        <w:tab/>
      </w:r>
      <w:r w:rsidRPr="0009143F">
        <w:rPr>
          <w:noProof/>
        </w:rPr>
        <w:t xml:space="preserve">not release the current N1 NAS signalling connection locally </w:t>
      </w:r>
      <w:r>
        <w:rPr>
          <w:noProof/>
        </w:rPr>
        <w:t>(e.g. if the UE has established PDU session(s))</w:t>
      </w:r>
      <w:r w:rsidRPr="0009143F">
        <w:rPr>
          <w:noProof/>
        </w:rPr>
        <w:t xml:space="preserve"> and </w:t>
      </w:r>
      <w:r>
        <w:rPr>
          <w:noProof/>
        </w:rPr>
        <w:t xml:space="preserve">skip </w:t>
      </w:r>
      <w:r w:rsidRPr="0009143F">
        <w:rPr>
          <w:noProof/>
        </w:rPr>
        <w:t xml:space="preserve">steps 8 </w:t>
      </w:r>
      <w:r>
        <w:rPr>
          <w:noProof/>
        </w:rPr>
        <w:t>to</w:t>
      </w:r>
      <w:r w:rsidRPr="0009143F">
        <w:rPr>
          <w:noProof/>
        </w:rPr>
        <w:t xml:space="preserve"> 10</w:t>
      </w:r>
      <w:r>
        <w:rPr>
          <w:noProof/>
        </w:rPr>
        <w:t>;</w:t>
      </w:r>
    </w:p>
    <w:p w14:paraId="16A2976E" w14:textId="77777777" w:rsidR="00AB0A4F" w:rsidRPr="00484527" w:rsidRDefault="00AB0A4F" w:rsidP="00AB0A4F">
      <w:pPr>
        <w:pStyle w:val="NO"/>
      </w:pPr>
      <w:r w:rsidRPr="00484527">
        <w:lastRenderedPageBreak/>
        <w:t>NOTE </w:t>
      </w:r>
      <w:r>
        <w:t>15</w:t>
      </w:r>
      <w:r w:rsidRPr="00484527">
        <w:t>:</w:t>
      </w:r>
      <w:r>
        <w:tab/>
      </w:r>
      <w:r w:rsidRPr="00484527">
        <w:t>When the UE is in the manual mode of operation or the current chosen VPLMN is part of the "User Controlled PLMN Selector with Access Technology" list, the UE stays on the VPLMN.</w:t>
      </w:r>
    </w:p>
    <w:p w14:paraId="7698051D" w14:textId="77777777" w:rsidR="00AB0A4F" w:rsidRDefault="00AB0A4F" w:rsidP="00AB0A4F">
      <w:pPr>
        <w:pStyle w:val="B1"/>
        <w:rPr>
          <w:noProof/>
        </w:rPr>
      </w:pPr>
      <w:r>
        <w:rPr>
          <w:noProof/>
        </w:rPr>
        <w:t>8)</w:t>
      </w:r>
      <w:r>
        <w:rPr>
          <w:noProof/>
        </w:rPr>
        <w:tab/>
        <w:t xml:space="preserve">If the UE's USIM </w:t>
      </w:r>
      <w:r w:rsidRPr="00567BD1">
        <w:t xml:space="preserve">is configured </w:t>
      </w:r>
      <w:r w:rsidRPr="002C3EB3">
        <w:t>with indication that the UE is</w:t>
      </w:r>
      <w:r w:rsidRPr="001A7725">
        <w:t xml:space="preserve"> </w:t>
      </w:r>
      <w:r w:rsidRPr="00567BD1">
        <w:t xml:space="preserve">to receive the </w:t>
      </w:r>
      <w:r>
        <w:t>steering of roaming information</w:t>
      </w:r>
      <w:r w:rsidRPr="00567BD1">
        <w:t xml:space="preserve"> </w:t>
      </w:r>
      <w:r w:rsidRPr="00D44BCC">
        <w:t xml:space="preserve">due to </w:t>
      </w:r>
      <w:r>
        <w:t>initial registration</w:t>
      </w:r>
      <w:r w:rsidRPr="00D44BCC">
        <w:t xml:space="preserve"> in </w:t>
      </w:r>
      <w:r>
        <w:t xml:space="preserve">a </w:t>
      </w:r>
      <w:r w:rsidRPr="00F874D0">
        <w:t>V</w:t>
      </w:r>
      <w:r w:rsidRPr="00D44BCC">
        <w:t>PLMN</w:t>
      </w:r>
      <w:r>
        <w:t>,</w:t>
      </w:r>
      <w:r w:rsidRPr="000B4CFF">
        <w:rPr>
          <w:noProof/>
        </w:rPr>
        <w:t xml:space="preserve"> but </w:t>
      </w:r>
      <w:r>
        <w:t>neither the</w:t>
      </w:r>
      <w:r w:rsidRPr="00567BD1">
        <w:t xml:space="preserve"> </w:t>
      </w:r>
      <w:r w:rsidRPr="000B4CFF">
        <w:rPr>
          <w:noProof/>
        </w:rPr>
        <w:t xml:space="preserve">list </w:t>
      </w:r>
      <w:r w:rsidRPr="00D44BCC">
        <w:t>of preferred PLMN/access technology combinations</w:t>
      </w:r>
      <w:r>
        <w:t xml:space="preserve"> nor the secured packet nor the </w:t>
      </w:r>
      <w:r w:rsidRPr="00772EC1">
        <w:t>HPLMN indication that 'no change of the "Operator Controlled PLMN Selector with Access Technology" list stored in the UE is needed and thus no list of preferred PLMN/access technology combinations is provided'</w:t>
      </w:r>
      <w:r>
        <w:t xml:space="preserve"> </w:t>
      </w:r>
      <w:r w:rsidRPr="000B4CFF">
        <w:rPr>
          <w:noProof/>
        </w:rPr>
        <w:t>is received</w:t>
      </w:r>
      <w:r>
        <w:rPr>
          <w:noProof/>
        </w:rPr>
        <w:t xml:space="preserve"> </w:t>
      </w:r>
      <w:r>
        <w:t>in the REGISTRATION ACCEPT message</w:t>
      </w:r>
      <w:r>
        <w:rPr>
          <w:noProof/>
        </w:rPr>
        <w:t>, when the UE performs initial registration in a VPLMN</w:t>
      </w:r>
      <w:r w:rsidRPr="000B4CFF">
        <w:rPr>
          <w:noProof/>
        </w:rPr>
        <w:t xml:space="preserve"> or if the </w:t>
      </w:r>
      <w:r>
        <w:t xml:space="preserve">steering of roaming information </w:t>
      </w:r>
      <w:r w:rsidRPr="000B4CFF">
        <w:rPr>
          <w:noProof/>
        </w:rPr>
        <w:t>is received but</w:t>
      </w:r>
      <w:r>
        <w:rPr>
          <w:noProof/>
        </w:rPr>
        <w:t xml:space="preserve"> the security check is not successful, then the UE shall:</w:t>
      </w:r>
    </w:p>
    <w:p w14:paraId="4109258B" w14:textId="77777777" w:rsidR="00AB0A4F" w:rsidRDefault="00AB0A4F" w:rsidP="00AB0A4F">
      <w:pPr>
        <w:pStyle w:val="B2"/>
      </w:pPr>
      <w:r>
        <w:t>a)</w:t>
      </w:r>
      <w:r>
        <w:tab/>
      </w:r>
      <w:r>
        <w:rPr>
          <w:noProof/>
        </w:rPr>
        <w:t xml:space="preserve">if the </w:t>
      </w:r>
      <w:r w:rsidRPr="00CE60D4">
        <w:rPr>
          <w:noProof/>
        </w:rPr>
        <w:t>SOR transparent container</w:t>
      </w:r>
      <w:r>
        <w:rPr>
          <w:noProof/>
        </w:rPr>
        <w:t xml:space="preserve"> is included </w:t>
      </w:r>
      <w:r w:rsidRPr="00530B7A">
        <w:rPr>
          <w:noProof/>
        </w:rPr>
        <w:t>in</w:t>
      </w:r>
      <w:r w:rsidRPr="00530B7A">
        <w:t xml:space="preserve"> the REGISTRATION ACCEPT message</w:t>
      </w:r>
      <w:r>
        <w:rPr>
          <w:rFonts w:hint="eastAsia"/>
          <w:lang w:eastAsia="zh-CN"/>
        </w:rPr>
        <w:t>,</w:t>
      </w:r>
      <w:r>
        <w:rPr>
          <w:lang w:eastAsia="zh-CN"/>
        </w:rPr>
        <w:t xml:space="preserve"> </w:t>
      </w:r>
      <w:r w:rsidRPr="00AA426C">
        <w:rPr>
          <w:noProof/>
        </w:rPr>
        <w:t xml:space="preserve">send </w:t>
      </w:r>
      <w:r w:rsidRPr="00AA426C">
        <w:t>the REGISTRATION COMPLETE message to the serving AMF without including an SOR transparent container</w:t>
      </w:r>
      <w:r>
        <w:t>;</w:t>
      </w:r>
    </w:p>
    <w:p w14:paraId="16F210A7" w14:textId="77777777" w:rsidR="00AB0A4F" w:rsidRDefault="00AB0A4F" w:rsidP="00AB0A4F">
      <w:pPr>
        <w:pStyle w:val="B2"/>
      </w:pPr>
      <w:r>
        <w:rPr>
          <w:noProof/>
        </w:rPr>
        <w:t>b)</w:t>
      </w:r>
      <w:r>
        <w:rPr>
          <w:noProof/>
        </w:rPr>
        <w:tab/>
        <w:t xml:space="preserve">if the current chosen VPLMN is not contained in the list of </w:t>
      </w:r>
      <w:r w:rsidRPr="00772EC1">
        <w:t>"</w:t>
      </w:r>
      <w:r>
        <w:t>PLMNs where registration was aborted due to SOR</w:t>
      </w:r>
      <w:r w:rsidRPr="00772EC1">
        <w:t>"</w:t>
      </w:r>
      <w:r>
        <w:rPr>
          <w:noProof/>
        </w:rPr>
        <w:t xml:space="preserve">, and is not part of </w:t>
      </w:r>
      <w:r w:rsidRPr="00B30EEF">
        <w:t>"User Controlled PLMN Selector with Access Technology"</w:t>
      </w:r>
      <w:r>
        <w:t xml:space="preserve"> list and the UE is not in manual mode of operation</w:t>
      </w:r>
      <w:r>
        <w:rPr>
          <w:noProof/>
        </w:rPr>
        <w:t>:</w:t>
      </w:r>
    </w:p>
    <w:p w14:paraId="5F759143" w14:textId="1C911E4A" w:rsidR="00AB0A4F" w:rsidRDefault="00AB0A4F" w:rsidP="00AB0A4F">
      <w:pPr>
        <w:pStyle w:val="B3"/>
        <w:rPr>
          <w:noProof/>
        </w:rPr>
      </w:pPr>
      <w:r>
        <w:rPr>
          <w:noProof/>
        </w:rPr>
        <w:t>i)</w:t>
      </w:r>
      <w:r>
        <w:rPr>
          <w:noProof/>
        </w:rPr>
        <w:tab/>
      </w:r>
      <w:r w:rsidRPr="000B4CFF">
        <w:rPr>
          <w:noProof/>
        </w:rPr>
        <w:t xml:space="preserve">if the </w:t>
      </w:r>
      <w:r>
        <w:t xml:space="preserve">steering of roaming information </w:t>
      </w:r>
      <w:r w:rsidRPr="000B4CFF">
        <w:rPr>
          <w:noProof/>
        </w:rPr>
        <w:t>is received but</w:t>
      </w:r>
      <w:r>
        <w:rPr>
          <w:noProof/>
        </w:rPr>
        <w:t xml:space="preserve"> the security check is not successful when the UE performs mobility registration update procedure in a VPLMN and the </w:t>
      </w:r>
      <w:r w:rsidRPr="00C527BC">
        <w:t xml:space="preserve">UE </w:t>
      </w:r>
      <w:r>
        <w:t>has a SOR-CMCI</w:t>
      </w:r>
      <w:r w:rsidRPr="00963210">
        <w:t xml:space="preserve"> </w:t>
      </w:r>
      <w:r>
        <w:t>stored in the non-volatile memory of the ME,</w:t>
      </w:r>
      <w:ins w:id="3" w:author="xuling (F)" w:date="2022-04-08T09:33:00Z">
        <w:r w:rsidR="006D4B62">
          <w:t xml:space="preserve"> and</w:t>
        </w:r>
      </w:ins>
      <w:ins w:id="4" w:author="xuling (F)" w:date="2022-04-08T09:34:00Z">
        <w:r w:rsidR="00F24D7A">
          <w:t xml:space="preserve"> </w:t>
        </w:r>
      </w:ins>
      <w:ins w:id="5" w:author="xuling (F)" w:date="2022-04-08T09:28:00Z">
        <w:r w:rsidR="00547017">
          <w:t xml:space="preserve">if </w:t>
        </w:r>
      </w:ins>
      <w:ins w:id="6" w:author="xuling (F)" w:date="2022-03-28T09:56:00Z">
        <w:r w:rsidR="00147FC5">
          <w:t xml:space="preserve">there are ongoing PDU sessions or services, </w:t>
        </w:r>
      </w:ins>
      <w:r>
        <w:t xml:space="preserve">the </w:t>
      </w:r>
      <w:r w:rsidRPr="00FB2E19">
        <w:t xml:space="preserve">UE shall apply the </w:t>
      </w:r>
      <w:r>
        <w:t>actions</w:t>
      </w:r>
      <w:r w:rsidRPr="00FB2E19">
        <w:t xml:space="preserve"> in </w:t>
      </w:r>
      <w:r>
        <w:t>clause</w:t>
      </w:r>
      <w:r w:rsidRPr="00FB2E19">
        <w:t> </w:t>
      </w:r>
      <w:r>
        <w:t>C.4.2</w:t>
      </w:r>
      <w:ins w:id="7" w:author="xuling (F)" w:date="2022-04-08T09:27:00Z">
        <w:r w:rsidR="00547017">
          <w:t>;</w:t>
        </w:r>
        <w:r w:rsidR="00547017" w:rsidRPr="00547017">
          <w:t xml:space="preserve"> </w:t>
        </w:r>
      </w:ins>
      <w:ins w:id="8" w:author="xuling (F)" w:date="2022-04-08T09:34:00Z">
        <w:r w:rsidR="00F24D7A">
          <w:t xml:space="preserve">and </w:t>
        </w:r>
      </w:ins>
      <w:ins w:id="9" w:author="xuling (F)" w:date="2022-04-08T09:27:00Z">
        <w:r w:rsidR="00547017">
          <w:t>i</w:t>
        </w:r>
        <w:r w:rsidR="00547017">
          <w:t>f there are no</w:t>
        </w:r>
        <w:r w:rsidR="00547017">
          <w:t xml:space="preserve"> ongoing PDU sessions or services, </w:t>
        </w:r>
      </w:ins>
      <w:ins w:id="10" w:author="xuling (F)" w:date="2022-04-08T09:29:00Z">
        <w:r w:rsidR="00547017">
          <w:t xml:space="preserve">the UE shall </w:t>
        </w:r>
        <w:r w:rsidR="00547017" w:rsidRPr="00DD6F10">
          <w:rPr>
            <w:noProof/>
          </w:rPr>
          <w:t xml:space="preserve">release the current N1 NAS signalling connection </w:t>
        </w:r>
        <w:r w:rsidR="00547017">
          <w:rPr>
            <w:noProof/>
          </w:rPr>
          <w:t xml:space="preserve">locally and </w:t>
        </w:r>
        <w:r w:rsidR="00547017" w:rsidRPr="00210733">
          <w:t xml:space="preserve">attempt to obtain service on a higher priority PLMN as specified in </w:t>
        </w:r>
        <w:r w:rsidR="00547017">
          <w:t>clause</w:t>
        </w:r>
        <w:r w:rsidR="00547017" w:rsidRPr="00210733">
          <w:t> 4.4.3.3 by acting as if timer T that controls periodic attempts has expired</w:t>
        </w:r>
      </w:ins>
      <w:r>
        <w:t xml:space="preserve">. In this case, current PLMN is considered as lowest priority and </w:t>
      </w:r>
      <w:r w:rsidRPr="00FB2E19">
        <w:t xml:space="preserve">steps </w:t>
      </w:r>
      <w:r>
        <w:t>9</w:t>
      </w:r>
      <w:r w:rsidRPr="00195860">
        <w:t xml:space="preserve"> to 11</w:t>
      </w:r>
      <w:r>
        <w:t xml:space="preserve"> are skipped;</w:t>
      </w:r>
    </w:p>
    <w:p w14:paraId="3C5292D4" w14:textId="77777777" w:rsidR="00AB0A4F" w:rsidRDefault="00AB0A4F" w:rsidP="00AB0A4F">
      <w:pPr>
        <w:pStyle w:val="B3"/>
        <w:rPr>
          <w:noProof/>
        </w:rPr>
      </w:pPr>
      <w:r>
        <w:rPr>
          <w:noProof/>
        </w:rPr>
        <w:t>ii)</w:t>
      </w:r>
      <w:r>
        <w:rPr>
          <w:noProof/>
        </w:rPr>
        <w:tab/>
      </w:r>
      <w:r>
        <w:t xml:space="preserve">otherwise, the UE shall </w:t>
      </w:r>
      <w:r w:rsidRPr="00DD6F10">
        <w:rPr>
          <w:noProof/>
        </w:rPr>
        <w:t xml:space="preserve">release the current N1 NAS signalling connection </w:t>
      </w:r>
      <w:r>
        <w:rPr>
          <w:noProof/>
        </w:rPr>
        <w:t xml:space="preserve">locally and </w:t>
      </w:r>
      <w:r w:rsidRPr="00210733">
        <w:t xml:space="preserve">attempt to obtain service on a higher priority PLMN as specified in </w:t>
      </w:r>
      <w:r>
        <w:t>clause</w:t>
      </w:r>
      <w:r w:rsidRPr="00210733">
        <w:t> 4.4.3.3 by acting as if timer T that controls periodic attempts has expired</w:t>
      </w:r>
      <w:r w:rsidRPr="00DA2FA7">
        <w:rPr>
          <w:noProof/>
        </w:rPr>
        <w:t xml:space="preserve">, with an exception that </w:t>
      </w:r>
      <w:r>
        <w:rPr>
          <w:noProof/>
        </w:rPr>
        <w:t xml:space="preserve">the </w:t>
      </w:r>
      <w:r w:rsidRPr="00DA2FA7">
        <w:rPr>
          <w:noProof/>
        </w:rPr>
        <w:t>current PLMN is considered as lowest priority</w:t>
      </w:r>
      <w:r>
        <w:rPr>
          <w:noProof/>
        </w:rPr>
        <w:t xml:space="preserve">, and </w:t>
      </w:r>
      <w:r w:rsidRPr="00210733">
        <w:t xml:space="preserve">skip </w:t>
      </w:r>
      <w:r>
        <w:rPr>
          <w:noProof/>
        </w:rPr>
        <w:t xml:space="preserve">steps 9 to 11. </w:t>
      </w:r>
      <w:r w:rsidRPr="00A01479">
        <w:t xml:space="preserve">The UE shall suspend the transmission of 5GSM messages until the N1 NAS signalling is released. </w:t>
      </w:r>
      <w:r>
        <w:rPr>
          <w:noProof/>
        </w:rPr>
        <w:t>If the UE has an established emergency PDU session (see </w:t>
      </w:r>
      <w:r w:rsidRPr="0009143F">
        <w:rPr>
          <w:noProof/>
        </w:rPr>
        <w:t>3GPP</w:t>
      </w:r>
      <w:r>
        <w:t> </w:t>
      </w:r>
      <w:r w:rsidRPr="0009143F">
        <w:rPr>
          <w:noProof/>
        </w:rPr>
        <w:t>TS</w:t>
      </w:r>
      <w:r>
        <w:t> </w:t>
      </w:r>
      <w:r w:rsidRPr="0009143F">
        <w:rPr>
          <w:noProof/>
        </w:rPr>
        <w:t>24.501</w:t>
      </w:r>
      <w:r>
        <w:t xml:space="preserve"> [64]), </w:t>
      </w:r>
      <w:r>
        <w:rPr>
          <w:noProof/>
        </w:rPr>
        <w:t xml:space="preserve">if camped on a NG-RAN cell, </w:t>
      </w:r>
      <w:r>
        <w:t xml:space="preserve">the UE shall </w:t>
      </w:r>
      <w:r w:rsidRPr="006310B8">
        <w:rPr>
          <w:noProof/>
        </w:rPr>
        <w:t xml:space="preserve">release the current N1 NAS signalling connection </w:t>
      </w:r>
      <w:r>
        <w:rPr>
          <w:noProof/>
        </w:rPr>
        <w:t xml:space="preserve">locally after </w:t>
      </w:r>
      <w:r>
        <w:t xml:space="preserve">the release of the emergency PDU session, otherwise the UE shall not take any further actions. </w:t>
      </w:r>
      <w:r w:rsidRPr="00A47EC8">
        <w:t>If</w:t>
      </w:r>
      <w:r>
        <w:t xml:space="preserve"> </w:t>
      </w:r>
      <w:r w:rsidRPr="00A47EC8">
        <w:t xml:space="preserve">the UE </w:t>
      </w:r>
      <w:r>
        <w:t>needs to</w:t>
      </w:r>
      <w:r w:rsidRPr="00A47EC8">
        <w:t xml:space="preserve"> disable the </w:t>
      </w:r>
      <w:r w:rsidRPr="00E432A8">
        <w:t>N1 mode capability</w:t>
      </w:r>
      <w:r>
        <w:t xml:space="preserve"> </w:t>
      </w:r>
      <w:r w:rsidRPr="00A47EC8">
        <w:t xml:space="preserve">(see </w:t>
      </w:r>
      <w:r>
        <w:t xml:space="preserve">3GPP </w:t>
      </w:r>
      <w:r w:rsidRPr="00A47EC8">
        <w:t>TS 24.501</w:t>
      </w:r>
      <w:r>
        <w:t xml:space="preserve"> [64]</w:t>
      </w:r>
      <w:r w:rsidRPr="00A47EC8">
        <w:t>)</w:t>
      </w:r>
      <w:r w:rsidRPr="00081D93">
        <w:t xml:space="preserve"> </w:t>
      </w:r>
      <w:r>
        <w:t>and there is no emergency service pending</w:t>
      </w:r>
      <w:r>
        <w:rPr>
          <w:lang w:val="en-US"/>
        </w:rPr>
        <w:t>,</w:t>
      </w:r>
      <w:r w:rsidRPr="00A47EC8">
        <w:t xml:space="preserve"> the UE shall first attempt to obtain service on a higher priority PLMN as described </w:t>
      </w:r>
      <w:r>
        <w:t>in this step, and i</w:t>
      </w:r>
      <w:r w:rsidRPr="00A47EC8">
        <w:t>f no higher prior</w:t>
      </w:r>
      <w:r>
        <w:t>i</w:t>
      </w:r>
      <w:r w:rsidRPr="00A47EC8">
        <w:t>ty PLMN c</w:t>
      </w:r>
      <w:r>
        <w:t>an</w:t>
      </w:r>
      <w:r w:rsidRPr="00A47EC8">
        <w:t xml:space="preserve"> be selected but the last registered PLMN is selected, </w:t>
      </w:r>
      <w:r>
        <w:t xml:space="preserve">then </w:t>
      </w:r>
      <w:r w:rsidRPr="00A47EC8">
        <w:t xml:space="preserve">the UE shall disable the </w:t>
      </w:r>
      <w:r w:rsidRPr="00E432A8">
        <w:t>N1 mode capability</w:t>
      </w:r>
      <w:r>
        <w:rPr>
          <w:noProof/>
        </w:rPr>
        <w:t>; and</w:t>
      </w:r>
    </w:p>
    <w:p w14:paraId="46D7A08A" w14:textId="77777777" w:rsidR="00AB0A4F" w:rsidRDefault="00AB0A4F" w:rsidP="00AB0A4F">
      <w:pPr>
        <w:pStyle w:val="B2"/>
      </w:pPr>
      <w:r>
        <w:t>c)</w:t>
      </w:r>
      <w:r>
        <w:tab/>
      </w:r>
      <w:proofErr w:type="gramStart"/>
      <w:r w:rsidRPr="0009375B">
        <w:t>if</w:t>
      </w:r>
      <w:proofErr w:type="gramEnd"/>
      <w:r w:rsidRPr="0009375B">
        <w:t xml:space="preserve"> the current chosen VPLMN is not contained in the list of "PLMNs where registration was aborted due to SOR", </w:t>
      </w:r>
      <w:r>
        <w:t xml:space="preserve">store the PLMN identity in the list of </w:t>
      </w:r>
      <w:r w:rsidRPr="00772EC1">
        <w:t>"</w:t>
      </w:r>
      <w:r>
        <w:t>PLMNs where registration was aborted due to SOR</w:t>
      </w:r>
      <w:r w:rsidRPr="00772EC1">
        <w:t>"</w:t>
      </w:r>
      <w:r>
        <w:t>;</w:t>
      </w:r>
    </w:p>
    <w:p w14:paraId="59369996" w14:textId="77777777" w:rsidR="00AB0A4F" w:rsidRDefault="00AB0A4F" w:rsidP="00AB0A4F">
      <w:pPr>
        <w:pStyle w:val="NO"/>
        <w:rPr>
          <w:noProof/>
        </w:rPr>
      </w:pPr>
      <w:r w:rsidRPr="00A45795">
        <w:rPr>
          <w:noProof/>
        </w:rPr>
        <w:t>NOTE</w:t>
      </w:r>
      <w:r>
        <w:rPr>
          <w:noProof/>
        </w:rPr>
        <w:t> 16</w:t>
      </w:r>
      <w:r w:rsidRPr="00A45795">
        <w:rPr>
          <w:noProof/>
        </w:rPr>
        <w:t>:</w:t>
      </w:r>
      <w:r>
        <w:rPr>
          <w:noProof/>
        </w:rPr>
        <w:tab/>
      </w:r>
      <w:r w:rsidRPr="00A45795">
        <w:rPr>
          <w:noProof/>
        </w:rPr>
        <w:t>W</w:t>
      </w:r>
      <w:r w:rsidRPr="00215ABE">
        <w:rPr>
          <w:noProof/>
        </w:rPr>
        <w:t xml:space="preserve">hen the UE is in </w:t>
      </w:r>
      <w:r>
        <w:rPr>
          <w:noProof/>
        </w:rPr>
        <w:t xml:space="preserve">the </w:t>
      </w:r>
      <w:r>
        <w:t>manual mode of operation</w:t>
      </w:r>
      <w:r w:rsidRPr="00C50275">
        <w:rPr>
          <w:noProof/>
        </w:rPr>
        <w:t xml:space="preserve"> </w:t>
      </w:r>
      <w:r w:rsidRPr="00215ABE">
        <w:rPr>
          <w:noProof/>
        </w:rPr>
        <w:t xml:space="preserve">or </w:t>
      </w:r>
      <w:r>
        <w:rPr>
          <w:noProof/>
        </w:rPr>
        <w:t>the current chosen VPLMN</w:t>
      </w:r>
      <w:r w:rsidRPr="00215ABE">
        <w:rPr>
          <w:noProof/>
        </w:rPr>
        <w:t xml:space="preserve"> </w:t>
      </w:r>
      <w:r>
        <w:rPr>
          <w:noProof/>
        </w:rPr>
        <w:t>is part of</w:t>
      </w:r>
      <w:r w:rsidRPr="00215ABE">
        <w:rPr>
          <w:noProof/>
        </w:rPr>
        <w:t xml:space="preserve"> the </w:t>
      </w:r>
      <w:r w:rsidRPr="00B30EEF">
        <w:t>"User Controlled PLMN Selector with Access Technology"</w:t>
      </w:r>
      <w:r>
        <w:t xml:space="preserve"> list</w:t>
      </w:r>
      <w:r w:rsidRPr="00215ABE">
        <w:rPr>
          <w:noProof/>
        </w:rPr>
        <w:t>, the UE stays on the VPLMN</w:t>
      </w:r>
      <w:r>
        <w:rPr>
          <w:noProof/>
        </w:rPr>
        <w:t>.</w:t>
      </w:r>
    </w:p>
    <w:p w14:paraId="1EAEE5F6" w14:textId="77777777" w:rsidR="00AB0A4F" w:rsidRDefault="00AB0A4F" w:rsidP="00AB0A4F">
      <w:pPr>
        <w:pStyle w:val="B1"/>
      </w:pPr>
      <w:r>
        <w:rPr>
          <w:noProof/>
        </w:rPr>
        <w:t>9)</w:t>
      </w:r>
      <w:r>
        <w:rPr>
          <w:noProof/>
        </w:rPr>
        <w:tab/>
        <w:t xml:space="preserve">The UE to the VPLMN AMF: </w:t>
      </w:r>
      <w:r>
        <w:t>If the UDM has requested an acknowledgement from the UE</w:t>
      </w:r>
      <w:r w:rsidRPr="00671744">
        <w:t xml:space="preserve"> and the UE verified that the steering of roaming information</w:t>
      </w:r>
      <w:r w:rsidRPr="00671744" w:rsidDel="00B908E1">
        <w:t xml:space="preserve"> </w:t>
      </w:r>
      <w:r w:rsidRPr="00671744">
        <w:t>has been provided by the HPLMN in step 7, then:</w:t>
      </w:r>
    </w:p>
    <w:p w14:paraId="36B8D95F" w14:textId="77777777" w:rsidR="00AB0A4F" w:rsidRDefault="00AB0A4F" w:rsidP="00AB0A4F">
      <w:pPr>
        <w:pStyle w:val="B2"/>
      </w:pPr>
      <w:r w:rsidRPr="00671744">
        <w:t>a)</w:t>
      </w:r>
      <w:r>
        <w:tab/>
      </w:r>
      <w:proofErr w:type="gramStart"/>
      <w:r>
        <w:t>the</w:t>
      </w:r>
      <w:proofErr w:type="gramEnd"/>
      <w:r>
        <w:t xml:space="preserve"> UE sends the REGISTRATION COMPLETE message to the serving AMF with an SOR transparent container including the UE acknowledgement;</w:t>
      </w:r>
    </w:p>
    <w:p w14:paraId="6C77E488" w14:textId="77777777" w:rsidR="00AB0A4F" w:rsidRPr="00671744" w:rsidRDefault="00AB0A4F" w:rsidP="00AB0A4F">
      <w:pPr>
        <w:pStyle w:val="B2"/>
      </w:pPr>
      <w:r w:rsidRPr="00671744">
        <w:t>b)</w:t>
      </w:r>
      <w:r w:rsidRPr="00671744">
        <w:tab/>
      </w:r>
      <w:proofErr w:type="gramStart"/>
      <w:r w:rsidRPr="00671744">
        <w:t>the</w:t>
      </w:r>
      <w:proofErr w:type="gramEnd"/>
      <w:r w:rsidRPr="00671744">
        <w:t xml:space="preserve"> UE shall set the "ME support of SOR-CMCI" indicator in the header of the SOR transparent container to "supported"; and</w:t>
      </w:r>
    </w:p>
    <w:p w14:paraId="4E871923" w14:textId="77777777" w:rsidR="00AB0A4F" w:rsidRPr="00671744" w:rsidRDefault="00AB0A4F" w:rsidP="00AB0A4F">
      <w:pPr>
        <w:pStyle w:val="B2"/>
      </w:pPr>
      <w:r w:rsidRPr="00671744">
        <w:t>c)</w:t>
      </w:r>
      <w:r w:rsidRPr="00671744">
        <w:tab/>
      </w:r>
      <w:proofErr w:type="gramStart"/>
      <w:r w:rsidRPr="00671744">
        <w:t>if</w:t>
      </w:r>
      <w:proofErr w:type="gramEnd"/>
      <w:r w:rsidRPr="00671744">
        <w:t>:</w:t>
      </w:r>
    </w:p>
    <w:p w14:paraId="2FDC2490" w14:textId="77777777" w:rsidR="00AB0A4F" w:rsidRDefault="00AB0A4F" w:rsidP="00AB0A4F">
      <w:pPr>
        <w:pStyle w:val="B3"/>
      </w:pPr>
      <w:r>
        <w:t>-</w:t>
      </w:r>
      <w:r>
        <w:tab/>
        <w:t>the steering of roaming information contained a secured packet</w:t>
      </w:r>
      <w:r>
        <w:rPr>
          <w:noProof/>
        </w:rPr>
        <w:t>, then when</w:t>
      </w:r>
      <w:r>
        <w:t xml:space="preserve"> the UE receives the </w:t>
      </w:r>
      <w:r w:rsidRPr="004F2629">
        <w:t>USAT REFRESH command qualifier of type "Steering of Roaming"</w:t>
      </w:r>
      <w:r w:rsidRPr="00E253A7">
        <w:t xml:space="preserve"> </w:t>
      </w:r>
      <w:r>
        <w:t xml:space="preserve">and neither a </w:t>
      </w:r>
      <w:r w:rsidRPr="00FB2E19">
        <w:t>SOR-CMCI</w:t>
      </w:r>
      <w:r>
        <w:t xml:space="preserve"> is included, nor </w:t>
      </w:r>
      <w:r w:rsidRPr="00FB2E19">
        <w:t>the UE is configured with the SOR-CMCI</w:t>
      </w:r>
      <w:r>
        <w:t>, it performs items a), b) and c) of the procedure for steering of roaming in clause 4.4.6;</w:t>
      </w:r>
    </w:p>
    <w:p w14:paraId="2B7381C7" w14:textId="77777777" w:rsidR="00AB0A4F" w:rsidRDefault="00AB0A4F" w:rsidP="00AB0A4F">
      <w:pPr>
        <w:pStyle w:val="B3"/>
      </w:pPr>
      <w:r>
        <w:t>-</w:t>
      </w:r>
      <w:r>
        <w:tab/>
      </w:r>
      <w:r w:rsidRPr="00FB2E19">
        <w:t xml:space="preserve">the steering of roaming information contained a secured packet, then when the UE receives </w:t>
      </w:r>
      <w:r>
        <w:t xml:space="preserve">a </w:t>
      </w:r>
      <w:r w:rsidRPr="00FB2E19">
        <w:t xml:space="preserve">USAT REFRESH </w:t>
      </w:r>
      <w:r>
        <w:t xml:space="preserve">with </w:t>
      </w:r>
      <w:r w:rsidRPr="00FB2E19">
        <w:t xml:space="preserve">command qualifier </w:t>
      </w:r>
      <w:r w:rsidRPr="004F2629">
        <w:t>(3GPP</w:t>
      </w:r>
      <w:r>
        <w:t> </w:t>
      </w:r>
      <w:r w:rsidRPr="004F2629">
        <w:t>TS</w:t>
      </w:r>
      <w:r>
        <w:t> </w:t>
      </w:r>
      <w:r w:rsidRPr="004F2629">
        <w:t>31.111</w:t>
      </w:r>
      <w:r>
        <w:t> </w:t>
      </w:r>
      <w:r w:rsidRPr="004F2629">
        <w:t xml:space="preserve">[41]) </w:t>
      </w:r>
      <w:r>
        <w:t xml:space="preserve">of </w:t>
      </w:r>
      <w:r w:rsidRPr="00FB2E19">
        <w:t>type "Steering of Roaming"</w:t>
      </w:r>
      <w:r w:rsidRPr="00E253A7">
        <w:t xml:space="preserve"> </w:t>
      </w:r>
      <w:r>
        <w:t xml:space="preserve">and either a </w:t>
      </w:r>
      <w:r w:rsidRPr="00FB2E19">
        <w:t>SOR-CMCI</w:t>
      </w:r>
      <w:r>
        <w:t xml:space="preserve"> is included, </w:t>
      </w:r>
      <w:r w:rsidRPr="004577B0">
        <w:t>or the UE is configured with the SOR-CMCI, the UE</w:t>
      </w:r>
      <w:r w:rsidRPr="00FB2E19">
        <w:t xml:space="preserve"> shall perform items a), b) </w:t>
      </w:r>
      <w:r w:rsidRPr="00FB2E19">
        <w:lastRenderedPageBreak/>
        <w:t xml:space="preserve">and c) of the procedure for steering of roaming in </w:t>
      </w:r>
      <w:r>
        <w:t>clause</w:t>
      </w:r>
      <w:r w:rsidRPr="00FB2E19">
        <w:t xml:space="preserve"> 4.4.6 </w:t>
      </w:r>
      <w:r>
        <w:t>and if</w:t>
      </w:r>
      <w:r w:rsidRPr="00FB2E19">
        <w:t xml:space="preserve"> the UE is in automatic network selection mode </w:t>
      </w:r>
      <w:r>
        <w:t xml:space="preserve">then it shall </w:t>
      </w:r>
      <w:r w:rsidRPr="00FB2E19">
        <w:t xml:space="preserve">apply the </w:t>
      </w:r>
      <w:r>
        <w:t>actions</w:t>
      </w:r>
      <w:r w:rsidRPr="00FB2E19">
        <w:t xml:space="preserve"> in </w:t>
      </w:r>
      <w:r>
        <w:t>clause</w:t>
      </w:r>
      <w:r w:rsidRPr="00FB2E19">
        <w:t> </w:t>
      </w:r>
      <w:r>
        <w:t>C.4</w:t>
      </w:r>
      <w:r w:rsidRPr="00FB2E19">
        <w:t>.2</w:t>
      </w:r>
      <w:r>
        <w:t>, and</w:t>
      </w:r>
      <w:r w:rsidRPr="00195860">
        <w:t xml:space="preserve"> step 11 is skipped</w:t>
      </w:r>
      <w:r>
        <w:t>;</w:t>
      </w:r>
    </w:p>
    <w:p w14:paraId="0946847D" w14:textId="77777777" w:rsidR="00AB0A4F" w:rsidRDefault="00AB0A4F" w:rsidP="00AB0A4F">
      <w:pPr>
        <w:pStyle w:val="B3"/>
      </w:pPr>
      <w:r>
        <w:t>-</w:t>
      </w:r>
      <w:r w:rsidRPr="00FB2E19">
        <w:tab/>
        <w:t>the steering of roaming information contains the list of preferred PLMN/access technology combinations</w:t>
      </w:r>
      <w:r>
        <w:t>,</w:t>
      </w:r>
      <w:r w:rsidRPr="00FB2E19">
        <w:t xml:space="preserve"> the UE is configured with the SOR-CMCI or received the SOR-CMCI over N1 NAS signalling, </w:t>
      </w:r>
      <w:r w:rsidRPr="00671744">
        <w:t>and</w:t>
      </w:r>
      <w:r w:rsidRPr="00FB2E19">
        <w:t xml:space="preserve"> the UE is in automatic network selection mode</w:t>
      </w:r>
      <w:r>
        <w:t xml:space="preserve">, then </w:t>
      </w:r>
      <w:r w:rsidRPr="00FB2E19">
        <w:t xml:space="preserve">the UE shall apply the </w:t>
      </w:r>
      <w:r>
        <w:t>actions</w:t>
      </w:r>
      <w:r w:rsidRPr="00FB2E19">
        <w:t xml:space="preserve"> in </w:t>
      </w:r>
      <w:r>
        <w:t>clause</w:t>
      </w:r>
      <w:r w:rsidRPr="00FB2E19">
        <w:t> </w:t>
      </w:r>
      <w:r>
        <w:t>C.4</w:t>
      </w:r>
      <w:r w:rsidRPr="00FB2E19">
        <w:t>.2</w:t>
      </w:r>
      <w:r>
        <w:t>, and</w:t>
      </w:r>
      <w:r w:rsidRPr="00FB2E19">
        <w:t xml:space="preserve"> step</w:t>
      </w:r>
      <w:r w:rsidRPr="00195860">
        <w:t xml:space="preserve"> 11</w:t>
      </w:r>
      <w:r>
        <w:t xml:space="preserve"> is skipped</w:t>
      </w:r>
      <w:r w:rsidRPr="00FB2E19">
        <w:t>;</w:t>
      </w:r>
      <w:r>
        <w:t xml:space="preserve"> or</w:t>
      </w:r>
    </w:p>
    <w:p w14:paraId="7155770A" w14:textId="77777777" w:rsidR="00AB0A4F" w:rsidRPr="00381B28" w:rsidRDefault="00AB0A4F" w:rsidP="00AB0A4F">
      <w:pPr>
        <w:pStyle w:val="B3"/>
      </w:pPr>
      <w:r>
        <w:t>-</w:t>
      </w:r>
      <w:r w:rsidRPr="00FB2E19">
        <w:tab/>
      </w:r>
      <w:proofErr w:type="gramStart"/>
      <w:r w:rsidRPr="00FB2E19">
        <w:t>the</w:t>
      </w:r>
      <w:proofErr w:type="gramEnd"/>
      <w:r w:rsidRPr="00FB2E19">
        <w:t xml:space="preserve"> steering of roaming information contai</w:t>
      </w:r>
      <w:r w:rsidRPr="008A35E9">
        <w:t>ns an indication that 'no change of the "Operator Controlled PLMN Selector with Access Technology" list stored in the UE is</w:t>
      </w:r>
      <w:r w:rsidRPr="00AB7314">
        <w:t xml:space="preserve"> needed and thus no list of preferred PLMN/access technology combinations is provided'</w:t>
      </w:r>
      <w:r>
        <w:t>,</w:t>
      </w:r>
      <w:r w:rsidRPr="00FB2E19">
        <w:t xml:space="preserve"> </w:t>
      </w:r>
      <w:r>
        <w:t xml:space="preserve">then </w:t>
      </w:r>
      <w:r w:rsidRPr="00FB2E19">
        <w:t>step</w:t>
      </w:r>
      <w:r w:rsidRPr="00195860">
        <w:t xml:space="preserve"> 11</w:t>
      </w:r>
      <w:r>
        <w:t xml:space="preserve"> is skipped</w:t>
      </w:r>
      <w:r w:rsidRPr="00FB2E19">
        <w:t>;</w:t>
      </w:r>
    </w:p>
    <w:p w14:paraId="76C4AD58" w14:textId="77777777" w:rsidR="00AB0A4F" w:rsidRDefault="00AB0A4F" w:rsidP="00AB0A4F">
      <w:pPr>
        <w:pStyle w:val="B1"/>
      </w:pPr>
      <w:r>
        <w:t>10)</w:t>
      </w:r>
      <w:r>
        <w:tab/>
        <w:t xml:space="preserve">The VPLMN AMF to the HPLMN UDM: If an SOR transparent container is received in the REGISTRATION COMPLETE message, the AMF </w:t>
      </w:r>
      <w:r w:rsidRPr="00D91543">
        <w:t xml:space="preserve">uses the </w:t>
      </w:r>
      <w:proofErr w:type="spellStart"/>
      <w:r w:rsidRPr="00D91543">
        <w:t>Nudm_SDM_Info</w:t>
      </w:r>
      <w:proofErr w:type="spellEnd"/>
      <w:r w:rsidRPr="00D91543">
        <w:t xml:space="preserve"> service operation to provide </w:t>
      </w:r>
      <w:r>
        <w:t xml:space="preserve">the received SOR transparent container </w:t>
      </w:r>
      <w:r w:rsidRPr="00D91543">
        <w:t xml:space="preserve">to </w:t>
      </w:r>
      <w:r>
        <w:t xml:space="preserve">the </w:t>
      </w:r>
      <w:r w:rsidRPr="00D91543">
        <w:t>UDM</w:t>
      </w:r>
      <w:r>
        <w:t xml:space="preserve">. If the HPLMN decided that the UE is to acknowledge the successful security check of the received steering of roaming information in step 4, the UDM verifies that the acknowledgement is provided by the UE as specified in </w:t>
      </w:r>
      <w:r w:rsidRPr="00B06824">
        <w:t>3GPP</w:t>
      </w:r>
      <w:r>
        <w:t> </w:t>
      </w:r>
      <w:r w:rsidRPr="00B06824">
        <w:t>TS</w:t>
      </w:r>
      <w:r>
        <w:t> 33.501 [66].</w:t>
      </w:r>
      <w:r w:rsidRPr="00960D51">
        <w:t xml:space="preserve"> </w:t>
      </w:r>
      <w:r w:rsidRPr="00671744">
        <w:t xml:space="preserve">If the "ME support of SOR-CMCI" indicator in the header of the SOR transparent container is set to </w:t>
      </w:r>
      <w:r>
        <w:t>"</w:t>
      </w:r>
      <w:r w:rsidRPr="00671744">
        <w:t>supported</w:t>
      </w:r>
      <w:r>
        <w:t>"</w:t>
      </w:r>
      <w:r w:rsidRPr="00671744">
        <w:t>, then the HPLMN UDM shall store the "ME support of SOR-CMCI" indicator</w:t>
      </w:r>
      <w:r>
        <w:t xml:space="preserve">, otherwise the HPLMN UDM shall </w:t>
      </w:r>
      <w:r w:rsidRPr="00671744">
        <w:t>delete the stored "ME support of SOR-CMCI" indicator, if any.</w:t>
      </w:r>
    </w:p>
    <w:p w14:paraId="723B0CC4" w14:textId="77777777" w:rsidR="00AB0A4F" w:rsidRPr="00671744" w:rsidRDefault="00AB0A4F" w:rsidP="00AB0A4F">
      <w:pPr>
        <w:pStyle w:val="NO"/>
      </w:pPr>
      <w:r w:rsidRPr="00671744">
        <w:t>NOTE </w:t>
      </w:r>
      <w:r>
        <w:t>17</w:t>
      </w:r>
      <w:r w:rsidRPr="00671744">
        <w:t>:</w:t>
      </w:r>
      <w:r w:rsidRPr="00671744">
        <w:tab/>
      </w:r>
      <w:r>
        <w:t>The UDM cannot receive the "</w:t>
      </w:r>
      <w:proofErr w:type="gramStart"/>
      <w:r>
        <w:t>ME</w:t>
      </w:r>
      <w:proofErr w:type="gramEnd"/>
      <w:r>
        <w:t xml:space="preserve"> support of SOR-CMCI" indicator from the VPLMN AMF which does not support receiving </w:t>
      </w:r>
      <w:proofErr w:type="spellStart"/>
      <w:r>
        <w:t>SoR</w:t>
      </w:r>
      <w:proofErr w:type="spellEnd"/>
      <w:r>
        <w:t xml:space="preserve"> transparent c</w:t>
      </w:r>
      <w:r w:rsidRPr="00765D01">
        <w:t>ontainer</w:t>
      </w:r>
      <w:r>
        <w:t xml:space="preserve"> (see 3GPP TS 29.503 [78]).</w:t>
      </w:r>
    </w:p>
    <w:p w14:paraId="5E65A886" w14:textId="77777777" w:rsidR="00AB0A4F" w:rsidRDefault="00AB0A4F" w:rsidP="00AB0A4F">
      <w:pPr>
        <w:pStyle w:val="B1"/>
      </w:pPr>
      <w:r>
        <w:rPr>
          <w:noProof/>
        </w:rPr>
        <w:t>10a)</w:t>
      </w:r>
      <w:r>
        <w:rPr>
          <w:noProof/>
        </w:rPr>
        <w:tab/>
        <w:t>The HPLMN UDM to the SOR-AF: N</w:t>
      </w:r>
      <w:proofErr w:type="spellStart"/>
      <w:r>
        <w:t>soraf</w:t>
      </w:r>
      <w:r>
        <w:rPr>
          <w:noProof/>
        </w:rPr>
        <w:t>_SoR_Info</w:t>
      </w:r>
      <w:proofErr w:type="spellEnd"/>
      <w:r>
        <w:rPr>
          <w:noProof/>
        </w:rPr>
        <w:t xml:space="preserve"> (SUPI of the UE, successful delivery</w:t>
      </w:r>
      <w:r>
        <w:t>, "</w:t>
      </w:r>
      <w:proofErr w:type="gramStart"/>
      <w:r>
        <w:t>ME</w:t>
      </w:r>
      <w:proofErr w:type="gramEnd"/>
      <w:r>
        <w:t xml:space="preserve"> support of SOR-CMCI" indicator, if any</w:t>
      </w:r>
      <w:r>
        <w:rPr>
          <w:noProof/>
        </w:rPr>
        <w:t xml:space="preserve">). If the HPLMN policy for the SOR-AF invocation is present and the HPLMN </w:t>
      </w:r>
      <w:r>
        <w:t>UDM received and verified the UE acknowledgement in step 10</w:t>
      </w:r>
      <w:r>
        <w:rPr>
          <w:noProof/>
        </w:rPr>
        <w:t xml:space="preserve">, then the HPLMN UDM informs the SOR-AF about successful delivery of the </w:t>
      </w:r>
      <w:r w:rsidRPr="0004354A">
        <w:t>list of preferred PLMN/access technology combinations</w:t>
      </w:r>
      <w:r>
        <w:t>,</w:t>
      </w:r>
      <w:r w:rsidRPr="0004354A">
        <w:t xml:space="preserve"> or </w:t>
      </w:r>
      <w:r>
        <w:t xml:space="preserve">of the </w:t>
      </w:r>
      <w:r w:rsidRPr="0004354A">
        <w:t>secured packet</w:t>
      </w:r>
      <w:r>
        <w:t xml:space="preserve"> to the UE. If the "ME support of SOR-CMCI" indicator is stored for the UE, the HPLMN UDM shall include the "ME support of SOR-CMCI" indicator; and</w:t>
      </w:r>
    </w:p>
    <w:p w14:paraId="7CFEF71D" w14:textId="77777777" w:rsidR="00AB0A4F" w:rsidRDefault="00AB0A4F" w:rsidP="00AB0A4F">
      <w:pPr>
        <w:pStyle w:val="B1"/>
        <w:rPr>
          <w:noProof/>
        </w:rPr>
      </w:pPr>
      <w:r w:rsidRPr="00671744">
        <w:t>NOTE </w:t>
      </w:r>
      <w:r>
        <w:t>18</w:t>
      </w:r>
      <w:r w:rsidRPr="00671744">
        <w:t>:</w:t>
      </w:r>
      <w:r>
        <w:tab/>
        <w:t>How the SOR-AF determines that the USIM for the indicated SUPI supports SOR-CMCI is implementation specific.</w:t>
      </w:r>
    </w:p>
    <w:p w14:paraId="5C5B1CF4" w14:textId="77777777" w:rsidR="00AB0A4F" w:rsidRDefault="00AB0A4F" w:rsidP="00AB0A4F">
      <w:pPr>
        <w:pStyle w:val="B1"/>
        <w:rPr>
          <w:noProof/>
        </w:rPr>
      </w:pPr>
      <w:r>
        <w:t>11)</w:t>
      </w:r>
      <w:r>
        <w:tab/>
      </w:r>
      <w:r>
        <w:rPr>
          <w:noProof/>
        </w:rPr>
        <w:t>I</w:t>
      </w:r>
      <w:r w:rsidRPr="006310B8">
        <w:rPr>
          <w:noProof/>
        </w:rPr>
        <w:t xml:space="preserve">f the UE </w:t>
      </w:r>
      <w:r>
        <w:rPr>
          <w:noProof/>
        </w:rPr>
        <w:t>has</w:t>
      </w:r>
      <w:r w:rsidRPr="009F378B">
        <w:rPr>
          <w:noProof/>
        </w:rPr>
        <w:t xml:space="preserve"> a list of available PLMNs in the area and based on this list the </w:t>
      </w:r>
      <w:r>
        <w:rPr>
          <w:noProof/>
        </w:rPr>
        <w:t xml:space="preserve">UE </w:t>
      </w:r>
      <w:r w:rsidRPr="006310B8">
        <w:rPr>
          <w:noProof/>
        </w:rPr>
        <w:t xml:space="preserve">determines that there is a higher priority PLMN than </w:t>
      </w:r>
      <w:r>
        <w:rPr>
          <w:noProof/>
        </w:rPr>
        <w:t xml:space="preserve">the selected </w:t>
      </w:r>
      <w:r w:rsidRPr="006310B8">
        <w:rPr>
          <w:noProof/>
        </w:rPr>
        <w:t>VPLMN</w:t>
      </w:r>
      <w:r>
        <w:rPr>
          <w:noProof/>
        </w:rPr>
        <w:t xml:space="preserve"> and </w:t>
      </w:r>
      <w:r w:rsidRPr="00A77F6C">
        <w:t xml:space="preserve">the UE is in </w:t>
      </w:r>
      <w:r w:rsidRPr="00FE320E">
        <w:t>automatic network selection mode</w:t>
      </w:r>
      <w:r w:rsidRPr="006310B8">
        <w:rPr>
          <w:noProof/>
        </w:rPr>
        <w:t xml:space="preserve">, then the UE </w:t>
      </w:r>
      <w:r>
        <w:rPr>
          <w:noProof/>
        </w:rPr>
        <w:t xml:space="preserve">shall </w:t>
      </w:r>
      <w:r w:rsidRPr="00D27A95">
        <w:t xml:space="preserve">attempt to obtain service on a higher priority PLMN as specified in </w:t>
      </w:r>
      <w:r>
        <w:t>clause </w:t>
      </w:r>
      <w:r w:rsidRPr="00D27A95">
        <w:t xml:space="preserve">4.4.3.3 </w:t>
      </w:r>
      <w:r>
        <w:t xml:space="preserve">by acting as if </w:t>
      </w:r>
      <w:r w:rsidRPr="00D27A95">
        <w:t>timer T that controls periodic attempts has expired</w:t>
      </w:r>
      <w:r>
        <w:rPr>
          <w:noProof/>
        </w:rPr>
        <w:t xml:space="preserve"> after the </w:t>
      </w:r>
      <w:r w:rsidRPr="006310B8">
        <w:rPr>
          <w:noProof/>
        </w:rPr>
        <w:t xml:space="preserve">release </w:t>
      </w:r>
      <w:r>
        <w:rPr>
          <w:noProof/>
        </w:rPr>
        <w:t xml:space="preserve">of </w:t>
      </w:r>
      <w:r w:rsidRPr="006310B8">
        <w:rPr>
          <w:noProof/>
        </w:rPr>
        <w:t>the N1 NAS signalling connection</w:t>
      </w:r>
      <w:r>
        <w:rPr>
          <w:noProof/>
        </w:rPr>
        <w:t>.</w:t>
      </w:r>
      <w:r w:rsidRPr="006310B8">
        <w:rPr>
          <w:noProof/>
        </w:rPr>
        <w:t xml:space="preserve"> </w:t>
      </w:r>
      <w:r>
        <w:rPr>
          <w:noProof/>
        </w:rPr>
        <w:t xml:space="preserve">If within an implementation dependent time </w:t>
      </w:r>
      <w:r>
        <w:rPr>
          <w:lang w:val="en-US"/>
        </w:rPr>
        <w:t xml:space="preserve">the N1 NAS </w:t>
      </w:r>
      <w:proofErr w:type="spellStart"/>
      <w:r>
        <w:rPr>
          <w:lang w:val="en-US"/>
        </w:rPr>
        <w:t>signalling</w:t>
      </w:r>
      <w:proofErr w:type="spellEnd"/>
      <w:r>
        <w:rPr>
          <w:lang w:val="en-US"/>
        </w:rPr>
        <w:t xml:space="preserve"> connection is not released</w:t>
      </w:r>
      <w:r>
        <w:rPr>
          <w:noProof/>
        </w:rPr>
        <w:t>, then the UE may locally release the N1 signal</w:t>
      </w:r>
      <w:r w:rsidRPr="00671744">
        <w:t>l</w:t>
      </w:r>
      <w:r>
        <w:rPr>
          <w:noProof/>
        </w:rPr>
        <w:t>ing connection except when the UE has an established emergency PDU session (see </w:t>
      </w:r>
      <w:r w:rsidRPr="0009143F">
        <w:rPr>
          <w:noProof/>
        </w:rPr>
        <w:t>3GPP</w:t>
      </w:r>
      <w:r>
        <w:t> </w:t>
      </w:r>
      <w:r w:rsidRPr="0009143F">
        <w:rPr>
          <w:noProof/>
        </w:rPr>
        <w:t>TS</w:t>
      </w:r>
      <w:r>
        <w:t> </w:t>
      </w:r>
      <w:r w:rsidRPr="0009143F">
        <w:rPr>
          <w:noProof/>
        </w:rPr>
        <w:t>24.501</w:t>
      </w:r>
      <w:r>
        <w:t> [64])</w:t>
      </w:r>
      <w:r>
        <w:rPr>
          <w:noProof/>
        </w:rPr>
        <w:t>.</w:t>
      </w:r>
    </w:p>
    <w:p w14:paraId="2E729B93" w14:textId="77777777" w:rsidR="00AB0A4F" w:rsidRDefault="00AB0A4F" w:rsidP="00AB0A4F">
      <w:r>
        <w:t xml:space="preserve">When </w:t>
      </w:r>
      <w:r w:rsidRPr="00E42A2E">
        <w:t xml:space="preserve">the UE </w:t>
      </w:r>
      <w:r>
        <w:t xml:space="preserve">performs initial </w:t>
      </w:r>
      <w:r w:rsidRPr="00E42A2E">
        <w:t>registration for emergency services</w:t>
      </w:r>
      <w:r>
        <w:t xml:space="preserve"> </w:t>
      </w:r>
      <w:r w:rsidRPr="002D232D">
        <w:t>(see 3GPP TS </w:t>
      </w:r>
      <w:r>
        <w:t xml:space="preserve">24.501 [64] and </w:t>
      </w:r>
      <w:r w:rsidRPr="002D232D">
        <w:t>3GPP TS </w:t>
      </w:r>
      <w:r>
        <w:t xml:space="preserve">23.502 [63]) while the UE has a valid USIM and the AMF performs the </w:t>
      </w:r>
      <w:r w:rsidRPr="00E42A2E">
        <w:t>authentication procedure</w:t>
      </w:r>
      <w:r>
        <w:t>, then based on HPLMN policy, the SOR procedure described in this clause may apply.</w:t>
      </w:r>
    </w:p>
    <w:p w14:paraId="7DC7358F" w14:textId="77777777" w:rsidR="00AB0A4F" w:rsidRDefault="00AB0A4F" w:rsidP="00AB0A4F">
      <w:r>
        <w:t>If:</w:t>
      </w:r>
    </w:p>
    <w:p w14:paraId="5E5EA303" w14:textId="77777777" w:rsidR="00AB0A4F" w:rsidRDefault="00AB0A4F" w:rsidP="00AB0A4F">
      <w:pPr>
        <w:pStyle w:val="B1"/>
      </w:pPr>
      <w:r>
        <w:t>-</w:t>
      </w:r>
      <w:r>
        <w:tab/>
      </w:r>
      <w:proofErr w:type="gramStart"/>
      <w:r>
        <w:t>the</w:t>
      </w:r>
      <w:proofErr w:type="gramEnd"/>
      <w:r>
        <w:t xml:space="preserve"> UE in manual mode of operation encounters scenario mentioned in step 8 above; and</w:t>
      </w:r>
    </w:p>
    <w:p w14:paraId="6FA091DD" w14:textId="77777777" w:rsidR="00AB0A4F" w:rsidRDefault="00AB0A4F" w:rsidP="00AB0A4F">
      <w:pPr>
        <w:pStyle w:val="B1"/>
      </w:pPr>
      <w:r>
        <w:t>-</w:t>
      </w:r>
      <w:r>
        <w:tab/>
        <w:t>upon switching to automatic network selection mode, the UE remembers that it is still registered on the PLMN where the missing or security check failure of SOR information was encountered as described in clause 8;</w:t>
      </w:r>
    </w:p>
    <w:p w14:paraId="7E08BB13" w14:textId="77777777" w:rsidR="00AB0A4F" w:rsidRDefault="00AB0A4F" w:rsidP="00AB0A4F">
      <w:r>
        <w:t>the UE shall wait until it moves to idle mode or 5GMM-CONNECTED mode with RRC inactive indication (see 3GPP TS 24.501 [64]) before attempting to obtain service on a higher priority PLMN as specified in clause 4.4.3.3, by acting as if timer T that controls periodic attempts has expired, with an exception that the current registered PLMN is considered as lowest priority. If the UE has an established emergency PDU session, then the UE shall attempt to perform the PLMN selection subsequently after the emergency PDU session is released.</w:t>
      </w:r>
    </w:p>
    <w:p w14:paraId="2FFDC868" w14:textId="77777777" w:rsidR="00AB0A4F" w:rsidRDefault="00AB0A4F" w:rsidP="00AB0A4F">
      <w:pPr>
        <w:pStyle w:val="NO"/>
        <w:rPr>
          <w:noProof/>
        </w:rPr>
      </w:pPr>
      <w:r>
        <w:t>NOTE 19:</w:t>
      </w:r>
      <w:r>
        <w:tab/>
        <w:t>The receipt of the steering of roaming information by itself does not trigger the release of the emergency PDU session</w:t>
      </w:r>
      <w:r>
        <w:rPr>
          <w:noProof/>
        </w:rPr>
        <w:t>.</w:t>
      </w:r>
    </w:p>
    <w:p w14:paraId="35FE050A" w14:textId="77777777" w:rsidR="00AB0A4F" w:rsidRDefault="00AB0A4F" w:rsidP="00AB0A4F">
      <w:pPr>
        <w:pStyle w:val="NO"/>
      </w:pPr>
      <w:r w:rsidRPr="008C51D2">
        <w:t>NOTE</w:t>
      </w:r>
      <w:r>
        <w:t> 20</w:t>
      </w:r>
      <w:r w:rsidRPr="008C51D2">
        <w:t>:</w:t>
      </w:r>
      <w:r>
        <w:tab/>
      </w:r>
      <w:r w:rsidRPr="008C51D2">
        <w:t>The list of available and allowable PLMNs in the area is implementation specific.</w:t>
      </w:r>
    </w:p>
    <w:p w14:paraId="6D142081" w14:textId="77777777" w:rsidR="00AB0A4F" w:rsidRPr="00DD6F10" w:rsidRDefault="00AB0A4F" w:rsidP="00AB0A4F">
      <w:pPr>
        <w:pStyle w:val="NO"/>
      </w:pPr>
      <w:r>
        <w:lastRenderedPageBreak/>
        <w:t>NOTE 21:</w:t>
      </w:r>
      <w:r>
        <w:tab/>
        <w:t xml:space="preserve">If the UE is served by any </w:t>
      </w:r>
      <w:r>
        <w:rPr>
          <w:noProof/>
        </w:rPr>
        <w:t>access technology other than NG-RAN,</w:t>
      </w:r>
      <w:r>
        <w:t xml:space="preserve"> the HPLMN can initiate a steering of roaming procedure as specified in clause 4.4.6.</w:t>
      </w:r>
    </w:p>
    <w:p w14:paraId="56C4C1D8" w14:textId="2FC41952" w:rsidR="00AB0A4F" w:rsidRPr="00AB0A4F" w:rsidRDefault="00AB0A4F" w:rsidP="00AB0A4F">
      <w:pPr>
        <w:jc w:val="center"/>
        <w:rPr>
          <w:noProof/>
        </w:rPr>
      </w:pPr>
      <w:r>
        <w:rPr>
          <w:noProof/>
          <w:highlight w:val="green"/>
        </w:rPr>
        <w:t>***** End of changes *****</w:t>
      </w:r>
    </w:p>
    <w:p w14:paraId="218DC4D4" w14:textId="20E0E2D6" w:rsidR="00AB0A4F" w:rsidRDefault="001543CF" w:rsidP="00AB0A4F">
      <w:pPr>
        <w:jc w:val="center"/>
        <w:rPr>
          <w:noProof/>
          <w:highlight w:val="green"/>
        </w:rPr>
      </w:pPr>
      <w:r>
        <w:rPr>
          <w:noProof/>
          <w:highlight w:val="green"/>
        </w:rPr>
        <w:t>*****Next</w:t>
      </w:r>
      <w:r w:rsidR="00AB0A4F">
        <w:rPr>
          <w:noProof/>
          <w:highlight w:val="green"/>
        </w:rPr>
        <w:t xml:space="preserve"> change *****</w:t>
      </w:r>
    </w:p>
    <w:p w14:paraId="2A22D32E" w14:textId="77777777" w:rsidR="00AB0A4F" w:rsidRDefault="00AB0A4F" w:rsidP="00AB0A4F">
      <w:pPr>
        <w:pStyle w:val="2"/>
      </w:pPr>
      <w:bookmarkStart w:id="11" w:name="_Toc20125259"/>
      <w:bookmarkStart w:id="12" w:name="_Toc27486456"/>
      <w:bookmarkStart w:id="13" w:name="_Toc36210509"/>
      <w:bookmarkStart w:id="14" w:name="_Toc45096368"/>
      <w:bookmarkStart w:id="15" w:name="_Toc45882401"/>
      <w:bookmarkStart w:id="16" w:name="_Toc51762197"/>
      <w:bookmarkStart w:id="17" w:name="_Toc83313386"/>
      <w:bookmarkStart w:id="18" w:name="_Toc98861745"/>
      <w:r>
        <w:t>C.3</w:t>
      </w:r>
      <w:r w:rsidRPr="00767EFE">
        <w:tab/>
      </w:r>
      <w:r>
        <w:t>Stage-2 flow for steering of UE in HPLMN or VPLMN after registration</w:t>
      </w:r>
      <w:bookmarkEnd w:id="11"/>
      <w:bookmarkEnd w:id="12"/>
      <w:bookmarkEnd w:id="13"/>
      <w:bookmarkEnd w:id="14"/>
      <w:bookmarkEnd w:id="15"/>
      <w:bookmarkEnd w:id="16"/>
      <w:bookmarkEnd w:id="17"/>
      <w:bookmarkEnd w:id="18"/>
    </w:p>
    <w:p w14:paraId="150C5F09" w14:textId="77777777" w:rsidR="00AB0A4F" w:rsidRDefault="00AB0A4F" w:rsidP="00AB0A4F">
      <w:r>
        <w:t xml:space="preserve">The stage-2 flow for the steering of UE in HPLMN or VPLMN after registration is indicated in figure C.3.1. The </w:t>
      </w:r>
      <w:r>
        <w:rPr>
          <w:noProof/>
        </w:rPr>
        <w:t>selected PLMN</w:t>
      </w:r>
      <w:r>
        <w:t xml:space="preserve"> can be the HPLMN or a VPLMN. The AMF is located in the </w:t>
      </w:r>
      <w:r>
        <w:rPr>
          <w:noProof/>
        </w:rPr>
        <w:t>selected PLMN</w:t>
      </w:r>
      <w:r>
        <w:t>. In this procedure, the SOR-CMCI, if any, is sent together with the list of preferred PLMN/access technology combinations in plain text or is sent within the secured packet.</w:t>
      </w:r>
    </w:p>
    <w:p w14:paraId="16A68F26" w14:textId="77777777" w:rsidR="00AB0A4F" w:rsidRDefault="00AB0A4F" w:rsidP="00AB0A4F">
      <w:r>
        <w:t>The procedure is triggered:</w:t>
      </w:r>
    </w:p>
    <w:p w14:paraId="0ECE6519" w14:textId="77777777" w:rsidR="00AB0A4F" w:rsidRDefault="00AB0A4F" w:rsidP="00AB0A4F">
      <w:pPr>
        <w:pStyle w:val="B1"/>
      </w:pPr>
      <w:r>
        <w:t>-</w:t>
      </w:r>
      <w:r>
        <w:tab/>
        <w:t>If</w:t>
      </w:r>
      <w:r w:rsidRPr="00FB688E">
        <w:rPr>
          <w:noProof/>
        </w:rPr>
        <w:t xml:space="preserve"> </w:t>
      </w:r>
      <w:r>
        <w:rPr>
          <w:noProof/>
        </w:rPr>
        <w:t xml:space="preserve">the HPLMN UDM supports </w:t>
      </w:r>
      <w:r>
        <w:t xml:space="preserve">obtaining a list of preferred PLMN/access technology combinations and SOR-CMCI, if any, or a secured packet from </w:t>
      </w:r>
      <w:r>
        <w:rPr>
          <w:noProof/>
        </w:rPr>
        <w:t>the SOR-AF, the HPLMN policy for the SOR-AF invocation is present</w:t>
      </w:r>
      <w:r w:rsidRPr="00FB688E">
        <w:rPr>
          <w:noProof/>
        </w:rPr>
        <w:t xml:space="preserve"> </w:t>
      </w:r>
      <w:r>
        <w:rPr>
          <w:noProof/>
        </w:rPr>
        <w:t xml:space="preserve">in </w:t>
      </w:r>
      <w:r>
        <w:t>the HPLMN UDM</w:t>
      </w:r>
      <w:r w:rsidRPr="00FB688E">
        <w:rPr>
          <w:noProof/>
        </w:rPr>
        <w:t xml:space="preserve"> </w:t>
      </w:r>
      <w:r>
        <w:rPr>
          <w:noProof/>
        </w:rPr>
        <w:t>and</w:t>
      </w:r>
      <w:r w:rsidDel="00FB688E">
        <w:t xml:space="preserve"> </w:t>
      </w:r>
      <w:r>
        <w:t>the SOR-AF provides the HPLMN UDM with a new list of preferred PLMN/access technology combinations or a secured packet for a UE identified by SUPI</w:t>
      </w:r>
      <w:r w:rsidRPr="00671744">
        <w:t>. If</w:t>
      </w:r>
      <w:r w:rsidRPr="00D91BE4">
        <w:t xml:space="preserve"> </w:t>
      </w:r>
      <w:r>
        <w:t xml:space="preserve">the </w:t>
      </w:r>
      <w:r w:rsidRPr="00671744">
        <w:t xml:space="preserve">ME supports the SOR-CMCI, the SOR-AF may provide the SOR-CMCI </w:t>
      </w:r>
      <w:r>
        <w:t xml:space="preserve">and optionally provides the "Store SOR-CMCI in ME" indicator </w:t>
      </w:r>
      <w:r w:rsidRPr="00671744">
        <w:t>otherwise the SOR-AF shall provide</w:t>
      </w:r>
      <w:r>
        <w:t xml:space="preserve"> neither</w:t>
      </w:r>
      <w:r w:rsidRPr="00671744">
        <w:t xml:space="preserve"> the SOR-CMCI</w:t>
      </w:r>
      <w:r>
        <w:t xml:space="preserve"> nor the "Store SOR-CMCI in ME" indicator</w:t>
      </w:r>
      <w:r w:rsidRPr="00606DCC">
        <w:t>.</w:t>
      </w:r>
    </w:p>
    <w:p w14:paraId="1F091DB7" w14:textId="77777777" w:rsidR="00AB0A4F" w:rsidRDefault="00AB0A4F" w:rsidP="00AB0A4F">
      <w:pPr>
        <w:pStyle w:val="B1"/>
      </w:pPr>
      <w:r>
        <w:tab/>
      </w:r>
      <w:r w:rsidRPr="00714B1C">
        <w:t xml:space="preserve">The secured packet provided by the SOR-AF </w:t>
      </w:r>
      <w:r>
        <w:t>may</w:t>
      </w:r>
      <w:r w:rsidRPr="00714B1C">
        <w:t xml:space="preserve"> include SOR-CMCI only if the SOR-AF has determined that the ME supports the SOR-CMCI and the USIM of the indicated SUPI supports SOR-CMCI. Otherwise if only the "ME support of SOR-CMCI" indicator is stored for the UE, then the SOR-AF </w:t>
      </w:r>
      <w:r>
        <w:t xml:space="preserve">shall not include the </w:t>
      </w:r>
      <w:r w:rsidRPr="00714B1C">
        <w:t>SOR-CMCI, if any, in the secured packet</w:t>
      </w:r>
      <w:r>
        <w:t>; or</w:t>
      </w:r>
    </w:p>
    <w:p w14:paraId="3BC5C0B6" w14:textId="77777777" w:rsidR="00AB0A4F" w:rsidRPr="00671744" w:rsidRDefault="00AB0A4F" w:rsidP="00AB0A4F">
      <w:pPr>
        <w:pStyle w:val="NO"/>
      </w:pPr>
      <w:r w:rsidRPr="00671744">
        <w:t>NOTE </w:t>
      </w:r>
      <w:r>
        <w:t>1</w:t>
      </w:r>
      <w:r w:rsidRPr="00671744">
        <w:t>:</w:t>
      </w:r>
      <w:r w:rsidRPr="00671744">
        <w:tab/>
        <w:t xml:space="preserve">The SOR-AF can determine that </w:t>
      </w:r>
      <w:r>
        <w:t xml:space="preserve">the </w:t>
      </w:r>
      <w:r w:rsidRPr="00671744">
        <w:t xml:space="preserve">ME supports the SOR-CMCI if the </w:t>
      </w:r>
      <w:proofErr w:type="spellStart"/>
      <w:r w:rsidRPr="00671744">
        <w:t>Nsoraf_SoR_Info</w:t>
      </w:r>
      <w:proofErr w:type="spellEnd"/>
      <w:r w:rsidRPr="00671744">
        <w:t xml:space="preserve"> service operation </w:t>
      </w:r>
      <w:r>
        <w:t>has returned</w:t>
      </w:r>
      <w:r w:rsidRPr="00671744">
        <w:t xml:space="preserve"> the "</w:t>
      </w:r>
      <w:proofErr w:type="gramStart"/>
      <w:r w:rsidRPr="00671744">
        <w:t>ME</w:t>
      </w:r>
      <w:proofErr w:type="gramEnd"/>
      <w:r w:rsidRPr="00671744">
        <w:t xml:space="preserve"> support of SOR-CMCI" indicator.</w:t>
      </w:r>
      <w:r>
        <w:t xml:space="preserve"> How the SOR-AF determines that the USIM for the indicated SUPI supports SOR-CMCI is implementation specific.</w:t>
      </w:r>
    </w:p>
    <w:p w14:paraId="2C7EC7AE" w14:textId="77777777" w:rsidR="00AB0A4F" w:rsidRDefault="00AB0A4F" w:rsidP="00AB0A4F">
      <w:pPr>
        <w:pStyle w:val="B1"/>
      </w:pPr>
      <w:r>
        <w:t>-</w:t>
      </w:r>
      <w:r>
        <w:tab/>
        <w:t>When a new list of preferred PLMN/access technology combinations or a secured packet becomes available in the HPLMN UDM (i.e. retrieved from the UDR).</w:t>
      </w:r>
    </w:p>
    <w:p w14:paraId="16BF3595" w14:textId="77777777" w:rsidR="00AB0A4F" w:rsidRDefault="00AB0A4F" w:rsidP="00AB0A4F">
      <w:pPr>
        <w:pStyle w:val="B1"/>
      </w:pPr>
      <w:r>
        <w:tab/>
      </w:r>
      <w:r w:rsidRPr="00671744">
        <w:t>If the "ME support of SOR-CMCI" indicator is stored for the UE</w:t>
      </w:r>
      <w:r w:rsidRPr="001A678D">
        <w:t xml:space="preserve"> </w:t>
      </w:r>
      <w:r w:rsidRPr="006B442E">
        <w:t>and the new list of preferred PLMN/access technology combinations becomes available in the HPLMN UDM (i.e. retrieved from the UDR),</w:t>
      </w:r>
      <w:r w:rsidRPr="00671744">
        <w:t xml:space="preserve"> the HPLMN UDM shall obtain the SOR-CMCI</w:t>
      </w:r>
      <w:r>
        <w:t xml:space="preserve"> and the "Store SOR-CMCI in ME" indicator</w:t>
      </w:r>
      <w:r w:rsidRPr="00671744">
        <w:t xml:space="preserve">, if available, otherwise the HPLMN UDM shall obtain </w:t>
      </w:r>
      <w:r>
        <w:t xml:space="preserve">neither </w:t>
      </w:r>
      <w:r w:rsidRPr="00671744">
        <w:t>the SOR-CMCI</w:t>
      </w:r>
      <w:r>
        <w:t xml:space="preserve"> nor the "Store SOR-CMCI in ME" indicator</w:t>
      </w:r>
      <w:r w:rsidRPr="00671744">
        <w:t>.</w:t>
      </w:r>
    </w:p>
    <w:p w14:paraId="407740AA" w14:textId="77777777" w:rsidR="00AB0A4F" w:rsidRDefault="00AB0A4F" w:rsidP="00AB0A4F">
      <w:pPr>
        <w:pStyle w:val="NO"/>
      </w:pPr>
      <w:r>
        <w:t>NOTE 3:</w:t>
      </w:r>
      <w:r>
        <w:tab/>
      </w:r>
      <w:r w:rsidRPr="00C5644F">
        <w:t xml:space="preserve">Based on operator deployment and policy, </w:t>
      </w:r>
      <w:r>
        <w:t xml:space="preserve">if </w:t>
      </w:r>
      <w:r w:rsidRPr="00C5644F">
        <w:t xml:space="preserve">the UDM receives </w:t>
      </w:r>
      <w:r>
        <w:t>the</w:t>
      </w:r>
      <w:r w:rsidRPr="0004354A">
        <w:t xml:space="preserve"> list of preferred PLMN/access technology combinations</w:t>
      </w:r>
      <w:r>
        <w:t>, SOR-CMCI, if any,</w:t>
      </w:r>
      <w:r w:rsidRPr="0004354A">
        <w:t xml:space="preserve"> </w:t>
      </w:r>
      <w:r>
        <w:t xml:space="preserve">the "Store SOR-CMCI in ME" indicator, if any, and the </w:t>
      </w:r>
      <w:r w:rsidRPr="00714B1C">
        <w:t>USIM of the indicated SUPI supports SOR-CMCI</w:t>
      </w:r>
      <w:r>
        <w:t xml:space="preserve"> from the UDR, </w:t>
      </w:r>
      <w:r w:rsidRPr="00DB3EBA">
        <w:t>and the UDM supports communication with</w:t>
      </w:r>
      <w:r>
        <w:t xml:space="preserve"> the SP-AF</w:t>
      </w:r>
      <w:r w:rsidRPr="00DB3EBA">
        <w:t>,</w:t>
      </w:r>
      <w:r>
        <w:t xml:space="preserve"> the UDM can send this list and SOR-CMCI to the SP-AF </w:t>
      </w:r>
      <w:r w:rsidRPr="00C5644F">
        <w:t>requesting it to provide this information in a secured packet</w:t>
      </w:r>
      <w:r>
        <w:t xml:space="preserve"> as defined in 3GPP TS 29.544 [71</w:t>
      </w:r>
      <w:r w:rsidRPr="0004354A">
        <w:t>]</w:t>
      </w:r>
      <w:r>
        <w:t>.</w:t>
      </w:r>
    </w:p>
    <w:p w14:paraId="39F881B1" w14:textId="77777777" w:rsidR="00AB0A4F" w:rsidRDefault="00AB0A4F" w:rsidP="00AB0A4F">
      <w:pPr>
        <w:pStyle w:val="NO"/>
      </w:pPr>
      <w:r>
        <w:t>NOTE 4:</w:t>
      </w:r>
      <w:r>
        <w:tab/>
      </w:r>
      <w:r w:rsidRPr="001E1A94">
        <w:t xml:space="preserve">Before </w:t>
      </w:r>
      <w:r>
        <w:t>providing</w:t>
      </w:r>
      <w:r w:rsidRPr="001E1A94">
        <w:t xml:space="preserve"> the HPLMN UDM</w:t>
      </w:r>
      <w:r>
        <w:t xml:space="preserve"> with a new list of preferred PLMN/access technology combinations or a secured packet for a UE identified by SUPI</w:t>
      </w:r>
      <w:r w:rsidRPr="001E1A94">
        <w:t>, the SOR-AF, based on operator policies or criteria, can obtain the user location information by triggering the unified location service exposure procedure as defined in 3GPP</w:t>
      </w:r>
      <w:r>
        <w:t> </w:t>
      </w:r>
      <w:r w:rsidRPr="001E1A94">
        <w:t>TS</w:t>
      </w:r>
      <w:r>
        <w:t> </w:t>
      </w:r>
      <w:r w:rsidRPr="001E1A94">
        <w:t>23.273</w:t>
      </w:r>
      <w:r>
        <w:t> </w:t>
      </w:r>
      <w:r w:rsidRPr="001E1A94">
        <w:t>[</w:t>
      </w:r>
      <w:r>
        <w:t>70</w:t>
      </w:r>
      <w:r w:rsidRPr="001E1A94">
        <w:t xml:space="preserve">] </w:t>
      </w:r>
      <w:r>
        <w:t>clause </w:t>
      </w:r>
      <w:r w:rsidRPr="001E1A94">
        <w:t>6.5, or additionally based on implementation specific criteria, by requesting the UE location information from other application function using implementation specific method. This user location information can then be used in the SOR-AF algorithms.</w:t>
      </w:r>
    </w:p>
    <w:p w14:paraId="0D94252B" w14:textId="77777777" w:rsidR="00AB0A4F" w:rsidRPr="00671744" w:rsidRDefault="00AB0A4F" w:rsidP="00AB0A4F">
      <w:pPr>
        <w:pStyle w:val="NO"/>
      </w:pPr>
      <w:r w:rsidRPr="00671744">
        <w:t>NOTE </w:t>
      </w:r>
      <w:r>
        <w:t>5</w:t>
      </w:r>
      <w:r w:rsidRPr="00671744">
        <w:t>:</w:t>
      </w:r>
      <w:r w:rsidRPr="00671744">
        <w:tab/>
      </w:r>
      <w:r>
        <w:t>The secured packet obtained by the UDM can include SOR-CMCI only if the "</w:t>
      </w:r>
      <w:proofErr w:type="gramStart"/>
      <w:r>
        <w:t>ME</w:t>
      </w:r>
      <w:proofErr w:type="gramEnd"/>
      <w:r>
        <w:t xml:space="preserve"> support of SOR-CMCI" indicator is stored for the UE</w:t>
      </w:r>
      <w:r w:rsidRPr="00B6488E">
        <w:t xml:space="preserve"> </w:t>
      </w:r>
      <w:r>
        <w:t>and the USIM of the indicated SUPI supports SOR-CMCI.</w:t>
      </w:r>
      <w:r w:rsidRPr="00B6488E">
        <w:t xml:space="preserve"> </w:t>
      </w:r>
      <w:r>
        <w:t xml:space="preserve">Otherwise if only the "ME support of SOR-CMCI" indicator is stored for the UE, then </w:t>
      </w:r>
      <w:r w:rsidRPr="0082081C">
        <w:t xml:space="preserve">the </w:t>
      </w:r>
      <w:r>
        <w:t>SOR-CMCI, if any, cannot be included in the secured packet.</w:t>
      </w:r>
    </w:p>
    <w:p w14:paraId="07628923" w14:textId="77777777" w:rsidR="00AB0A4F" w:rsidRDefault="00AB0A4F" w:rsidP="00AB0A4F">
      <w:pPr>
        <w:pStyle w:val="NO"/>
      </w:pPr>
    </w:p>
    <w:bookmarkStart w:id="19" w:name="_MON_1697462171"/>
    <w:bookmarkEnd w:id="19"/>
    <w:p w14:paraId="6A33C520" w14:textId="77777777" w:rsidR="00AB0A4F" w:rsidRPr="00BD0557" w:rsidRDefault="00AB0A4F" w:rsidP="00AB0A4F">
      <w:pPr>
        <w:pStyle w:val="TF"/>
      </w:pPr>
      <w:r w:rsidRPr="00671744">
        <w:object w:dxaOrig="11039" w:dyaOrig="5386" w14:anchorId="1D0D8137">
          <v:shape id="_x0000_i1026" type="#_x0000_t75" style="width:485pt;height:245.4pt" o:ole="">
            <v:imagedata r:id="rId15" o:title="" cropright="2451f"/>
          </v:shape>
          <o:OLEObject Type="Embed" ProgID="Word.Picture.8" ShapeID="_x0000_i1026" DrawAspect="Content" ObjectID="_1710916532" r:id="rId16"/>
        </w:object>
      </w:r>
      <w:r w:rsidRPr="00BD0557">
        <w:t>Figure </w:t>
      </w:r>
      <w:r>
        <w:t>C.</w:t>
      </w:r>
      <w:r w:rsidRPr="00892856">
        <w:t>3</w:t>
      </w:r>
      <w:r>
        <w:t>.1</w:t>
      </w:r>
      <w:r w:rsidRPr="00BD0557">
        <w:t>: Procedure for providing list of preferred PLMN/access technology combinations</w:t>
      </w:r>
      <w:r>
        <w:rPr>
          <w:noProof/>
        </w:rPr>
        <w:t xml:space="preserve"> </w:t>
      </w:r>
      <w:r w:rsidRPr="0049722C">
        <w:rPr>
          <w:noProof/>
        </w:rPr>
        <w:t>and the SOR-CMCI</w:t>
      </w:r>
      <w:r>
        <w:rPr>
          <w:noProof/>
        </w:rPr>
        <w:t>,</w:t>
      </w:r>
      <w:r w:rsidRPr="0049722C">
        <w:rPr>
          <w:noProof/>
        </w:rPr>
        <w:t xml:space="preserve"> if any</w:t>
      </w:r>
      <w:r>
        <w:rPr>
          <w:noProof/>
        </w:rPr>
        <w:t>,</w:t>
      </w:r>
      <w:r>
        <w:t xml:space="preserve"> or secured packet after registration</w:t>
      </w:r>
    </w:p>
    <w:p w14:paraId="5F1E4C6B" w14:textId="77777777" w:rsidR="00AB0A4F" w:rsidRDefault="00AB0A4F" w:rsidP="00AB0A4F">
      <w:r>
        <w:t>For the steps below, security protection is described in 3GPP TS 33.501 [24].</w:t>
      </w:r>
    </w:p>
    <w:p w14:paraId="28667F03" w14:textId="77777777" w:rsidR="00AB0A4F" w:rsidRDefault="00AB0A4F" w:rsidP="00AB0A4F">
      <w:pPr>
        <w:pStyle w:val="B1"/>
      </w:pPr>
      <w:r>
        <w:t>1)</w:t>
      </w:r>
      <w:r>
        <w:tab/>
      </w:r>
      <w:r w:rsidRPr="00B935F0">
        <w:t xml:space="preserve">The SOR-AF to the HPLMN UDM: </w:t>
      </w:r>
      <w:proofErr w:type="spellStart"/>
      <w:r w:rsidRPr="008F0466">
        <w:t>Nudm_ParameterProvision_</w:t>
      </w:r>
      <w:r>
        <w:t>Update</w:t>
      </w:r>
      <w:proofErr w:type="spellEnd"/>
      <w:r>
        <w:t xml:space="preserve"> </w:t>
      </w:r>
      <w:r w:rsidRPr="0060178F">
        <w:t>request</w:t>
      </w:r>
      <w:r>
        <w:t xml:space="preserve"> is sent to the HPLMN UDM</w:t>
      </w:r>
      <w:r w:rsidRPr="00F62B06">
        <w:t xml:space="preserve"> </w:t>
      </w:r>
      <w:r>
        <w:t xml:space="preserve">to trigger the update of the UE with </w:t>
      </w:r>
      <w:r w:rsidRPr="00B935F0">
        <w:t xml:space="preserve">the </w:t>
      </w:r>
      <w:r>
        <w:t xml:space="preserve">new </w:t>
      </w:r>
      <w:r w:rsidRPr="00B935F0">
        <w:t>list of preferred PLMN/access technology combinations</w:t>
      </w:r>
      <w:r>
        <w:t>, the SOR-CMCI, if any,</w:t>
      </w:r>
      <w:r w:rsidRPr="00B935F0">
        <w:t xml:space="preserve"> </w:t>
      </w:r>
      <w:r>
        <w:t xml:space="preserve">and the "Store SOR-CMCI in ME" indicator, if any, </w:t>
      </w:r>
      <w:r w:rsidRPr="00B935F0">
        <w:t>or a secured packet for a UE identified by SUPI</w:t>
      </w:r>
      <w:r>
        <w:t>.</w:t>
      </w:r>
    </w:p>
    <w:p w14:paraId="7F235D45" w14:textId="77777777" w:rsidR="00AB0A4F" w:rsidRDefault="00AB0A4F" w:rsidP="00AB0A4F">
      <w:pPr>
        <w:pStyle w:val="B1"/>
      </w:pPr>
      <w:r>
        <w:t>2)</w:t>
      </w:r>
      <w:r w:rsidRPr="0050590C">
        <w:t xml:space="preserve"> </w:t>
      </w:r>
      <w:r>
        <w:t xml:space="preserve">The HPLMN UDM to the AMF: The UDM notifies the changes of the user profile to the affected AMF by the means of invoking </w:t>
      </w:r>
      <w:proofErr w:type="spellStart"/>
      <w:r>
        <w:t>Nudm_SDM_Notification</w:t>
      </w:r>
      <w:proofErr w:type="spellEnd"/>
      <w:r>
        <w:t xml:space="preserve"> service operation. The </w:t>
      </w:r>
      <w:proofErr w:type="spellStart"/>
      <w:r>
        <w:t>Nudm_SDM_Notification</w:t>
      </w:r>
      <w:proofErr w:type="spellEnd"/>
      <w:r>
        <w:t xml:space="preserve"> service operation contains the steering of roaming information that needs to be delivered transparently to the UE over NAS within the Access and Mobility Subscription data. If the HPLMN decided that the UE is to acknowledge successful security check of the received steering of roaming information, the </w:t>
      </w:r>
      <w:proofErr w:type="spellStart"/>
      <w:r>
        <w:t>Nudm_SDM_Notification</w:t>
      </w:r>
      <w:proofErr w:type="spellEnd"/>
      <w:r>
        <w:t xml:space="preserve"> service operation also contains an indication that the UDM requests an acknowledgement from the UE as part of the steering of roaming information. If the </w:t>
      </w:r>
      <w:r>
        <w:rPr>
          <w:noProof/>
        </w:rPr>
        <w:t xml:space="preserve">SOR-CMCI was </w:t>
      </w:r>
      <w:r>
        <w:t xml:space="preserve">obtained, </w:t>
      </w:r>
      <w:r>
        <w:rPr>
          <w:lang w:val="en-US"/>
        </w:rPr>
        <w:t xml:space="preserve">the HPLMN UDM shall include the SOR-CMCI into the </w:t>
      </w:r>
      <w:r>
        <w:t xml:space="preserve">steering of roaming information. If the "Store SOR-CMCI in ME" indicator was obtained, the HPLMN UDM shall include the "Store SOR-CMCI in ME" indicator; otherwise, the HPLMN UDM shall include the "Store SOR-CMCI in ME" indicator set to </w:t>
      </w:r>
      <w:r>
        <w:rPr>
          <w:lang w:eastAsia="zh-CN"/>
        </w:rPr>
        <w:t>"Do not store SOR-CMCI in ME</w:t>
      </w:r>
      <w:r w:rsidRPr="009F0349">
        <w:rPr>
          <w:lang w:eastAsia="zh-CN"/>
        </w:rPr>
        <w:t>"</w:t>
      </w:r>
      <w:r w:rsidRPr="00327FBF">
        <w:t>;</w:t>
      </w:r>
    </w:p>
    <w:p w14:paraId="0ABE0F57" w14:textId="77777777" w:rsidR="00AB0A4F" w:rsidRPr="00671744" w:rsidRDefault="00AB0A4F" w:rsidP="00AB0A4F">
      <w:pPr>
        <w:pStyle w:val="NO"/>
      </w:pPr>
      <w:r w:rsidRPr="00671744">
        <w:t>NOTE </w:t>
      </w:r>
      <w:r>
        <w:t>6</w:t>
      </w:r>
      <w:r w:rsidRPr="00671744">
        <w:t>:</w:t>
      </w:r>
      <w:r w:rsidRPr="00671744">
        <w:tab/>
      </w:r>
      <w:r>
        <w:t xml:space="preserve">The UDM cannot provide the SOR-CMCI, if any, to the VPLMN AMF which does not support receiving </w:t>
      </w:r>
      <w:proofErr w:type="spellStart"/>
      <w:r>
        <w:t>SoR</w:t>
      </w:r>
      <w:proofErr w:type="spellEnd"/>
      <w:r>
        <w:t xml:space="preserve"> transparent c</w:t>
      </w:r>
      <w:r w:rsidRPr="00765D01">
        <w:t>ontainer</w:t>
      </w:r>
      <w:r>
        <w:t xml:space="preserve"> (see 3GPP TS 29.503 [78]).</w:t>
      </w:r>
    </w:p>
    <w:p w14:paraId="385F260B" w14:textId="77777777" w:rsidR="00AB0A4F" w:rsidRDefault="00AB0A4F" w:rsidP="00AB0A4F">
      <w:pPr>
        <w:pStyle w:val="B1"/>
      </w:pPr>
      <w:r>
        <w:t>3)</w:t>
      </w:r>
      <w:r>
        <w:tab/>
        <w:t>The AMF to the UE: the AMF sends a DL NAS TRANSPORT message to the served UE. The AMF includes in the DL NAS TRANSPORT message the steering of roaming information received from the UDM.</w:t>
      </w:r>
    </w:p>
    <w:p w14:paraId="354338A2" w14:textId="77777777" w:rsidR="00AB0A4F" w:rsidRDefault="00AB0A4F" w:rsidP="00AB0A4F">
      <w:pPr>
        <w:pStyle w:val="B1"/>
        <w:rPr>
          <w:noProof/>
        </w:rPr>
      </w:pPr>
      <w:r>
        <w:rPr>
          <w:noProof/>
        </w:rPr>
        <w:t>4)</w:t>
      </w:r>
      <w:r>
        <w:rPr>
          <w:noProof/>
        </w:rPr>
        <w:tab/>
        <w:t>Upon receiving</w:t>
      </w:r>
      <w:r w:rsidRPr="0083473B">
        <w:rPr>
          <w:noProof/>
        </w:rPr>
        <w:t xml:space="preserve"> </w:t>
      </w:r>
      <w:r>
        <w:t>the steering of roaming information</w:t>
      </w:r>
      <w:r>
        <w:rPr>
          <w:noProof/>
        </w:rPr>
        <w:t>,</w:t>
      </w:r>
      <w:r>
        <w:t xml:space="preserve"> the UE shall perform a security check on the steering of roaming information</w:t>
      </w:r>
      <w:r w:rsidDel="00B10962">
        <w:t xml:space="preserve"> </w:t>
      </w:r>
      <w:r>
        <w:t>included in the DL NAS TRANSPORT message to verify that the steering of roaming information</w:t>
      </w:r>
      <w:r w:rsidDel="00B10962">
        <w:t xml:space="preserve"> </w:t>
      </w:r>
      <w:r>
        <w:t>is provided by HPLMN,</w:t>
      </w:r>
      <w:r w:rsidRPr="00C03367">
        <w:rPr>
          <w:noProof/>
        </w:rPr>
        <w:t xml:space="preserve"> </w:t>
      </w:r>
      <w:r w:rsidRPr="006310B8">
        <w:rPr>
          <w:noProof/>
        </w:rPr>
        <w:t>and</w:t>
      </w:r>
      <w:r>
        <w:rPr>
          <w:noProof/>
        </w:rPr>
        <w:t>:</w:t>
      </w:r>
    </w:p>
    <w:p w14:paraId="6EE06103" w14:textId="77777777" w:rsidR="00AB0A4F" w:rsidRDefault="00AB0A4F" w:rsidP="00AB0A4F">
      <w:pPr>
        <w:pStyle w:val="B2"/>
        <w:rPr>
          <w:noProof/>
        </w:rPr>
      </w:pPr>
      <w:r>
        <w:rPr>
          <w:noProof/>
        </w:rPr>
        <w:t>-</w:t>
      </w:r>
      <w:r>
        <w:rPr>
          <w:noProof/>
        </w:rPr>
        <w:tab/>
        <w:t xml:space="preserve">if </w:t>
      </w:r>
      <w:r w:rsidRPr="006310B8">
        <w:rPr>
          <w:noProof/>
        </w:rPr>
        <w:t xml:space="preserve">the </w:t>
      </w:r>
      <w:r>
        <w:rPr>
          <w:noProof/>
        </w:rPr>
        <w:t xml:space="preserve">security </w:t>
      </w:r>
      <w:r w:rsidRPr="006310B8">
        <w:rPr>
          <w:noProof/>
        </w:rPr>
        <w:t>check is successful</w:t>
      </w:r>
      <w:r>
        <w:rPr>
          <w:noProof/>
        </w:rPr>
        <w:t xml:space="preserve"> and:</w:t>
      </w:r>
    </w:p>
    <w:p w14:paraId="30F698D7" w14:textId="77777777" w:rsidR="00AB0A4F" w:rsidRDefault="00AB0A4F" w:rsidP="00AB0A4F">
      <w:pPr>
        <w:pStyle w:val="B3"/>
      </w:pPr>
      <w:r>
        <w:rPr>
          <w:noProof/>
        </w:rPr>
        <w:t>a)</w:t>
      </w:r>
      <w:r>
        <w:rPr>
          <w:noProof/>
        </w:rPr>
        <w:tab/>
      </w:r>
      <w:proofErr w:type="gramStart"/>
      <w:r>
        <w:t>if</w:t>
      </w:r>
      <w:proofErr w:type="gramEnd"/>
      <w:r>
        <w:t xml:space="preserve"> the steering of roaming information contains a secured packet (see 3GPP TS 31.115 [67]):</w:t>
      </w:r>
    </w:p>
    <w:p w14:paraId="7F52478B" w14:textId="77777777" w:rsidR="00AB0A4F" w:rsidRDefault="00AB0A4F" w:rsidP="00AB0A4F">
      <w:pPr>
        <w:pStyle w:val="B4"/>
      </w:pPr>
      <w:r>
        <w:rPr>
          <w:noProof/>
        </w:rPr>
        <w:t>-</w:t>
      </w:r>
      <w:r>
        <w:rPr>
          <w:noProof/>
        </w:rPr>
        <w:tab/>
      </w:r>
      <w:proofErr w:type="gramStart"/>
      <w:r>
        <w:rPr>
          <w:lang w:eastAsia="zh-CN"/>
        </w:rPr>
        <w:t>if</w:t>
      </w:r>
      <w:proofErr w:type="gramEnd"/>
      <w:r>
        <w:rPr>
          <w:lang w:eastAsia="zh-CN"/>
        </w:rPr>
        <w:t xml:space="preserve"> </w:t>
      </w:r>
      <w:r w:rsidRPr="00E51CEE">
        <w:t>the service "data download via SMS Point-to-point" is allocated and activated in the USIM Service Table (see 3GPP TS 31.102 [</w:t>
      </w:r>
      <w:r>
        <w:t>40</w:t>
      </w:r>
      <w:r w:rsidRPr="00E51CEE">
        <w:t>])</w:t>
      </w:r>
      <w:r>
        <w:t>, the ME shall upload the secured packet to the USIM using procedures in 3GPP TS 31.111 [41].</w:t>
      </w:r>
    </w:p>
    <w:p w14:paraId="128F9EBA" w14:textId="77777777" w:rsidR="00AB0A4F" w:rsidRDefault="00AB0A4F" w:rsidP="00AB0A4F">
      <w:pPr>
        <w:pStyle w:val="B3"/>
      </w:pPr>
      <w:r>
        <w:tab/>
      </w:r>
      <w:r>
        <w:rPr>
          <w:rFonts w:hint="eastAsia"/>
          <w:lang w:eastAsia="ko-KR"/>
        </w:rPr>
        <w:t>I</w:t>
      </w:r>
      <w:r w:rsidRPr="00AD601E">
        <w:t>f the UDM has requested an acknowledgement from the UE in the DL NAS TRANSPORT message</w:t>
      </w:r>
      <w:r>
        <w:t xml:space="preserve"> </w:t>
      </w:r>
      <w:r w:rsidRPr="00B74A8F">
        <w:t>and the ME receives UICC responses indicating that the UICC has received the secured packet successfully</w:t>
      </w:r>
      <w:r w:rsidRPr="00AD601E">
        <w:t xml:space="preserve">, </w:t>
      </w:r>
      <w:r w:rsidRPr="00B74A8F">
        <w:t>then</w:t>
      </w:r>
      <w:r>
        <w:t xml:space="preserve"> </w:t>
      </w:r>
      <w:r w:rsidRPr="00AD601E">
        <w:t xml:space="preserve">the UE sends an UL NAS TRANSPORT message to the serving AMF with an SOR transparent </w:t>
      </w:r>
      <w:r w:rsidRPr="00AD601E">
        <w:lastRenderedPageBreak/>
        <w:t>container including the UE acknowledgement</w:t>
      </w:r>
      <w:r>
        <w:t xml:space="preserve"> and </w:t>
      </w:r>
      <w:r w:rsidRPr="00671744">
        <w:t>the UE shall set the "ME support of SOR-CMCI" indicator in the header of the SOR transparent container to "supported"</w:t>
      </w:r>
      <w:r>
        <w:t>; and</w:t>
      </w:r>
    </w:p>
    <w:p w14:paraId="2AC90988" w14:textId="77777777" w:rsidR="00AB0A4F" w:rsidRDefault="00AB0A4F" w:rsidP="00AB0A4F">
      <w:pPr>
        <w:pStyle w:val="NO"/>
        <w:rPr>
          <w:noProof/>
        </w:rPr>
      </w:pPr>
      <w:r>
        <w:rPr>
          <w:noProof/>
        </w:rPr>
        <w:t>NOTE 7:</w:t>
      </w:r>
      <w:r>
        <w:rPr>
          <w:noProof/>
        </w:rPr>
        <w:tab/>
        <w:t xml:space="preserve">How the ME handles UICC </w:t>
      </w:r>
      <w:r>
        <w:t xml:space="preserve">responses that do not </w:t>
      </w:r>
      <w:r w:rsidRPr="00431CF5">
        <w:t>indicat</w:t>
      </w:r>
      <w:r>
        <w:t>e</w:t>
      </w:r>
      <w:r w:rsidRPr="00431CF5">
        <w:t xml:space="preserve"> that the UICC has received the secured packet successfully</w:t>
      </w:r>
      <w:r>
        <w:t xml:space="preserve"> and failures in communication between the ME and UICC is implementation specific and out of scope of this release of the specification.</w:t>
      </w:r>
    </w:p>
    <w:p w14:paraId="7D7F7693" w14:textId="77777777" w:rsidR="00AB0A4F" w:rsidRDefault="00AB0A4F" w:rsidP="00AB0A4F">
      <w:pPr>
        <w:pStyle w:val="B4"/>
      </w:pPr>
      <w:r>
        <w:t>-</w:t>
      </w:r>
      <w:r>
        <w:tab/>
        <w:t>when the ME receives a USAT REFRESH command qualifier (see 3GPP TS 31.111 [41]) of type "Steering of Roaming"</w:t>
      </w:r>
      <w:r w:rsidRPr="00A20165">
        <w:t xml:space="preserve"> </w:t>
      </w:r>
      <w:r>
        <w:t xml:space="preserve">and neither a </w:t>
      </w:r>
      <w:r w:rsidRPr="00FB2E19">
        <w:t>SOR-CMCI</w:t>
      </w:r>
      <w:r>
        <w:t xml:space="preserve"> is included, nor </w:t>
      </w:r>
      <w:r w:rsidRPr="00FB2E19">
        <w:t>the UE is configured with the SOR-CMCI</w:t>
      </w:r>
      <w:r>
        <w:t xml:space="preserve">, it performs the procedure for steering of roaming in clause 4.4.6 </w:t>
      </w:r>
      <w:r w:rsidRPr="00DA2FA7">
        <w:rPr>
          <w:noProof/>
        </w:rPr>
        <w:t>with an exception that</w:t>
      </w:r>
      <w:r>
        <w:rPr>
          <w:noProof/>
        </w:rPr>
        <w:t xml:space="preserve"> i</w:t>
      </w:r>
      <w:proofErr w:type="spellStart"/>
      <w:r>
        <w:t>f</w:t>
      </w:r>
      <w:proofErr w:type="spellEnd"/>
      <w:r>
        <w:t xml:space="preserve"> </w:t>
      </w:r>
      <w:r w:rsidRPr="00A77F6C">
        <w:t xml:space="preserve">the UE is in </w:t>
      </w:r>
      <w:r w:rsidRPr="00FE320E">
        <w:t>automatic network selection mode</w:t>
      </w:r>
      <w:r w:rsidRPr="006310B8">
        <w:t xml:space="preserve">, then the UE </w:t>
      </w:r>
      <w:r>
        <w:t xml:space="preserve">shall wait until it moves to idle mode or 5GMM-CONNECTED mode with RRC inactive indication (see </w:t>
      </w:r>
      <w:r w:rsidRPr="0009143F">
        <w:t>3GPP</w:t>
      </w:r>
      <w:r>
        <w:t> </w:t>
      </w:r>
      <w:r w:rsidRPr="0009143F">
        <w:t>TS</w:t>
      </w:r>
      <w:r>
        <w:t> </w:t>
      </w:r>
      <w:r w:rsidRPr="0009143F">
        <w:t>24.501</w:t>
      </w:r>
      <w:r>
        <w:t xml:space="preserve"> [64]) before </w:t>
      </w:r>
      <w:r w:rsidRPr="00D27A95">
        <w:t>attempt</w:t>
      </w:r>
      <w:r>
        <w:t>ing</w:t>
      </w:r>
      <w:r w:rsidRPr="00D27A95">
        <w:t xml:space="preserve"> to obtain service on a higher priority PLMN </w:t>
      </w:r>
      <w:r>
        <w:t>(</w:t>
      </w:r>
      <w:r w:rsidRPr="00D27A95">
        <w:t xml:space="preserve">specified in </w:t>
      </w:r>
      <w:r>
        <w:t>clause 4.4.6 bullet d); or</w:t>
      </w:r>
    </w:p>
    <w:p w14:paraId="1DF4F33E" w14:textId="77777777" w:rsidR="00AB0A4F" w:rsidRDefault="00AB0A4F" w:rsidP="00AB0A4F">
      <w:pPr>
        <w:pStyle w:val="B4"/>
      </w:pPr>
      <w:r>
        <w:t>-</w:t>
      </w:r>
      <w:r>
        <w:tab/>
      </w:r>
      <w:proofErr w:type="gramStart"/>
      <w:r>
        <w:t>when</w:t>
      </w:r>
      <w:proofErr w:type="gramEnd"/>
      <w:r>
        <w:t xml:space="preserve"> the ME receives  a USAT REFRESH with command qualifier (see 3GPP TS 31.111 [41]) of type "Steering </w:t>
      </w:r>
      <w:r w:rsidRPr="004577B0">
        <w:t xml:space="preserve">of Roaming" and either a SOR-CMCI is included, </w:t>
      </w:r>
      <w:r w:rsidRPr="007276FF">
        <w:t>or the UE is configured with the SOR-CMCI</w:t>
      </w:r>
      <w:r w:rsidRPr="004577B0">
        <w:t>, the</w:t>
      </w:r>
      <w:r w:rsidRPr="00FB2E19">
        <w:t xml:space="preserve"> UE shall perform items a), b) and c) of the procedure for steerin</w:t>
      </w:r>
      <w:r>
        <w:t xml:space="preserve">g of roaming in clause 4.4.6. If the UE is in automatic network selection mode it shall </w:t>
      </w:r>
      <w:r w:rsidRPr="00FB2E19">
        <w:t xml:space="preserve">apply the </w:t>
      </w:r>
      <w:r>
        <w:t>actions</w:t>
      </w:r>
      <w:r w:rsidRPr="00FB2E19">
        <w:t xml:space="preserve"> in </w:t>
      </w:r>
      <w:r>
        <w:t>clause</w:t>
      </w:r>
      <w:r w:rsidRPr="00FB2E19">
        <w:t> </w:t>
      </w:r>
      <w:r>
        <w:t>C.4</w:t>
      </w:r>
      <w:r w:rsidRPr="00FB2E19">
        <w:t>.2</w:t>
      </w:r>
      <w:r>
        <w:t>;</w:t>
      </w:r>
    </w:p>
    <w:p w14:paraId="59246584" w14:textId="77777777" w:rsidR="00AB0A4F" w:rsidRDefault="00AB0A4F" w:rsidP="00AB0A4F">
      <w:pPr>
        <w:pStyle w:val="B3"/>
      </w:pPr>
      <w:r>
        <w:t>b)</w:t>
      </w:r>
      <w:r>
        <w:tab/>
      </w:r>
      <w:r w:rsidRPr="00BE39F5">
        <w:t>if the steering of roaming information contains the list of preferred PLMN/access technology combinations,</w:t>
      </w:r>
      <w:r>
        <w:t xml:space="preserve"> the ME shall </w:t>
      </w:r>
      <w:r w:rsidRPr="0045564C">
        <w:rPr>
          <w:noProof/>
        </w:rPr>
        <w:t xml:space="preserve">replace the highest priority entries in the "Operator Controlled PLMN Selector with Access Technology" list stored in the </w:t>
      </w:r>
      <w:r>
        <w:rPr>
          <w:noProof/>
        </w:rPr>
        <w:t>M</w:t>
      </w:r>
      <w:r w:rsidRPr="0045564C">
        <w:rPr>
          <w:noProof/>
        </w:rPr>
        <w:t>E with the received</w:t>
      </w:r>
      <w:r>
        <w:t xml:space="preserve"> list of preferred PLMN/access technology combinations</w:t>
      </w:r>
      <w:r>
        <w:rPr>
          <w:noProof/>
        </w:rPr>
        <w:t xml:space="preserve">, and </w:t>
      </w:r>
      <w:r w:rsidRPr="00D27A95">
        <w:t>delete the PLMN</w:t>
      </w:r>
      <w:r>
        <w:t>s</w:t>
      </w:r>
      <w:r w:rsidRPr="00D27A95">
        <w:t xml:space="preserve"> </w:t>
      </w:r>
      <w:r w:rsidRPr="004E097C">
        <w:t>identified by</w:t>
      </w:r>
      <w:r>
        <w:t xml:space="preserve"> </w:t>
      </w:r>
      <w:r w:rsidRPr="0045564C">
        <w:rPr>
          <w:noProof/>
        </w:rPr>
        <w:t>the list of preferred PLMN/access technology combinations</w:t>
      </w:r>
      <w:r>
        <w:t xml:space="preserve"> </w:t>
      </w:r>
      <w:r w:rsidRPr="00D27A95">
        <w:t xml:space="preserve">from the Forbidden PLMN list and from the Forbidden PLMNs for GPRS service list, if </w:t>
      </w:r>
      <w:r>
        <w:t>they are</w:t>
      </w:r>
      <w:r w:rsidRPr="00D27A95">
        <w:t xml:space="preserve"> present in these lists</w:t>
      </w:r>
      <w:r>
        <w:t>.</w:t>
      </w:r>
    </w:p>
    <w:p w14:paraId="64576A8B" w14:textId="77777777" w:rsidR="00AB0A4F" w:rsidRDefault="00AB0A4F" w:rsidP="00AB0A4F">
      <w:pPr>
        <w:pStyle w:val="B3"/>
      </w:pPr>
      <w:r>
        <w:tab/>
        <w:t>I</w:t>
      </w:r>
      <w:r w:rsidRPr="00AD601E">
        <w:t xml:space="preserve">f the UDM has requested an acknowledgement from the UE in the DL NAS TRANSPORT message, the UE sends an UL NAS </w:t>
      </w:r>
      <w:r w:rsidRPr="00AD601E">
        <w:rPr>
          <w:noProof/>
        </w:rPr>
        <w:t>TRANSPORT</w:t>
      </w:r>
      <w:r w:rsidRPr="00AD601E">
        <w:t xml:space="preserve"> message to the serving AMF with an SOR transparent container i</w:t>
      </w:r>
      <w:r>
        <w:t xml:space="preserve">ncluding the UE acknowledgement and </w:t>
      </w:r>
      <w:r w:rsidRPr="00671744">
        <w:t>the UE shall set the "</w:t>
      </w:r>
      <w:proofErr w:type="gramStart"/>
      <w:r w:rsidRPr="00671744">
        <w:t>ME</w:t>
      </w:r>
      <w:proofErr w:type="gramEnd"/>
      <w:r w:rsidRPr="00671744">
        <w:t xml:space="preserve"> support of SOR-CMCI" indicator to "supported"</w:t>
      </w:r>
      <w:r>
        <w:t>.</w:t>
      </w:r>
    </w:p>
    <w:p w14:paraId="089F3E6D" w14:textId="77777777" w:rsidR="00AB0A4F" w:rsidRDefault="00AB0A4F" w:rsidP="00AB0A4F">
      <w:pPr>
        <w:pStyle w:val="B3"/>
        <w:rPr>
          <w:noProof/>
        </w:rPr>
      </w:pPr>
      <w:r>
        <w:rPr>
          <w:noProof/>
        </w:rPr>
        <w:tab/>
        <w:t xml:space="preserve">If </w:t>
      </w:r>
      <w:r w:rsidRPr="00A77F6C">
        <w:t xml:space="preserve">the UE is in </w:t>
      </w:r>
      <w:r w:rsidRPr="00FE320E">
        <w:t>automatic network selection mode</w:t>
      </w:r>
      <w:r w:rsidRPr="0089417E">
        <w:t xml:space="preserve"> </w:t>
      </w:r>
      <w:r w:rsidRPr="002B282D">
        <w:t>and the selected PLMN is a VPLMN</w:t>
      </w:r>
      <w:r w:rsidRPr="006310B8">
        <w:rPr>
          <w:noProof/>
        </w:rPr>
        <w:t>, then</w:t>
      </w:r>
      <w:r>
        <w:rPr>
          <w:noProof/>
        </w:rPr>
        <w:t>:</w:t>
      </w:r>
    </w:p>
    <w:p w14:paraId="602A8C99" w14:textId="77777777" w:rsidR="00AB0A4F" w:rsidRPr="00FB2E19" w:rsidRDefault="00AB0A4F" w:rsidP="00AB0A4F">
      <w:pPr>
        <w:pStyle w:val="B4"/>
      </w:pPr>
      <w:r>
        <w:t>-</w:t>
      </w:r>
      <w:r w:rsidRPr="00FB2E19">
        <w:tab/>
      </w:r>
      <w:proofErr w:type="gramStart"/>
      <w:r w:rsidRPr="00FB2E19">
        <w:t>if</w:t>
      </w:r>
      <w:proofErr w:type="gramEnd"/>
      <w:r w:rsidRPr="00FB2E19">
        <w:t xml:space="preserve"> the UE </w:t>
      </w:r>
      <w:r>
        <w:t>has a</w:t>
      </w:r>
      <w:r w:rsidRPr="00FB2E19">
        <w:t xml:space="preserve"> SOR-CMCI </w:t>
      </w:r>
      <w:r>
        <w:t>stored in the non-volatile memory of the ME</w:t>
      </w:r>
      <w:r w:rsidRPr="00FB2E19">
        <w:t xml:space="preserve"> or received the SOR-CMCI over N1 NAS signalling, the UE shall apply the </w:t>
      </w:r>
      <w:r>
        <w:t>actions</w:t>
      </w:r>
      <w:r w:rsidRPr="00FB2E19">
        <w:t xml:space="preserve"> in </w:t>
      </w:r>
      <w:r>
        <w:t>clause</w:t>
      </w:r>
      <w:r w:rsidRPr="00FB2E19">
        <w:t> </w:t>
      </w:r>
      <w:r>
        <w:t>C.4</w:t>
      </w:r>
      <w:r w:rsidRPr="00FB2E19">
        <w:t>; or</w:t>
      </w:r>
    </w:p>
    <w:p w14:paraId="5B60C1D7" w14:textId="77777777" w:rsidR="00AB0A4F" w:rsidRDefault="00AB0A4F" w:rsidP="00AB0A4F">
      <w:pPr>
        <w:pStyle w:val="B4"/>
      </w:pPr>
      <w:r>
        <w:rPr>
          <w:noProof/>
        </w:rPr>
        <w:t>-</w:t>
      </w:r>
      <w:r>
        <w:rPr>
          <w:noProof/>
        </w:rPr>
        <w:tab/>
      </w:r>
      <w:r w:rsidRPr="006310B8">
        <w:rPr>
          <w:noProof/>
        </w:rPr>
        <w:t xml:space="preserve">the UE </w:t>
      </w:r>
      <w:r>
        <w:rPr>
          <w:noProof/>
        </w:rPr>
        <w:t xml:space="preserve">shall wait until it moves to idle mode or </w:t>
      </w:r>
      <w:r>
        <w:t xml:space="preserve">5GMM-CONNECTED mode with RRC inactive indication (see </w:t>
      </w:r>
      <w:r w:rsidRPr="0009143F">
        <w:rPr>
          <w:noProof/>
        </w:rPr>
        <w:t>3GPP</w:t>
      </w:r>
      <w:r>
        <w:t> </w:t>
      </w:r>
      <w:r w:rsidRPr="0009143F">
        <w:rPr>
          <w:noProof/>
        </w:rPr>
        <w:t>TS</w:t>
      </w:r>
      <w:r>
        <w:t> </w:t>
      </w:r>
      <w:r w:rsidRPr="0009143F">
        <w:rPr>
          <w:noProof/>
        </w:rPr>
        <w:t>24.501</w:t>
      </w:r>
      <w:r>
        <w:t xml:space="preserve"> [64]) </w:t>
      </w:r>
      <w:r>
        <w:rPr>
          <w:noProof/>
        </w:rPr>
        <w:t xml:space="preserve">before </w:t>
      </w:r>
      <w:r w:rsidRPr="00D27A95">
        <w:t>attempt</w:t>
      </w:r>
      <w:r>
        <w:t>ing</w:t>
      </w:r>
      <w:r w:rsidRPr="00D27A95">
        <w:t xml:space="preserve"> to obtain service on a higher priority PLMN as specified in </w:t>
      </w:r>
      <w:r>
        <w:t>clause </w:t>
      </w:r>
      <w:r w:rsidRPr="00D27A95">
        <w:t xml:space="preserve">4.4.3.3 </w:t>
      </w:r>
      <w:r>
        <w:t xml:space="preserve">by acting as if </w:t>
      </w:r>
      <w:r w:rsidRPr="00D27A95">
        <w:t>timer T that controls periodic attempts has expired</w:t>
      </w:r>
      <w:r>
        <w:t>.</w:t>
      </w:r>
    </w:p>
    <w:p w14:paraId="29F94367" w14:textId="77777777" w:rsidR="00AB0A4F" w:rsidRDefault="00AB0A4F" w:rsidP="00AB0A4F">
      <w:pPr>
        <w:pStyle w:val="B2"/>
      </w:pPr>
      <w:r>
        <w:tab/>
        <w:t xml:space="preserve">If the </w:t>
      </w:r>
      <w:r>
        <w:rPr>
          <w:noProof/>
        </w:rPr>
        <w:t>selected PLMN</w:t>
      </w:r>
      <w:r>
        <w:t xml:space="preserve"> is a VPLMN and the UE has an </w:t>
      </w:r>
      <w:r w:rsidRPr="009D566F">
        <w:t>establish</w:t>
      </w:r>
      <w:r>
        <w:t xml:space="preserve">ed emergency </w:t>
      </w:r>
      <w:r w:rsidRPr="009D566F">
        <w:t xml:space="preserve">PDU session then </w:t>
      </w:r>
      <w:r w:rsidRPr="00FB2E19">
        <w:t xml:space="preserve">the UE shall attempt to perform the PLMN selection </w:t>
      </w:r>
      <w:r>
        <w:t xml:space="preserve">subsequently after the emergency PDU session is released, if </w:t>
      </w:r>
      <w:r w:rsidRPr="00A77F6C">
        <w:t xml:space="preserve">the UE is in </w:t>
      </w:r>
      <w:r w:rsidRPr="00FE320E">
        <w:t>automatic network selection mode</w:t>
      </w:r>
      <w:r>
        <w:t>.</w:t>
      </w:r>
    </w:p>
    <w:p w14:paraId="5A9B8847" w14:textId="77777777" w:rsidR="00AB0A4F" w:rsidRDefault="00AB0A4F" w:rsidP="00AB0A4F">
      <w:pPr>
        <w:pStyle w:val="B2"/>
      </w:pPr>
      <w:r>
        <w:rPr>
          <w:noProof/>
        </w:rPr>
        <w:tab/>
        <w:t xml:space="preserve">If </w:t>
      </w:r>
      <w:r>
        <w:t xml:space="preserve">the UDM has not requested an acknowledgement from the UE, then </w:t>
      </w:r>
      <w:r>
        <w:rPr>
          <w:noProof/>
        </w:rPr>
        <w:t>step 5 is skipped</w:t>
      </w:r>
      <w:r>
        <w:t>; and</w:t>
      </w:r>
    </w:p>
    <w:p w14:paraId="1BC7FF09" w14:textId="77777777" w:rsidR="00AB0A4F" w:rsidRDefault="00AB0A4F" w:rsidP="00AB0A4F">
      <w:pPr>
        <w:pStyle w:val="B1"/>
      </w:pPr>
      <w:r>
        <w:t>-</w:t>
      </w:r>
      <w:r>
        <w:tab/>
        <w:t xml:space="preserve">If the selected PLMN is a VPLMN, </w:t>
      </w:r>
      <w:r w:rsidRPr="006310B8">
        <w:t xml:space="preserve">the </w:t>
      </w:r>
      <w:r>
        <w:t xml:space="preserve">security </w:t>
      </w:r>
      <w:r w:rsidRPr="006310B8">
        <w:t>check is</w:t>
      </w:r>
      <w:r>
        <w:t xml:space="preserve"> not</w:t>
      </w:r>
      <w:r w:rsidRPr="006310B8">
        <w:t xml:space="preserve"> successful</w:t>
      </w:r>
      <w:r>
        <w:t xml:space="preserve"> and </w:t>
      </w:r>
      <w:r w:rsidRPr="00A77F6C">
        <w:t xml:space="preserve">the UE is in </w:t>
      </w:r>
      <w:r w:rsidRPr="00FE320E">
        <w:t>automatic network selection mode</w:t>
      </w:r>
      <w:r w:rsidRPr="006310B8">
        <w:t>, then</w:t>
      </w:r>
      <w:r>
        <w:t>:</w:t>
      </w:r>
    </w:p>
    <w:p w14:paraId="628FBDAE" w14:textId="31ADC090" w:rsidR="00AB0A4F" w:rsidRDefault="00AB0A4F" w:rsidP="00AB0A4F">
      <w:pPr>
        <w:pStyle w:val="B2"/>
      </w:pPr>
      <w:r>
        <w:t>-</w:t>
      </w:r>
      <w:r w:rsidRPr="00FB2E19">
        <w:tab/>
        <w:t xml:space="preserve">if the UE </w:t>
      </w:r>
      <w:r>
        <w:t xml:space="preserve">has a </w:t>
      </w:r>
      <w:r w:rsidRPr="00FB2E19">
        <w:t>SOR-CMCI</w:t>
      </w:r>
      <w:r w:rsidRPr="00602D67">
        <w:t xml:space="preserve"> </w:t>
      </w:r>
      <w:r>
        <w:t>stored in the non-volatile memory of the ME</w:t>
      </w:r>
      <w:r w:rsidRPr="00FB2E19">
        <w:t xml:space="preserve">, </w:t>
      </w:r>
      <w:ins w:id="20" w:author="xuling (F)" w:date="2022-03-28T09:57:00Z">
        <w:r w:rsidR="00DE7AF9">
          <w:t xml:space="preserve">and </w:t>
        </w:r>
      </w:ins>
      <w:ins w:id="21" w:author="xuling (F)" w:date="2022-04-08T09:30:00Z">
        <w:r w:rsidR="006D4B62">
          <w:t xml:space="preserve">if </w:t>
        </w:r>
      </w:ins>
      <w:ins w:id="22" w:author="xuling (F)" w:date="2022-03-28T09:57:00Z">
        <w:r w:rsidR="00DE7AF9">
          <w:t xml:space="preserve">there are ongoing PDU sessions or services, </w:t>
        </w:r>
      </w:ins>
      <w:del w:id="23" w:author="xuling (F)" w:date="2022-04-08T09:32:00Z">
        <w:r w:rsidRPr="00FB2E19" w:rsidDel="006D4B62">
          <w:delText xml:space="preserve">the </w:delText>
        </w:r>
        <w:r w:rsidRPr="00DA2FA7" w:rsidDel="006D4B62">
          <w:delText xml:space="preserve">current PLMN is considered as lowest </w:delText>
        </w:r>
        <w:r w:rsidDel="006D4B62">
          <w:delText xml:space="preserve">priority and </w:delText>
        </w:r>
      </w:del>
      <w:r>
        <w:t xml:space="preserve">the </w:t>
      </w:r>
      <w:r w:rsidRPr="00FB2E19">
        <w:t xml:space="preserve">UE shall apply the </w:t>
      </w:r>
      <w:r>
        <w:t>actions</w:t>
      </w:r>
      <w:r w:rsidRPr="00FB2E19">
        <w:t xml:space="preserve"> in </w:t>
      </w:r>
      <w:r>
        <w:t>clause</w:t>
      </w:r>
      <w:r w:rsidRPr="00FB2E19">
        <w:t> </w:t>
      </w:r>
      <w:r>
        <w:t>C.4.2</w:t>
      </w:r>
      <w:r w:rsidRPr="00FB2E19">
        <w:t>;</w:t>
      </w:r>
      <w:ins w:id="24" w:author="xuling (F)" w:date="2022-04-08T09:30:00Z">
        <w:r w:rsidR="006D4B62">
          <w:t xml:space="preserve"> </w:t>
        </w:r>
      </w:ins>
      <w:ins w:id="25" w:author="xuling (F)" w:date="2022-04-08T09:31:00Z">
        <w:r w:rsidR="006D4B62">
          <w:t xml:space="preserve">and </w:t>
        </w:r>
      </w:ins>
      <w:ins w:id="26" w:author="xuling (F)" w:date="2022-04-08T09:30:00Z">
        <w:r w:rsidR="006D4B62">
          <w:t xml:space="preserve">if </w:t>
        </w:r>
      </w:ins>
      <w:ins w:id="27" w:author="xuling (F)" w:date="2022-04-08T09:31:00Z">
        <w:r w:rsidR="006D4B62">
          <w:t xml:space="preserve">there are no ongoing PDU sessions or services, the UE shall </w:t>
        </w:r>
        <w:r w:rsidR="006D4B62" w:rsidRPr="00DD6F10">
          <w:rPr>
            <w:noProof/>
          </w:rPr>
          <w:t xml:space="preserve">release the current N1 NAS signalling connection </w:t>
        </w:r>
        <w:r w:rsidR="006D4B62">
          <w:rPr>
            <w:noProof/>
          </w:rPr>
          <w:t xml:space="preserve">locally and </w:t>
        </w:r>
        <w:r w:rsidR="006D4B62" w:rsidRPr="00210733">
          <w:t xml:space="preserve">attempt to obtain service on a higher priority PLMN as specified in </w:t>
        </w:r>
        <w:r w:rsidR="006D4B62">
          <w:t>clause</w:t>
        </w:r>
        <w:r w:rsidR="006D4B62" w:rsidRPr="00210733">
          <w:t> 4.4.3.3 by acting as if timer T that controls periodic attempts has expired</w:t>
        </w:r>
        <w:r w:rsidR="006D4B62">
          <w:t xml:space="preserve">. </w:t>
        </w:r>
        <w:r w:rsidR="006D4B62">
          <w:t>In this case, current PLMN is considered as lowest priority</w:t>
        </w:r>
      </w:ins>
      <w:ins w:id="28" w:author="xuling (F)" w:date="2022-04-08T09:32:00Z">
        <w:r w:rsidR="006D4B62">
          <w:t>;</w:t>
        </w:r>
      </w:ins>
    </w:p>
    <w:p w14:paraId="3F6CAC01" w14:textId="77777777" w:rsidR="00AB0A4F" w:rsidRDefault="00AB0A4F" w:rsidP="00AB0A4F">
      <w:pPr>
        <w:pStyle w:val="B2"/>
      </w:pPr>
      <w:r>
        <w:t>-</w:t>
      </w:r>
      <w:r w:rsidRPr="00FB2E19">
        <w:tab/>
      </w:r>
      <w:r>
        <w:t>otherwise,</w:t>
      </w:r>
      <w:r w:rsidRPr="006310B8">
        <w:t xml:space="preserve"> the UE </w:t>
      </w:r>
      <w:r>
        <w:t xml:space="preserve">shall wait until it moves to idle mode or 5GMM-CONNECTED mode with RRC inactive indication (see </w:t>
      </w:r>
      <w:r w:rsidRPr="0009143F">
        <w:t>3GPP</w:t>
      </w:r>
      <w:r>
        <w:t> </w:t>
      </w:r>
      <w:r w:rsidRPr="0009143F">
        <w:t>TS</w:t>
      </w:r>
      <w:r>
        <w:t> </w:t>
      </w:r>
      <w:r w:rsidRPr="0009143F">
        <w:t>24.501</w:t>
      </w:r>
      <w:r>
        <w:t xml:space="preserve"> [64]) before </w:t>
      </w:r>
      <w:r w:rsidRPr="00D27A95">
        <w:t>attempt</w:t>
      </w:r>
      <w:r>
        <w:t>ing</w:t>
      </w:r>
      <w:r w:rsidRPr="00D27A95">
        <w:t xml:space="preserve"> to obtain service on a higher priority PLMN as specified in </w:t>
      </w:r>
      <w:r>
        <w:t>clause </w:t>
      </w:r>
      <w:r w:rsidRPr="00D27A95">
        <w:t xml:space="preserve">4.4.3.3 </w:t>
      </w:r>
      <w:r>
        <w:t xml:space="preserve">by acting as if </w:t>
      </w:r>
      <w:r w:rsidRPr="00D27A95">
        <w:t>timer T that controls periodic attempts has expired</w:t>
      </w:r>
      <w:r>
        <w:t xml:space="preserve">, </w:t>
      </w:r>
      <w:r w:rsidRPr="00DA2FA7">
        <w:t xml:space="preserve">with an exception that </w:t>
      </w:r>
      <w:r>
        <w:t xml:space="preserve">the </w:t>
      </w:r>
      <w:r w:rsidRPr="00DA2FA7">
        <w:t>current PLMN is considered as lowest priority</w:t>
      </w:r>
      <w:r>
        <w:t xml:space="preserve">. If the selected PLMN is a VPLMN and the UE has an </w:t>
      </w:r>
      <w:r w:rsidRPr="009D566F">
        <w:t>establish</w:t>
      </w:r>
      <w:r>
        <w:t xml:space="preserve">ed emergency </w:t>
      </w:r>
      <w:r w:rsidRPr="009D566F">
        <w:t>PDU session</w:t>
      </w:r>
      <w:r>
        <w:t>,</w:t>
      </w:r>
      <w:r w:rsidRPr="009D566F">
        <w:t xml:space="preserve"> then the UE</w:t>
      </w:r>
      <w:r>
        <w:t xml:space="preserve"> shall attempt to perform the PLMN selection after the emergency PDU session is released.</w:t>
      </w:r>
    </w:p>
    <w:p w14:paraId="470F7C80" w14:textId="77777777" w:rsidR="00AB0A4F" w:rsidRDefault="00AB0A4F" w:rsidP="00AB0A4F">
      <w:pPr>
        <w:pStyle w:val="B2"/>
      </w:pPr>
      <w:r>
        <w:tab/>
        <w:t>S</w:t>
      </w:r>
      <w:r>
        <w:rPr>
          <w:noProof/>
        </w:rPr>
        <w:t>tep 5 is skipped;</w:t>
      </w:r>
    </w:p>
    <w:p w14:paraId="3828280C" w14:textId="77777777" w:rsidR="00AB0A4F" w:rsidRDefault="00AB0A4F" w:rsidP="00AB0A4F">
      <w:pPr>
        <w:pStyle w:val="NO"/>
        <w:rPr>
          <w:noProof/>
        </w:rPr>
      </w:pPr>
      <w:r w:rsidRPr="00D048CE">
        <w:rPr>
          <w:noProof/>
        </w:rPr>
        <w:lastRenderedPageBreak/>
        <w:t>NOTE</w:t>
      </w:r>
      <w:r>
        <w:rPr>
          <w:noProof/>
        </w:rPr>
        <w:t> 8</w:t>
      </w:r>
      <w:r w:rsidRPr="00D048CE">
        <w:rPr>
          <w:noProof/>
        </w:rPr>
        <w:t>:</w:t>
      </w:r>
      <w:r w:rsidRPr="00D048CE">
        <w:rPr>
          <w:noProof/>
        </w:rPr>
        <w:tab/>
        <w:t xml:space="preserve">When the UE is in the </w:t>
      </w:r>
      <w:r w:rsidRPr="00D048CE">
        <w:t>manual mode of operation</w:t>
      </w:r>
      <w:r w:rsidRPr="00D048CE">
        <w:rPr>
          <w:noProof/>
        </w:rPr>
        <w:t xml:space="preserve"> or the current chosen VPLMN is part of the </w:t>
      </w:r>
      <w:r w:rsidRPr="00D048CE">
        <w:t>"User Controlled PLMN Selector with Access Technology" list</w:t>
      </w:r>
      <w:r w:rsidRPr="00D048CE">
        <w:rPr>
          <w:noProof/>
        </w:rPr>
        <w:t>, the UE stays on the VPLMN</w:t>
      </w:r>
      <w:r>
        <w:rPr>
          <w:noProof/>
        </w:rPr>
        <w:t>.</w:t>
      </w:r>
    </w:p>
    <w:p w14:paraId="77951D43" w14:textId="77777777" w:rsidR="00AB0A4F" w:rsidRDefault="00AB0A4F" w:rsidP="00AB0A4F">
      <w:pPr>
        <w:pStyle w:val="B1"/>
      </w:pPr>
      <w:r>
        <w:t>5)</w:t>
      </w:r>
      <w:r>
        <w:tab/>
        <w:t xml:space="preserve">The AMF to the HPLMN UDM: If the UL NAS TRANSPORT message with an SOR transparent container is received, the AMF </w:t>
      </w:r>
      <w:r w:rsidRPr="00D91543">
        <w:t xml:space="preserve">uses the </w:t>
      </w:r>
      <w:proofErr w:type="spellStart"/>
      <w:r w:rsidRPr="00D91543">
        <w:t>Nudm_SDM_Info</w:t>
      </w:r>
      <w:proofErr w:type="spellEnd"/>
      <w:r w:rsidRPr="00D91543">
        <w:t xml:space="preserve"> service operation to provide </w:t>
      </w:r>
      <w:r>
        <w:t xml:space="preserve">the received SOR transparent container to the UDM. If the HPLMN decided that the UE is to acknowledge successful security check of the received </w:t>
      </w:r>
      <w:r w:rsidRPr="00E87FB6">
        <w:t xml:space="preserve">steering of roaming information </w:t>
      </w:r>
      <w:r>
        <w:t xml:space="preserve">in step 1, the UDM verifies that the acknowledgement is provided by the UE. </w:t>
      </w:r>
      <w:r w:rsidRPr="00671744">
        <w:t xml:space="preserve">If the "ME support of SOR-CMCI" indicator in the header of the SOR transparent container is set to </w:t>
      </w:r>
      <w:r>
        <w:t>"</w:t>
      </w:r>
      <w:r w:rsidRPr="00671744">
        <w:t>supported</w:t>
      </w:r>
      <w:r>
        <w:t>"</w:t>
      </w:r>
      <w:r w:rsidRPr="00671744">
        <w:t>, then the HPLMN UDM shall store the "ME support of SOR-CMCI" indicator</w:t>
      </w:r>
      <w:r>
        <w:t xml:space="preserve">, otherwise the HPLMN UDM shall </w:t>
      </w:r>
      <w:r w:rsidRPr="00671744">
        <w:t>delete the stored "ME support of SOR-CMCI" indicator, if any</w:t>
      </w:r>
      <w:r>
        <w:t>; and</w:t>
      </w:r>
    </w:p>
    <w:p w14:paraId="2E90896E" w14:textId="77777777" w:rsidR="00AB0A4F" w:rsidRDefault="00AB0A4F" w:rsidP="00AB0A4F">
      <w:pPr>
        <w:pStyle w:val="B1"/>
      </w:pPr>
      <w:r>
        <w:t>6)</w:t>
      </w:r>
      <w:r>
        <w:tab/>
      </w:r>
      <w:r w:rsidRPr="00B935F0">
        <w:rPr>
          <w:noProof/>
        </w:rPr>
        <w:t>The HPLMN UDM to the SOR-AF: N</w:t>
      </w:r>
      <w:proofErr w:type="spellStart"/>
      <w:r w:rsidRPr="00B935F0">
        <w:t>soraf</w:t>
      </w:r>
      <w:r w:rsidRPr="00B935F0">
        <w:rPr>
          <w:noProof/>
        </w:rPr>
        <w:t>_SoR_Info</w:t>
      </w:r>
      <w:proofErr w:type="spellEnd"/>
      <w:r w:rsidRPr="00B935F0">
        <w:rPr>
          <w:noProof/>
        </w:rPr>
        <w:t xml:space="preserve"> (SUPI of the UE, </w:t>
      </w:r>
      <w:r>
        <w:rPr>
          <w:noProof/>
        </w:rPr>
        <w:t xml:space="preserve">successful </w:t>
      </w:r>
      <w:r w:rsidRPr="00B935F0">
        <w:rPr>
          <w:noProof/>
        </w:rPr>
        <w:t>delivery</w:t>
      </w:r>
      <w:r>
        <w:t>, "</w:t>
      </w:r>
      <w:proofErr w:type="gramStart"/>
      <w:r>
        <w:t>ME</w:t>
      </w:r>
      <w:proofErr w:type="gramEnd"/>
      <w:r>
        <w:t xml:space="preserve"> support of SOR-CMCI" indicator, if any</w:t>
      </w:r>
      <w:r w:rsidRPr="00B935F0">
        <w:rPr>
          <w:noProof/>
        </w:rPr>
        <w:t xml:space="preserve">). If the HPLMN policy for the SOR-AF invocation is present and the HPLMN </w:t>
      </w:r>
      <w:r w:rsidRPr="00B935F0">
        <w:t xml:space="preserve">UDM received and verified the UE acknowledgement in step </w:t>
      </w:r>
      <w:r>
        <w:t>5</w:t>
      </w:r>
      <w:r w:rsidRPr="00B935F0">
        <w:rPr>
          <w:noProof/>
        </w:rPr>
        <w:t xml:space="preserve">, then the HPLMN UDM informs the SOR-AF about </w:t>
      </w:r>
      <w:r>
        <w:rPr>
          <w:noProof/>
        </w:rPr>
        <w:t xml:space="preserve">successful </w:t>
      </w:r>
      <w:r w:rsidRPr="00B935F0">
        <w:rPr>
          <w:noProof/>
        </w:rPr>
        <w:t xml:space="preserve">delivery of the </w:t>
      </w:r>
      <w:r w:rsidRPr="00B935F0">
        <w:t>list of preferred PLMN/access technology combinations,</w:t>
      </w:r>
      <w:r>
        <w:t xml:space="preserve"> SOR-CMCI, if any,</w:t>
      </w:r>
      <w:r w:rsidRPr="00B935F0">
        <w:t xml:space="preserve"> or of the secured packet to the UE</w:t>
      </w:r>
      <w:r>
        <w:t>.</w:t>
      </w:r>
      <w:r w:rsidRPr="00A43367">
        <w:t xml:space="preserve"> </w:t>
      </w:r>
      <w:r>
        <w:t>If the "</w:t>
      </w:r>
      <w:proofErr w:type="gramStart"/>
      <w:r>
        <w:t>ME</w:t>
      </w:r>
      <w:proofErr w:type="gramEnd"/>
      <w:r>
        <w:t xml:space="preserve"> support of SOR-CMCI" indicator is stored for the UE, the HPLMN UDM shall include the "ME support of SOR-CMCI" indicator.</w:t>
      </w:r>
    </w:p>
    <w:p w14:paraId="79F4FEA0" w14:textId="77777777" w:rsidR="00AB0A4F" w:rsidRPr="00FA56B7" w:rsidRDefault="00AB0A4F" w:rsidP="00AB0A4F">
      <w:r>
        <w:t xml:space="preserve">If </w:t>
      </w:r>
      <w:r>
        <w:rPr>
          <w:noProof/>
        </w:rPr>
        <w:t>the selected PLMN</w:t>
      </w:r>
      <w:r>
        <w:t xml:space="preserve"> is a VPLMN and:</w:t>
      </w:r>
    </w:p>
    <w:p w14:paraId="46D92CC5" w14:textId="77777777" w:rsidR="00AB0A4F" w:rsidRDefault="00AB0A4F" w:rsidP="00AB0A4F">
      <w:pPr>
        <w:pStyle w:val="B1"/>
      </w:pPr>
      <w:r>
        <w:t>-</w:t>
      </w:r>
      <w:r>
        <w:tab/>
      </w:r>
      <w:proofErr w:type="gramStart"/>
      <w:r>
        <w:t>the</w:t>
      </w:r>
      <w:proofErr w:type="gramEnd"/>
      <w:r>
        <w:t xml:space="preserve"> UE in manual mode of operation encounters </w:t>
      </w:r>
      <w:r w:rsidRPr="00774543">
        <w:t>security check failure of SOR information</w:t>
      </w:r>
      <w:r>
        <w:t xml:space="preserve"> </w:t>
      </w:r>
      <w:r w:rsidRPr="00DE7E57">
        <w:rPr>
          <w:noProof/>
        </w:rPr>
        <w:t>in DL NAS TRANSPORT</w:t>
      </w:r>
      <w:r>
        <w:rPr>
          <w:noProof/>
        </w:rPr>
        <w:t xml:space="preserve"> message</w:t>
      </w:r>
      <w:r w:rsidRPr="00774543">
        <w:t>;</w:t>
      </w:r>
      <w:r>
        <w:t xml:space="preserve"> and</w:t>
      </w:r>
    </w:p>
    <w:p w14:paraId="14976A18" w14:textId="77777777" w:rsidR="00AB0A4F" w:rsidRDefault="00AB0A4F" w:rsidP="00AB0A4F">
      <w:pPr>
        <w:pStyle w:val="B1"/>
      </w:pPr>
      <w:r>
        <w:t>-</w:t>
      </w:r>
      <w:r>
        <w:tab/>
      </w:r>
      <w:proofErr w:type="gramStart"/>
      <w:r>
        <w:t>upon</w:t>
      </w:r>
      <w:proofErr w:type="gramEnd"/>
      <w:r>
        <w:t xml:space="preserve"> switching to </w:t>
      </w:r>
      <w:r w:rsidRPr="007C351F">
        <w:t>automatic network selection mode</w:t>
      </w:r>
      <w:r>
        <w:t xml:space="preserve">, </w:t>
      </w:r>
      <w:r w:rsidRPr="007C3C82">
        <w:t>the UE remembers</w:t>
      </w:r>
      <w:r>
        <w:t xml:space="preserve"> that it is still registered on the PLMN where the security check failure of SOR information was encountered;</w:t>
      </w:r>
    </w:p>
    <w:p w14:paraId="0FCDDD1C" w14:textId="77777777" w:rsidR="00AB0A4F" w:rsidRDefault="00AB0A4F" w:rsidP="00AB0A4F">
      <w:r>
        <w:t>the UE shall wait until it moves to idle mode or 5GMM-CONNECTED mode with RRC inactive indication (</w:t>
      </w:r>
      <w:r>
        <w:rPr>
          <w:noProof/>
        </w:rPr>
        <w:t>see </w:t>
      </w:r>
      <w:r w:rsidRPr="0009143F">
        <w:rPr>
          <w:noProof/>
        </w:rPr>
        <w:t>3GPP</w:t>
      </w:r>
      <w:r>
        <w:t> </w:t>
      </w:r>
      <w:r w:rsidRPr="0009143F">
        <w:rPr>
          <w:noProof/>
        </w:rPr>
        <w:t>TS</w:t>
      </w:r>
      <w:r>
        <w:t> </w:t>
      </w:r>
      <w:r w:rsidRPr="0009143F">
        <w:rPr>
          <w:noProof/>
        </w:rPr>
        <w:t>24.501</w:t>
      </w:r>
      <w:r>
        <w:t> [64]) before attempting to obtain service on a higher priority PLMN as specified in clause</w:t>
      </w:r>
      <w:r>
        <w:rPr>
          <w:noProof/>
        </w:rPr>
        <w:t> </w:t>
      </w:r>
      <w:r>
        <w:t xml:space="preserve">4.4.3.3, by acting as if timer T that controls periodic attempts has expired, with an exception that the current registered PLMN is considered as lowest priority. If </w:t>
      </w:r>
      <w:r>
        <w:rPr>
          <w:noProof/>
        </w:rPr>
        <w:t>the selected PLMN</w:t>
      </w:r>
      <w:r>
        <w:t xml:space="preserve"> is a VPLMN and the UE has an established emergency PDU session, then the UE shall attempt to perform the PLMN selection after the emergency PDU session is released.</w:t>
      </w:r>
    </w:p>
    <w:p w14:paraId="67A82C19" w14:textId="77777777" w:rsidR="00AB0A4F" w:rsidRDefault="00AB0A4F" w:rsidP="00AB0A4F">
      <w:pPr>
        <w:pStyle w:val="NO"/>
        <w:rPr>
          <w:noProof/>
        </w:rPr>
      </w:pPr>
      <w:r>
        <w:t>NOTE 9:</w:t>
      </w:r>
      <w:r>
        <w:tab/>
        <w:t>The receipt of the steering of roaming information by itself does not trigger the release of the emergency PDU session</w:t>
      </w:r>
      <w:r>
        <w:rPr>
          <w:noProof/>
        </w:rPr>
        <w:t>.</w:t>
      </w:r>
    </w:p>
    <w:p w14:paraId="7CD11E49" w14:textId="49D1AAED" w:rsidR="00AB0A4F" w:rsidRPr="00AB0A4F" w:rsidRDefault="00AB0A4F" w:rsidP="00AB0A4F">
      <w:pPr>
        <w:pStyle w:val="NO"/>
        <w:rPr>
          <w:lang w:val="en-US"/>
        </w:rPr>
      </w:pPr>
      <w:r>
        <w:rPr>
          <w:noProof/>
        </w:rPr>
        <w:t>NOTE 10:</w:t>
      </w:r>
      <w:r>
        <w:rPr>
          <w:noProof/>
        </w:rPr>
        <w:tab/>
      </w:r>
      <w:r>
        <w:rPr>
          <w:lang w:val="en-US"/>
        </w:rPr>
        <w:t>If the selected PLMN is the HPLMN, regardless whether the UE is in automatic network selection mode or manual network selection mode, regardless whether the UE has an established emergency PDU session or not, and regardless whether the security check is successful or not successful, the UE is not required to perform the PLMN selection.</w:t>
      </w:r>
    </w:p>
    <w:p w14:paraId="78FCCB32" w14:textId="0DADE8B2" w:rsidR="00FB592D" w:rsidRPr="00FB592D" w:rsidRDefault="00FB592D" w:rsidP="00FB592D">
      <w:pPr>
        <w:jc w:val="center"/>
        <w:rPr>
          <w:noProof/>
        </w:rPr>
      </w:pPr>
      <w:r>
        <w:rPr>
          <w:noProof/>
          <w:highlight w:val="green"/>
        </w:rPr>
        <w:t>***** End of changes *****</w:t>
      </w:r>
    </w:p>
    <w:sectPr w:rsidR="00FB592D" w:rsidRPr="00FB592D"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4C0418" w14:textId="77777777" w:rsidR="00643939" w:rsidRDefault="00643939">
      <w:r>
        <w:separator/>
      </w:r>
    </w:p>
  </w:endnote>
  <w:endnote w:type="continuationSeparator" w:id="0">
    <w:p w14:paraId="648F3F7C" w14:textId="77777777" w:rsidR="00643939" w:rsidRDefault="00643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neva">
    <w:altName w:val="Arial"/>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EAA2A6" w14:textId="77777777" w:rsidR="00643939" w:rsidRDefault="00643939">
      <w:r>
        <w:separator/>
      </w:r>
    </w:p>
  </w:footnote>
  <w:footnote w:type="continuationSeparator" w:id="0">
    <w:p w14:paraId="7BD8F4D4" w14:textId="77777777" w:rsidR="00643939" w:rsidRDefault="006439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24E4A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6C8937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8E0A8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F815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82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0DA07898"/>
    <w:multiLevelType w:val="hybridMultilevel"/>
    <w:tmpl w:val="12582448"/>
    <w:lvl w:ilvl="0" w:tplc="A5A416D4">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6C0153"/>
    <w:multiLevelType w:val="hybridMultilevel"/>
    <w:tmpl w:val="B96A91C2"/>
    <w:lvl w:ilvl="0" w:tplc="F1FAC9F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6"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431B2978"/>
    <w:multiLevelType w:val="hybridMultilevel"/>
    <w:tmpl w:val="F3520FD4"/>
    <w:lvl w:ilvl="0" w:tplc="5D7A8AB6">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4"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5" w15:restartNumberingAfterBreak="0">
    <w:nsid w:val="47694BBA"/>
    <w:multiLevelType w:val="hybridMultilevel"/>
    <w:tmpl w:val="38CC40BA"/>
    <w:lvl w:ilvl="0" w:tplc="B2D8A7A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6" w15:restartNumberingAfterBreak="0">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7"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8"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9"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1"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6"/>
  </w:num>
  <w:num w:numId="5">
    <w:abstractNumId w:val="18"/>
  </w:num>
  <w:num w:numId="6">
    <w:abstractNumId w:val="11"/>
  </w:num>
  <w:num w:numId="7">
    <w:abstractNumId w:val="42"/>
  </w:num>
  <w:num w:numId="8">
    <w:abstractNumId w:val="20"/>
  </w:num>
  <w:num w:numId="9">
    <w:abstractNumId w:val="35"/>
  </w:num>
  <w:num w:numId="10">
    <w:abstractNumId w:val="16"/>
  </w:num>
  <w:num w:numId="11">
    <w:abstractNumId w:val="37"/>
  </w:num>
  <w:num w:numId="12">
    <w:abstractNumId w:val="17"/>
  </w:num>
  <w:num w:numId="13">
    <w:abstractNumId w:val="23"/>
  </w:num>
  <w:num w:numId="14">
    <w:abstractNumId w:val="32"/>
  </w:num>
  <w:num w:numId="15">
    <w:abstractNumId w:val="19"/>
  </w:num>
  <w:num w:numId="16">
    <w:abstractNumId w:val="29"/>
  </w:num>
  <w:num w:numId="17">
    <w:abstractNumId w:val="30"/>
  </w:num>
  <w:num w:numId="18">
    <w:abstractNumId w:val="2"/>
  </w:num>
  <w:num w:numId="19">
    <w:abstractNumId w:val="1"/>
  </w:num>
  <w:num w:numId="20">
    <w:abstractNumId w:val="0"/>
  </w:num>
  <w:num w:numId="21">
    <w:abstractNumId w:val="28"/>
  </w:num>
  <w:num w:numId="2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3">
    <w:abstractNumId w:val="41"/>
  </w:num>
  <w:num w:numId="24">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5">
    <w:abstractNumId w:val="27"/>
  </w:num>
  <w:num w:numId="26">
    <w:abstractNumId w:val="14"/>
  </w:num>
  <w:num w:numId="27">
    <w:abstractNumId w:val="22"/>
  </w:num>
  <w:num w:numId="28">
    <w:abstractNumId w:val="21"/>
  </w:num>
  <w:num w:numId="29">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0">
    <w:abstractNumId w:val="31"/>
  </w:num>
  <w:num w:numId="31">
    <w:abstractNumId w:val="39"/>
  </w:num>
  <w:num w:numId="3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3"/>
  </w:num>
  <w:num w:numId="36">
    <w:abstractNumId w:val="15"/>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num>
  <w:num w:numId="39">
    <w:abstractNumId w:val="38"/>
  </w:num>
  <w:num w:numId="40">
    <w:abstractNumId w:val="40"/>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4"/>
  </w:num>
  <w:num w:numId="49">
    <w:abstractNumId w:val="36"/>
  </w:num>
  <w:num w:numId="50">
    <w:abstractNumId w:val="3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xuling (F)">
    <w15:presenceInfo w15:providerId="AD" w15:userId="S-1-5-21-147214757-305610072-1517763936-31221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595C"/>
    <w:rsid w:val="00022E4A"/>
    <w:rsid w:val="0002461A"/>
    <w:rsid w:val="00037721"/>
    <w:rsid w:val="000506CA"/>
    <w:rsid w:val="00065DC9"/>
    <w:rsid w:val="00092C18"/>
    <w:rsid w:val="000A1F6F"/>
    <w:rsid w:val="000A6394"/>
    <w:rsid w:val="000B7FED"/>
    <w:rsid w:val="000C038A"/>
    <w:rsid w:val="000C6598"/>
    <w:rsid w:val="000F36A1"/>
    <w:rsid w:val="00143DCF"/>
    <w:rsid w:val="00145D43"/>
    <w:rsid w:val="00147C00"/>
    <w:rsid w:val="00147FC5"/>
    <w:rsid w:val="001543CF"/>
    <w:rsid w:val="00170A32"/>
    <w:rsid w:val="00181EAC"/>
    <w:rsid w:val="00185EEA"/>
    <w:rsid w:val="00192C46"/>
    <w:rsid w:val="00197BE8"/>
    <w:rsid w:val="001A08B3"/>
    <w:rsid w:val="001A1F5F"/>
    <w:rsid w:val="001A2BB2"/>
    <w:rsid w:val="001A7B60"/>
    <w:rsid w:val="001B52F0"/>
    <w:rsid w:val="001B7A65"/>
    <w:rsid w:val="001C554A"/>
    <w:rsid w:val="001E41F3"/>
    <w:rsid w:val="001F3F74"/>
    <w:rsid w:val="00203C4C"/>
    <w:rsid w:val="00227EAD"/>
    <w:rsid w:val="00230865"/>
    <w:rsid w:val="00250F26"/>
    <w:rsid w:val="00254DF7"/>
    <w:rsid w:val="00256B7E"/>
    <w:rsid w:val="0026004D"/>
    <w:rsid w:val="002640DD"/>
    <w:rsid w:val="00275D12"/>
    <w:rsid w:val="002764C0"/>
    <w:rsid w:val="002816BF"/>
    <w:rsid w:val="00284FEB"/>
    <w:rsid w:val="002860C4"/>
    <w:rsid w:val="00291B9F"/>
    <w:rsid w:val="002A1ABE"/>
    <w:rsid w:val="002B5741"/>
    <w:rsid w:val="002D03E2"/>
    <w:rsid w:val="002E3958"/>
    <w:rsid w:val="00305409"/>
    <w:rsid w:val="003503D5"/>
    <w:rsid w:val="003609EF"/>
    <w:rsid w:val="0036231A"/>
    <w:rsid w:val="00363DF6"/>
    <w:rsid w:val="003674C0"/>
    <w:rsid w:val="00374DD4"/>
    <w:rsid w:val="003B0ED3"/>
    <w:rsid w:val="003B3C8C"/>
    <w:rsid w:val="003B729C"/>
    <w:rsid w:val="003D5451"/>
    <w:rsid w:val="003E1A36"/>
    <w:rsid w:val="00410371"/>
    <w:rsid w:val="004242F1"/>
    <w:rsid w:val="004267B9"/>
    <w:rsid w:val="00434669"/>
    <w:rsid w:val="004A6835"/>
    <w:rsid w:val="004B17FF"/>
    <w:rsid w:val="004B75B7"/>
    <w:rsid w:val="004E1669"/>
    <w:rsid w:val="004E7876"/>
    <w:rsid w:val="004F0C18"/>
    <w:rsid w:val="00512317"/>
    <w:rsid w:val="0051580D"/>
    <w:rsid w:val="00545F33"/>
    <w:rsid w:val="00547017"/>
    <w:rsid w:val="00547111"/>
    <w:rsid w:val="00570453"/>
    <w:rsid w:val="00575305"/>
    <w:rsid w:val="00592D74"/>
    <w:rsid w:val="005935E3"/>
    <w:rsid w:val="005B0359"/>
    <w:rsid w:val="005B0811"/>
    <w:rsid w:val="005E123F"/>
    <w:rsid w:val="005E2C44"/>
    <w:rsid w:val="00621188"/>
    <w:rsid w:val="006257ED"/>
    <w:rsid w:val="00643939"/>
    <w:rsid w:val="00676438"/>
    <w:rsid w:val="00677E82"/>
    <w:rsid w:val="00683C93"/>
    <w:rsid w:val="00693F0F"/>
    <w:rsid w:val="00695808"/>
    <w:rsid w:val="006B46FB"/>
    <w:rsid w:val="006C139C"/>
    <w:rsid w:val="006C1F31"/>
    <w:rsid w:val="006D4B62"/>
    <w:rsid w:val="006E21FB"/>
    <w:rsid w:val="007254B8"/>
    <w:rsid w:val="00732AAF"/>
    <w:rsid w:val="00751825"/>
    <w:rsid w:val="00761C08"/>
    <w:rsid w:val="00763B47"/>
    <w:rsid w:val="0076678C"/>
    <w:rsid w:val="00792342"/>
    <w:rsid w:val="007977A8"/>
    <w:rsid w:val="007B512A"/>
    <w:rsid w:val="007C2097"/>
    <w:rsid w:val="007D6A07"/>
    <w:rsid w:val="007F7259"/>
    <w:rsid w:val="00803B82"/>
    <w:rsid w:val="008040A8"/>
    <w:rsid w:val="008279FA"/>
    <w:rsid w:val="00827ED7"/>
    <w:rsid w:val="00835E8A"/>
    <w:rsid w:val="00841C31"/>
    <w:rsid w:val="008438B9"/>
    <w:rsid w:val="00843F64"/>
    <w:rsid w:val="008626E7"/>
    <w:rsid w:val="00870EE7"/>
    <w:rsid w:val="008778CB"/>
    <w:rsid w:val="008863B9"/>
    <w:rsid w:val="008918B2"/>
    <w:rsid w:val="008A45A6"/>
    <w:rsid w:val="008A6492"/>
    <w:rsid w:val="008B148F"/>
    <w:rsid w:val="008C6D0B"/>
    <w:rsid w:val="008F686C"/>
    <w:rsid w:val="00913736"/>
    <w:rsid w:val="009148DE"/>
    <w:rsid w:val="00941BFE"/>
    <w:rsid w:val="00941E30"/>
    <w:rsid w:val="00942745"/>
    <w:rsid w:val="0096790D"/>
    <w:rsid w:val="00973269"/>
    <w:rsid w:val="009777D9"/>
    <w:rsid w:val="00991B88"/>
    <w:rsid w:val="0099714F"/>
    <w:rsid w:val="009A5753"/>
    <w:rsid w:val="009A579D"/>
    <w:rsid w:val="009D69BD"/>
    <w:rsid w:val="009E27D4"/>
    <w:rsid w:val="009E3297"/>
    <w:rsid w:val="009E6C24"/>
    <w:rsid w:val="009F734F"/>
    <w:rsid w:val="00A137A5"/>
    <w:rsid w:val="00A17406"/>
    <w:rsid w:val="00A246B6"/>
    <w:rsid w:val="00A313B7"/>
    <w:rsid w:val="00A47E70"/>
    <w:rsid w:val="00A50CF0"/>
    <w:rsid w:val="00A533E0"/>
    <w:rsid w:val="00A542A2"/>
    <w:rsid w:val="00A56556"/>
    <w:rsid w:val="00A7671C"/>
    <w:rsid w:val="00AA2CBC"/>
    <w:rsid w:val="00AB0A4F"/>
    <w:rsid w:val="00AC5820"/>
    <w:rsid w:val="00AD1CD8"/>
    <w:rsid w:val="00AE47BD"/>
    <w:rsid w:val="00AF2BCA"/>
    <w:rsid w:val="00AF5F8D"/>
    <w:rsid w:val="00B15017"/>
    <w:rsid w:val="00B24CE4"/>
    <w:rsid w:val="00B258BB"/>
    <w:rsid w:val="00B43BA7"/>
    <w:rsid w:val="00B468EF"/>
    <w:rsid w:val="00B5532D"/>
    <w:rsid w:val="00B61D71"/>
    <w:rsid w:val="00B67B97"/>
    <w:rsid w:val="00B968C8"/>
    <w:rsid w:val="00BA3EC5"/>
    <w:rsid w:val="00BA51D9"/>
    <w:rsid w:val="00BB5DFC"/>
    <w:rsid w:val="00BC3528"/>
    <w:rsid w:val="00BD279D"/>
    <w:rsid w:val="00BD6BB8"/>
    <w:rsid w:val="00BE0B27"/>
    <w:rsid w:val="00BE70D2"/>
    <w:rsid w:val="00BF42FA"/>
    <w:rsid w:val="00C45808"/>
    <w:rsid w:val="00C54AA8"/>
    <w:rsid w:val="00C63703"/>
    <w:rsid w:val="00C66BA2"/>
    <w:rsid w:val="00C75CB0"/>
    <w:rsid w:val="00C95985"/>
    <w:rsid w:val="00CA21C3"/>
    <w:rsid w:val="00CC4E12"/>
    <w:rsid w:val="00CC5026"/>
    <w:rsid w:val="00CC68D0"/>
    <w:rsid w:val="00CE3515"/>
    <w:rsid w:val="00CF11E9"/>
    <w:rsid w:val="00D03F9A"/>
    <w:rsid w:val="00D06D51"/>
    <w:rsid w:val="00D20536"/>
    <w:rsid w:val="00D24991"/>
    <w:rsid w:val="00D2695D"/>
    <w:rsid w:val="00D4105B"/>
    <w:rsid w:val="00D43CA0"/>
    <w:rsid w:val="00D473FB"/>
    <w:rsid w:val="00D50255"/>
    <w:rsid w:val="00D54028"/>
    <w:rsid w:val="00D66520"/>
    <w:rsid w:val="00D777C7"/>
    <w:rsid w:val="00D905BD"/>
    <w:rsid w:val="00D91B51"/>
    <w:rsid w:val="00DA3849"/>
    <w:rsid w:val="00DC6652"/>
    <w:rsid w:val="00DE34CF"/>
    <w:rsid w:val="00DE639B"/>
    <w:rsid w:val="00DE7AF9"/>
    <w:rsid w:val="00DF18D6"/>
    <w:rsid w:val="00DF27CE"/>
    <w:rsid w:val="00E02C44"/>
    <w:rsid w:val="00E12BEA"/>
    <w:rsid w:val="00E13F3D"/>
    <w:rsid w:val="00E17EF8"/>
    <w:rsid w:val="00E20070"/>
    <w:rsid w:val="00E34898"/>
    <w:rsid w:val="00E47A01"/>
    <w:rsid w:val="00E71623"/>
    <w:rsid w:val="00E8079D"/>
    <w:rsid w:val="00EB09B7"/>
    <w:rsid w:val="00EC02F2"/>
    <w:rsid w:val="00EE66AB"/>
    <w:rsid w:val="00EE7D7C"/>
    <w:rsid w:val="00EF16DB"/>
    <w:rsid w:val="00F05EFA"/>
    <w:rsid w:val="00F17F2A"/>
    <w:rsid w:val="00F24D7A"/>
    <w:rsid w:val="00F25012"/>
    <w:rsid w:val="00F25D98"/>
    <w:rsid w:val="00F300FB"/>
    <w:rsid w:val="00F471D5"/>
    <w:rsid w:val="00F63133"/>
    <w:rsid w:val="00F650D8"/>
    <w:rsid w:val="00F83A3A"/>
    <w:rsid w:val="00FB592D"/>
    <w:rsid w:val="00FB6386"/>
    <w:rsid w:val="00FC07B0"/>
    <w:rsid w:val="00FE4C1E"/>
    <w:rsid w:val="00FF61B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ar"/>
    <w:qFormat/>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qFormat/>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B2Char">
    <w:name w:val="B2 Char"/>
    <w:link w:val="B2"/>
    <w:qFormat/>
    <w:rsid w:val="00B43BA7"/>
    <w:rPr>
      <w:rFonts w:ascii="Times New Roman" w:hAnsi="Times New Roman"/>
      <w:lang w:val="en-GB" w:eastAsia="en-US"/>
    </w:rPr>
  </w:style>
  <w:style w:type="character" w:customStyle="1" w:styleId="1Char">
    <w:name w:val="标题 1 Char"/>
    <w:link w:val="1"/>
    <w:rsid w:val="004E7876"/>
    <w:rPr>
      <w:rFonts w:ascii="Arial" w:hAnsi="Arial"/>
      <w:sz w:val="36"/>
      <w:lang w:val="en-GB" w:eastAsia="en-US"/>
    </w:rPr>
  </w:style>
  <w:style w:type="character" w:customStyle="1" w:styleId="2Char">
    <w:name w:val="标题 2 Char"/>
    <w:link w:val="2"/>
    <w:rsid w:val="004E7876"/>
    <w:rPr>
      <w:rFonts w:ascii="Arial" w:hAnsi="Arial"/>
      <w:sz w:val="32"/>
      <w:lang w:val="en-GB" w:eastAsia="en-US"/>
    </w:rPr>
  </w:style>
  <w:style w:type="character" w:customStyle="1" w:styleId="3Char">
    <w:name w:val="标题 3 Char"/>
    <w:link w:val="3"/>
    <w:rsid w:val="004E7876"/>
    <w:rPr>
      <w:rFonts w:ascii="Arial" w:hAnsi="Arial"/>
      <w:sz w:val="28"/>
      <w:lang w:val="en-GB" w:eastAsia="en-US"/>
    </w:rPr>
  </w:style>
  <w:style w:type="character" w:customStyle="1" w:styleId="4Char">
    <w:name w:val="标题 4 Char"/>
    <w:link w:val="4"/>
    <w:rsid w:val="004E7876"/>
    <w:rPr>
      <w:rFonts w:ascii="Arial" w:hAnsi="Arial"/>
      <w:sz w:val="24"/>
      <w:lang w:val="en-GB" w:eastAsia="en-US"/>
    </w:rPr>
  </w:style>
  <w:style w:type="character" w:customStyle="1" w:styleId="5Char">
    <w:name w:val="标题 5 Char"/>
    <w:link w:val="5"/>
    <w:rsid w:val="004E7876"/>
    <w:rPr>
      <w:rFonts w:ascii="Arial" w:hAnsi="Arial"/>
      <w:sz w:val="22"/>
      <w:lang w:val="en-GB" w:eastAsia="en-US"/>
    </w:rPr>
  </w:style>
  <w:style w:type="character" w:customStyle="1" w:styleId="6Char">
    <w:name w:val="标题 6 Char"/>
    <w:link w:val="6"/>
    <w:rsid w:val="004E7876"/>
    <w:rPr>
      <w:rFonts w:ascii="Arial" w:hAnsi="Arial"/>
      <w:lang w:val="en-GB" w:eastAsia="en-US"/>
    </w:rPr>
  </w:style>
  <w:style w:type="character" w:customStyle="1" w:styleId="7Char">
    <w:name w:val="标题 7 Char"/>
    <w:link w:val="7"/>
    <w:rsid w:val="004E7876"/>
    <w:rPr>
      <w:rFonts w:ascii="Arial" w:hAnsi="Arial"/>
      <w:lang w:val="en-GB" w:eastAsia="en-US"/>
    </w:rPr>
  </w:style>
  <w:style w:type="character" w:customStyle="1" w:styleId="Char">
    <w:name w:val="页眉 Char"/>
    <w:link w:val="a4"/>
    <w:locked/>
    <w:rsid w:val="004E7876"/>
    <w:rPr>
      <w:rFonts w:ascii="Arial" w:hAnsi="Arial"/>
      <w:b/>
      <w:noProof/>
      <w:sz w:val="18"/>
      <w:lang w:val="en-GB" w:eastAsia="en-US"/>
    </w:rPr>
  </w:style>
  <w:style w:type="character" w:customStyle="1" w:styleId="Char1">
    <w:name w:val="页脚 Char"/>
    <w:link w:val="a9"/>
    <w:locked/>
    <w:rsid w:val="004E7876"/>
    <w:rPr>
      <w:rFonts w:ascii="Arial" w:hAnsi="Arial"/>
      <w:b/>
      <w:i/>
      <w:noProof/>
      <w:sz w:val="18"/>
      <w:lang w:val="en-GB" w:eastAsia="en-US"/>
    </w:rPr>
  </w:style>
  <w:style w:type="character" w:customStyle="1" w:styleId="NOZchn">
    <w:name w:val="NO Zchn"/>
    <w:link w:val="NO"/>
    <w:qFormat/>
    <w:rsid w:val="004E7876"/>
    <w:rPr>
      <w:rFonts w:ascii="Times New Roman" w:hAnsi="Times New Roman"/>
      <w:lang w:val="en-GB" w:eastAsia="en-US"/>
    </w:rPr>
  </w:style>
  <w:style w:type="character" w:customStyle="1" w:styleId="PLChar">
    <w:name w:val="PL Char"/>
    <w:link w:val="PL"/>
    <w:locked/>
    <w:rsid w:val="004E7876"/>
    <w:rPr>
      <w:rFonts w:ascii="Courier New" w:hAnsi="Courier New"/>
      <w:noProof/>
      <w:sz w:val="16"/>
      <w:lang w:val="en-GB" w:eastAsia="en-US"/>
    </w:rPr>
  </w:style>
  <w:style w:type="character" w:customStyle="1" w:styleId="TALChar">
    <w:name w:val="TAL Char"/>
    <w:link w:val="TAL"/>
    <w:rsid w:val="004E7876"/>
    <w:rPr>
      <w:rFonts w:ascii="Arial" w:hAnsi="Arial"/>
      <w:sz w:val="18"/>
      <w:lang w:val="en-GB" w:eastAsia="en-US"/>
    </w:rPr>
  </w:style>
  <w:style w:type="character" w:customStyle="1" w:styleId="TACChar">
    <w:name w:val="TAC Char"/>
    <w:link w:val="TAC"/>
    <w:locked/>
    <w:rsid w:val="004E7876"/>
    <w:rPr>
      <w:rFonts w:ascii="Arial" w:hAnsi="Arial"/>
      <w:sz w:val="18"/>
      <w:lang w:val="en-GB" w:eastAsia="en-US"/>
    </w:rPr>
  </w:style>
  <w:style w:type="character" w:customStyle="1" w:styleId="TAHCar">
    <w:name w:val="TAH Car"/>
    <w:link w:val="TAH"/>
    <w:qFormat/>
    <w:rsid w:val="004E7876"/>
    <w:rPr>
      <w:rFonts w:ascii="Arial" w:hAnsi="Arial"/>
      <w:b/>
      <w:sz w:val="18"/>
      <w:lang w:val="en-GB" w:eastAsia="en-US"/>
    </w:rPr>
  </w:style>
  <w:style w:type="character" w:customStyle="1" w:styleId="EXCar">
    <w:name w:val="EX Car"/>
    <w:link w:val="EX"/>
    <w:qFormat/>
    <w:rsid w:val="004E7876"/>
    <w:rPr>
      <w:rFonts w:ascii="Times New Roman" w:hAnsi="Times New Roman"/>
      <w:lang w:val="en-GB" w:eastAsia="en-US"/>
    </w:rPr>
  </w:style>
  <w:style w:type="character" w:customStyle="1" w:styleId="B1Char">
    <w:name w:val="B1 Char"/>
    <w:link w:val="B1"/>
    <w:qFormat/>
    <w:locked/>
    <w:rsid w:val="004E7876"/>
    <w:rPr>
      <w:rFonts w:ascii="Times New Roman" w:hAnsi="Times New Roman"/>
      <w:lang w:val="en-GB" w:eastAsia="en-US"/>
    </w:rPr>
  </w:style>
  <w:style w:type="character" w:customStyle="1" w:styleId="EditorsNoteChar">
    <w:name w:val="Editor's Note Char"/>
    <w:aliases w:val="EN Char"/>
    <w:link w:val="EditorsNote"/>
    <w:rsid w:val="004E7876"/>
    <w:rPr>
      <w:rFonts w:ascii="Times New Roman" w:hAnsi="Times New Roman"/>
      <w:color w:val="FF0000"/>
      <w:lang w:val="en-GB" w:eastAsia="en-US"/>
    </w:rPr>
  </w:style>
  <w:style w:type="character" w:customStyle="1" w:styleId="THChar">
    <w:name w:val="TH Char"/>
    <w:link w:val="TH"/>
    <w:qFormat/>
    <w:rsid w:val="004E7876"/>
    <w:rPr>
      <w:rFonts w:ascii="Arial" w:hAnsi="Arial"/>
      <w:b/>
      <w:lang w:val="en-GB" w:eastAsia="en-US"/>
    </w:rPr>
  </w:style>
  <w:style w:type="character" w:customStyle="1" w:styleId="TANChar">
    <w:name w:val="TAN Char"/>
    <w:link w:val="TAN"/>
    <w:locked/>
    <w:rsid w:val="004E7876"/>
    <w:rPr>
      <w:rFonts w:ascii="Arial" w:hAnsi="Arial"/>
      <w:sz w:val="18"/>
      <w:lang w:val="en-GB" w:eastAsia="en-US"/>
    </w:rPr>
  </w:style>
  <w:style w:type="character" w:customStyle="1" w:styleId="TFChar">
    <w:name w:val="TF Char"/>
    <w:link w:val="TF"/>
    <w:locked/>
    <w:rsid w:val="004E7876"/>
    <w:rPr>
      <w:rFonts w:ascii="Arial" w:hAnsi="Arial"/>
      <w:b/>
      <w:lang w:val="en-GB" w:eastAsia="en-US"/>
    </w:rPr>
  </w:style>
  <w:style w:type="paragraph" w:customStyle="1" w:styleId="TAJ">
    <w:name w:val="TAJ"/>
    <w:basedOn w:val="TH"/>
    <w:rsid w:val="004E7876"/>
    <w:rPr>
      <w:rFonts w:eastAsia="宋体"/>
      <w:lang w:eastAsia="x-none"/>
    </w:rPr>
  </w:style>
  <w:style w:type="paragraph" w:customStyle="1" w:styleId="Guidance">
    <w:name w:val="Guidance"/>
    <w:basedOn w:val="a"/>
    <w:rsid w:val="004E7876"/>
    <w:rPr>
      <w:rFonts w:eastAsia="宋体"/>
      <w:i/>
      <w:color w:val="0000FF"/>
    </w:rPr>
  </w:style>
  <w:style w:type="character" w:customStyle="1" w:styleId="Char3">
    <w:name w:val="批注框文本 Char"/>
    <w:link w:val="ae"/>
    <w:rsid w:val="004E7876"/>
    <w:rPr>
      <w:rFonts w:ascii="Tahoma" w:hAnsi="Tahoma" w:cs="Tahoma"/>
      <w:sz w:val="16"/>
      <w:szCs w:val="16"/>
      <w:lang w:val="en-GB" w:eastAsia="en-US"/>
    </w:rPr>
  </w:style>
  <w:style w:type="character" w:customStyle="1" w:styleId="Char0">
    <w:name w:val="脚注文本 Char"/>
    <w:link w:val="a6"/>
    <w:rsid w:val="004E7876"/>
    <w:rPr>
      <w:rFonts w:ascii="Times New Roman" w:hAnsi="Times New Roman"/>
      <w:sz w:val="16"/>
      <w:lang w:val="en-GB" w:eastAsia="en-US"/>
    </w:rPr>
  </w:style>
  <w:style w:type="paragraph" w:styleId="af1">
    <w:name w:val="index heading"/>
    <w:basedOn w:val="a"/>
    <w:next w:val="a"/>
    <w:rsid w:val="004E7876"/>
    <w:pPr>
      <w:pBdr>
        <w:top w:val="single" w:sz="12" w:space="0" w:color="auto"/>
      </w:pBdr>
      <w:spacing w:before="360" w:after="240"/>
    </w:pPr>
    <w:rPr>
      <w:rFonts w:eastAsia="宋体"/>
      <w:b/>
      <w:i/>
      <w:sz w:val="26"/>
      <w:lang w:eastAsia="zh-CN"/>
    </w:rPr>
  </w:style>
  <w:style w:type="paragraph" w:customStyle="1" w:styleId="INDENT1">
    <w:name w:val="INDENT1"/>
    <w:basedOn w:val="a"/>
    <w:rsid w:val="004E7876"/>
    <w:pPr>
      <w:ind w:left="851"/>
    </w:pPr>
    <w:rPr>
      <w:rFonts w:eastAsia="宋体"/>
      <w:lang w:eastAsia="zh-CN"/>
    </w:rPr>
  </w:style>
  <w:style w:type="paragraph" w:customStyle="1" w:styleId="INDENT2">
    <w:name w:val="INDENT2"/>
    <w:basedOn w:val="a"/>
    <w:rsid w:val="004E7876"/>
    <w:pPr>
      <w:ind w:left="1135" w:hanging="284"/>
    </w:pPr>
    <w:rPr>
      <w:rFonts w:eastAsia="宋体"/>
      <w:lang w:eastAsia="zh-CN"/>
    </w:rPr>
  </w:style>
  <w:style w:type="paragraph" w:customStyle="1" w:styleId="INDENT3">
    <w:name w:val="INDENT3"/>
    <w:basedOn w:val="a"/>
    <w:rsid w:val="004E7876"/>
    <w:pPr>
      <w:ind w:left="1701" w:hanging="567"/>
    </w:pPr>
    <w:rPr>
      <w:rFonts w:eastAsia="宋体"/>
      <w:lang w:eastAsia="zh-CN"/>
    </w:rPr>
  </w:style>
  <w:style w:type="paragraph" w:customStyle="1" w:styleId="FigureTitle">
    <w:name w:val="Figure_Title"/>
    <w:basedOn w:val="a"/>
    <w:next w:val="a"/>
    <w:rsid w:val="004E7876"/>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4E7876"/>
    <w:pPr>
      <w:keepNext/>
      <w:keepLines/>
      <w:spacing w:before="240"/>
      <w:ind w:left="1418"/>
    </w:pPr>
    <w:rPr>
      <w:rFonts w:ascii="Arial" w:eastAsia="宋体" w:hAnsi="Arial"/>
      <w:b/>
      <w:sz w:val="36"/>
      <w:lang w:val="en-US" w:eastAsia="zh-CN"/>
    </w:rPr>
  </w:style>
  <w:style w:type="paragraph" w:styleId="af2">
    <w:name w:val="caption"/>
    <w:basedOn w:val="a"/>
    <w:next w:val="a"/>
    <w:qFormat/>
    <w:rsid w:val="004E7876"/>
    <w:pPr>
      <w:spacing w:before="120" w:after="120"/>
    </w:pPr>
    <w:rPr>
      <w:rFonts w:eastAsia="宋体"/>
      <w:b/>
      <w:lang w:eastAsia="zh-CN"/>
    </w:rPr>
  </w:style>
  <w:style w:type="character" w:customStyle="1" w:styleId="Char5">
    <w:name w:val="文档结构图 Char"/>
    <w:link w:val="af0"/>
    <w:rsid w:val="004E7876"/>
    <w:rPr>
      <w:rFonts w:ascii="Tahoma" w:hAnsi="Tahoma" w:cs="Tahoma"/>
      <w:shd w:val="clear" w:color="auto" w:fill="000080"/>
      <w:lang w:val="en-GB" w:eastAsia="en-US"/>
    </w:rPr>
  </w:style>
  <w:style w:type="paragraph" w:styleId="af3">
    <w:name w:val="Plain Text"/>
    <w:basedOn w:val="a"/>
    <w:link w:val="Char6"/>
    <w:rsid w:val="004E7876"/>
    <w:rPr>
      <w:rFonts w:ascii="Courier New" w:eastAsia="Times New Roman" w:hAnsi="Courier New"/>
      <w:lang w:val="nb-NO" w:eastAsia="zh-CN"/>
    </w:rPr>
  </w:style>
  <w:style w:type="character" w:customStyle="1" w:styleId="Char6">
    <w:name w:val="纯文本 Char"/>
    <w:basedOn w:val="a0"/>
    <w:link w:val="af3"/>
    <w:rsid w:val="004E7876"/>
    <w:rPr>
      <w:rFonts w:ascii="Courier New" w:eastAsia="Times New Roman" w:hAnsi="Courier New"/>
      <w:lang w:val="nb-NO" w:eastAsia="zh-CN"/>
    </w:rPr>
  </w:style>
  <w:style w:type="paragraph" w:styleId="af4">
    <w:name w:val="Body Text"/>
    <w:basedOn w:val="a"/>
    <w:link w:val="Char7"/>
    <w:rsid w:val="004E7876"/>
    <w:rPr>
      <w:rFonts w:eastAsia="Times New Roman"/>
      <w:lang w:eastAsia="zh-CN"/>
    </w:rPr>
  </w:style>
  <w:style w:type="character" w:customStyle="1" w:styleId="Char7">
    <w:name w:val="正文文本 Char"/>
    <w:basedOn w:val="a0"/>
    <w:link w:val="af4"/>
    <w:rsid w:val="004E7876"/>
    <w:rPr>
      <w:rFonts w:ascii="Times New Roman" w:eastAsia="Times New Roman" w:hAnsi="Times New Roman"/>
      <w:lang w:val="en-GB" w:eastAsia="zh-CN"/>
    </w:rPr>
  </w:style>
  <w:style w:type="character" w:customStyle="1" w:styleId="Char2">
    <w:name w:val="批注文字 Char"/>
    <w:link w:val="ac"/>
    <w:rsid w:val="004E7876"/>
    <w:rPr>
      <w:rFonts w:ascii="Times New Roman" w:hAnsi="Times New Roman"/>
      <w:lang w:val="en-GB" w:eastAsia="en-US"/>
    </w:rPr>
  </w:style>
  <w:style w:type="paragraph" w:styleId="af5">
    <w:name w:val="List Paragraph"/>
    <w:basedOn w:val="a"/>
    <w:uiPriority w:val="34"/>
    <w:qFormat/>
    <w:rsid w:val="004E7876"/>
    <w:pPr>
      <w:ind w:left="720"/>
      <w:contextualSpacing/>
    </w:pPr>
    <w:rPr>
      <w:rFonts w:eastAsia="宋体"/>
      <w:lang w:eastAsia="zh-CN"/>
    </w:rPr>
  </w:style>
  <w:style w:type="paragraph" w:styleId="af6">
    <w:name w:val="Revision"/>
    <w:hidden/>
    <w:uiPriority w:val="99"/>
    <w:semiHidden/>
    <w:rsid w:val="004E7876"/>
    <w:rPr>
      <w:rFonts w:ascii="Times New Roman" w:eastAsia="宋体" w:hAnsi="Times New Roman"/>
      <w:lang w:val="en-GB" w:eastAsia="en-US"/>
    </w:rPr>
  </w:style>
  <w:style w:type="character" w:customStyle="1" w:styleId="Char4">
    <w:name w:val="批注主题 Char"/>
    <w:link w:val="af"/>
    <w:rsid w:val="004E7876"/>
    <w:rPr>
      <w:rFonts w:ascii="Times New Roman" w:hAnsi="Times New Roman"/>
      <w:b/>
      <w:bCs/>
      <w:lang w:val="en-GB" w:eastAsia="en-US"/>
    </w:rPr>
  </w:style>
  <w:style w:type="paragraph" w:styleId="TOC">
    <w:name w:val="TOC Heading"/>
    <w:basedOn w:val="1"/>
    <w:next w:val="a"/>
    <w:uiPriority w:val="39"/>
    <w:unhideWhenUsed/>
    <w:qFormat/>
    <w:rsid w:val="004E7876"/>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rsid w:val="004E787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B3Car">
    <w:name w:val="B3 Car"/>
    <w:link w:val="B3"/>
    <w:rsid w:val="004E7876"/>
    <w:rPr>
      <w:rFonts w:ascii="Times New Roman" w:hAnsi="Times New Roman"/>
      <w:lang w:val="en-GB" w:eastAsia="en-US"/>
    </w:rPr>
  </w:style>
  <w:style w:type="character" w:customStyle="1" w:styleId="EWChar">
    <w:name w:val="EW Char"/>
    <w:link w:val="EW"/>
    <w:qFormat/>
    <w:locked/>
    <w:rsid w:val="004E7876"/>
    <w:rPr>
      <w:rFonts w:ascii="Times New Roman" w:hAnsi="Times New Roman"/>
      <w:lang w:val="en-GB" w:eastAsia="en-US"/>
    </w:rPr>
  </w:style>
  <w:style w:type="paragraph" w:customStyle="1" w:styleId="H2">
    <w:name w:val="H2"/>
    <w:basedOn w:val="a"/>
    <w:rsid w:val="004E7876"/>
    <w:pPr>
      <w:keepNext/>
      <w:keepLines/>
      <w:spacing w:before="180"/>
      <w:ind w:left="1134" w:hanging="1134"/>
      <w:outlineLvl w:val="1"/>
    </w:pPr>
    <w:rPr>
      <w:rFonts w:ascii="Arial" w:eastAsia="宋体" w:hAnsi="Arial"/>
      <w:noProof/>
      <w:sz w:val="32"/>
      <w:lang w:eastAsia="x-none"/>
    </w:rPr>
  </w:style>
  <w:style w:type="character" w:customStyle="1" w:styleId="B1Char1">
    <w:name w:val="B1 Char1"/>
    <w:rsid w:val="004E7876"/>
    <w:rPr>
      <w:rFonts w:ascii="Times New Roman" w:hAnsi="Times New Roman"/>
      <w:lang w:val="en-GB" w:eastAsia="en-US"/>
    </w:rPr>
  </w:style>
  <w:style w:type="character" w:customStyle="1" w:styleId="TALZchn">
    <w:name w:val="TAL Zchn"/>
    <w:rsid w:val="004E7876"/>
    <w:rPr>
      <w:rFonts w:ascii="Arial" w:hAnsi="Arial"/>
      <w:sz w:val="18"/>
      <w:lang w:val="en-GB" w:eastAsia="en-US"/>
    </w:rPr>
  </w:style>
  <w:style w:type="character" w:customStyle="1" w:styleId="NOChar">
    <w:name w:val="NO Char"/>
    <w:rsid w:val="004E7876"/>
    <w:rPr>
      <w:rFonts w:ascii="Times New Roman" w:hAnsi="Times New Roman"/>
      <w:lang w:val="en-GB" w:eastAsia="en-US"/>
    </w:rPr>
  </w:style>
  <w:style w:type="character" w:customStyle="1" w:styleId="TF0">
    <w:name w:val="TF (文字)"/>
    <w:locked/>
    <w:rsid w:val="004E7876"/>
    <w:rPr>
      <w:rFonts w:ascii="Arial" w:hAnsi="Arial"/>
      <w:b/>
      <w:lang w:val="en-GB" w:eastAsia="en-US"/>
    </w:rPr>
  </w:style>
  <w:style w:type="character" w:customStyle="1" w:styleId="EditorsNoteCharChar">
    <w:name w:val="Editor's Note Char Char"/>
    <w:rsid w:val="004E7876"/>
    <w:rPr>
      <w:rFonts w:ascii="Times New Roman" w:hAnsi="Times New Roman"/>
      <w:color w:val="FF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309940516">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865142399">
      <w:bodyDiv w:val="1"/>
      <w:marLeft w:val="0"/>
      <w:marRight w:val="0"/>
      <w:marTop w:val="0"/>
      <w:marBottom w:val="0"/>
      <w:divBdr>
        <w:top w:val="none" w:sz="0" w:space="0" w:color="auto"/>
        <w:left w:val="none" w:sz="0" w:space="0" w:color="auto"/>
        <w:bottom w:val="none" w:sz="0" w:space="0" w:color="auto"/>
        <w:right w:val="none" w:sz="0" w:space="0" w:color="auto"/>
      </w:divBdr>
    </w:div>
    <w:div w:id="1166821705">
      <w:bodyDiv w:val="1"/>
      <w:marLeft w:val="0"/>
      <w:marRight w:val="0"/>
      <w:marTop w:val="0"/>
      <w:marBottom w:val="0"/>
      <w:divBdr>
        <w:top w:val="none" w:sz="0" w:space="0" w:color="auto"/>
        <w:left w:val="none" w:sz="0" w:space="0" w:color="auto"/>
        <w:bottom w:val="none" w:sz="0" w:space="0" w:color="auto"/>
        <w:right w:val="none" w:sz="0" w:space="0" w:color="auto"/>
      </w:divBdr>
    </w:div>
    <w:div w:id="2118015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F0266A-F7DD-41AF-AC19-D57C2814C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300</TotalTime>
  <Pages>12</Pages>
  <Words>6431</Words>
  <Characters>36661</Characters>
  <Application>Microsoft Office Word</Application>
  <DocSecurity>0</DocSecurity>
  <Lines>305</Lines>
  <Paragraphs>86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43006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xuling (F)</cp:lastModifiedBy>
  <cp:revision>722</cp:revision>
  <cp:lastPrinted>1899-12-31T23:00:00Z</cp:lastPrinted>
  <dcterms:created xsi:type="dcterms:W3CDTF">2018-11-05T09:14:00Z</dcterms:created>
  <dcterms:modified xsi:type="dcterms:W3CDTF">2022-04-08T01:37:00Z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(3)ozL40ZgWohgwvozP8nj89YiCpr2/kgnEOTYDiP+TXf8T5VshVr+ohXcyo2ufQuZClolC9UiS
XKdOdleyJnTWvADOusgwdCT2IXgzvRHFUzBcENi5mGFCdXUb6Eq7ZNm+KtSalF9IKerNXsDU
4rgU9mUZWtgLR2dC9t7KevTkX9qpHmc7oXuT6D7qOyYQlLy8X6Pj8ND8BevJeuD8YkXY1OqE
ZXsoA/5UosMV+Rh0HB</vt:lpwstr>
  </property>
  <property fmtid="{D5CDD505-2E9C-101B-9397-08002B2CF9AE}" pid="22" name="_2015_ms_pID_7253431">
    <vt:lpwstr>a5yP+bciSYHyCh7ZbXFa090bd3MbnXoyc6Gc4en+WjaCgY4RaY2SXX
SEPXFWIEcgvA8HzwN+HT9Tas73Zxzli+0hvl4JnMFsH0hZpAyXjsjUR+G4Ay/zb6K6wrfFtL
iGY4BCWyBV0+72ngwtasP+YW5f8iXvOncBH6BYPNhOj7oe/MCMv5i88YyWE3zFrpbyVA88M7
kpLldRd0MZ2ZW56j3XVr5d+w68BydBHdJY43</vt:lpwstr>
  </property>
  <property fmtid="{D5CDD505-2E9C-101B-9397-08002B2CF9AE}" pid="23" name="_2015_ms_pID_7253432">
    <vt:lpwstr>lw==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1648471703</vt:lpwstr>
  </property>
</Properties>
</file>