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7A16" w14:textId="0C55616E" w:rsidR="004F6C1E" w:rsidRDefault="004F6C1E" w:rsidP="004F6C1E">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sidRPr="0070696B">
        <w:rPr>
          <w:b/>
          <w:noProof/>
          <w:sz w:val="24"/>
        </w:rPr>
        <w:t>C1-22</w:t>
      </w:r>
      <w:r w:rsidR="00423663">
        <w:rPr>
          <w:b/>
          <w:noProof/>
          <w:sz w:val="24"/>
        </w:rPr>
        <w:t>yyyy</w:t>
      </w:r>
    </w:p>
    <w:p w14:paraId="405B6D57" w14:textId="77777777" w:rsidR="004F6C1E" w:rsidRDefault="004F6C1E" w:rsidP="004F6C1E">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6C1E" w14:paraId="2786FB6C" w14:textId="77777777" w:rsidTr="003E5293">
        <w:tc>
          <w:tcPr>
            <w:tcW w:w="9641" w:type="dxa"/>
            <w:gridSpan w:val="9"/>
            <w:tcBorders>
              <w:top w:val="single" w:sz="4" w:space="0" w:color="auto"/>
              <w:left w:val="single" w:sz="4" w:space="0" w:color="auto"/>
              <w:right w:val="single" w:sz="4" w:space="0" w:color="auto"/>
            </w:tcBorders>
          </w:tcPr>
          <w:p w14:paraId="0E7E8A29" w14:textId="77777777" w:rsidR="004F6C1E" w:rsidRDefault="004F6C1E" w:rsidP="003E5293">
            <w:pPr>
              <w:pStyle w:val="CRCoverPage"/>
              <w:spacing w:after="0"/>
              <w:jc w:val="right"/>
              <w:rPr>
                <w:i/>
                <w:noProof/>
              </w:rPr>
            </w:pPr>
            <w:r>
              <w:rPr>
                <w:i/>
                <w:noProof/>
                <w:sz w:val="14"/>
              </w:rPr>
              <w:t>CR-Form-v12.1</w:t>
            </w:r>
          </w:p>
        </w:tc>
      </w:tr>
      <w:tr w:rsidR="004F6C1E" w14:paraId="35620EEF" w14:textId="77777777" w:rsidTr="003E5293">
        <w:tc>
          <w:tcPr>
            <w:tcW w:w="9641" w:type="dxa"/>
            <w:gridSpan w:val="9"/>
            <w:tcBorders>
              <w:left w:val="single" w:sz="4" w:space="0" w:color="auto"/>
              <w:right w:val="single" w:sz="4" w:space="0" w:color="auto"/>
            </w:tcBorders>
          </w:tcPr>
          <w:p w14:paraId="00681E61" w14:textId="77777777" w:rsidR="004F6C1E" w:rsidRDefault="004F6C1E" w:rsidP="003E5293">
            <w:pPr>
              <w:pStyle w:val="CRCoverPage"/>
              <w:spacing w:after="0"/>
              <w:jc w:val="center"/>
              <w:rPr>
                <w:noProof/>
              </w:rPr>
            </w:pPr>
            <w:r>
              <w:rPr>
                <w:b/>
                <w:noProof/>
                <w:sz w:val="32"/>
              </w:rPr>
              <w:t>CHANGE REQUEST</w:t>
            </w:r>
          </w:p>
        </w:tc>
      </w:tr>
      <w:tr w:rsidR="004F6C1E" w14:paraId="746EC4CE" w14:textId="77777777" w:rsidTr="003E5293">
        <w:tc>
          <w:tcPr>
            <w:tcW w:w="9641" w:type="dxa"/>
            <w:gridSpan w:val="9"/>
            <w:tcBorders>
              <w:left w:val="single" w:sz="4" w:space="0" w:color="auto"/>
              <w:right w:val="single" w:sz="4" w:space="0" w:color="auto"/>
            </w:tcBorders>
          </w:tcPr>
          <w:p w14:paraId="0DE3BA4D" w14:textId="77777777" w:rsidR="004F6C1E" w:rsidRDefault="004F6C1E" w:rsidP="003E5293">
            <w:pPr>
              <w:pStyle w:val="CRCoverPage"/>
              <w:spacing w:after="0"/>
              <w:rPr>
                <w:noProof/>
                <w:sz w:val="8"/>
                <w:szCs w:val="8"/>
              </w:rPr>
            </w:pPr>
          </w:p>
        </w:tc>
      </w:tr>
      <w:tr w:rsidR="004F6C1E" w14:paraId="6FCD2B21" w14:textId="77777777" w:rsidTr="003E5293">
        <w:tc>
          <w:tcPr>
            <w:tcW w:w="142" w:type="dxa"/>
            <w:tcBorders>
              <w:left w:val="single" w:sz="4" w:space="0" w:color="auto"/>
            </w:tcBorders>
          </w:tcPr>
          <w:p w14:paraId="588112D0" w14:textId="77777777" w:rsidR="004F6C1E" w:rsidRDefault="004F6C1E" w:rsidP="003E5293">
            <w:pPr>
              <w:pStyle w:val="CRCoverPage"/>
              <w:spacing w:after="0"/>
              <w:jc w:val="right"/>
              <w:rPr>
                <w:noProof/>
              </w:rPr>
            </w:pPr>
          </w:p>
        </w:tc>
        <w:tc>
          <w:tcPr>
            <w:tcW w:w="1559" w:type="dxa"/>
            <w:shd w:val="pct30" w:color="FFFF00" w:fill="auto"/>
          </w:tcPr>
          <w:p w14:paraId="6ABB98B1" w14:textId="77777777" w:rsidR="004F6C1E" w:rsidRPr="00410371" w:rsidRDefault="004F6C1E" w:rsidP="003E5293">
            <w:pPr>
              <w:pStyle w:val="CRCoverPage"/>
              <w:spacing w:after="0"/>
              <w:jc w:val="right"/>
              <w:rPr>
                <w:b/>
                <w:noProof/>
                <w:sz w:val="28"/>
              </w:rPr>
            </w:pPr>
            <w:r w:rsidRPr="00262895">
              <w:rPr>
                <w:b/>
                <w:noProof/>
                <w:sz w:val="28"/>
              </w:rPr>
              <w:t>24.554</w:t>
            </w:r>
          </w:p>
        </w:tc>
        <w:tc>
          <w:tcPr>
            <w:tcW w:w="709" w:type="dxa"/>
          </w:tcPr>
          <w:p w14:paraId="39DDA40E" w14:textId="77777777" w:rsidR="004F6C1E" w:rsidRDefault="004F6C1E" w:rsidP="003E5293">
            <w:pPr>
              <w:pStyle w:val="CRCoverPage"/>
              <w:spacing w:after="0"/>
              <w:jc w:val="center"/>
              <w:rPr>
                <w:noProof/>
              </w:rPr>
            </w:pPr>
            <w:r>
              <w:rPr>
                <w:b/>
                <w:noProof/>
                <w:sz w:val="28"/>
              </w:rPr>
              <w:t>CR</w:t>
            </w:r>
          </w:p>
        </w:tc>
        <w:tc>
          <w:tcPr>
            <w:tcW w:w="1276" w:type="dxa"/>
            <w:shd w:val="pct30" w:color="FFFF00" w:fill="auto"/>
          </w:tcPr>
          <w:p w14:paraId="06EB7A31" w14:textId="66E85874" w:rsidR="004F6C1E" w:rsidRPr="00EC4B4B" w:rsidRDefault="00EC4B4B" w:rsidP="003E5293">
            <w:pPr>
              <w:pStyle w:val="CRCoverPage"/>
              <w:spacing w:after="0"/>
              <w:rPr>
                <w:b/>
                <w:bCs/>
                <w:noProof/>
              </w:rPr>
            </w:pPr>
            <w:r w:rsidRPr="00EC4B4B">
              <w:rPr>
                <w:b/>
                <w:bCs/>
                <w:noProof/>
                <w:sz w:val="28"/>
                <w:szCs w:val="28"/>
              </w:rPr>
              <w:t>0041</w:t>
            </w:r>
          </w:p>
        </w:tc>
        <w:tc>
          <w:tcPr>
            <w:tcW w:w="709" w:type="dxa"/>
          </w:tcPr>
          <w:p w14:paraId="12BB59C2" w14:textId="77777777" w:rsidR="004F6C1E" w:rsidRDefault="004F6C1E" w:rsidP="003E5293">
            <w:pPr>
              <w:pStyle w:val="CRCoverPage"/>
              <w:tabs>
                <w:tab w:val="right" w:pos="625"/>
              </w:tabs>
              <w:spacing w:after="0"/>
              <w:jc w:val="center"/>
              <w:rPr>
                <w:noProof/>
              </w:rPr>
            </w:pPr>
            <w:r>
              <w:rPr>
                <w:b/>
                <w:bCs/>
                <w:noProof/>
                <w:sz w:val="28"/>
              </w:rPr>
              <w:t>rev</w:t>
            </w:r>
          </w:p>
        </w:tc>
        <w:tc>
          <w:tcPr>
            <w:tcW w:w="992" w:type="dxa"/>
            <w:shd w:val="pct30" w:color="FFFF00" w:fill="auto"/>
          </w:tcPr>
          <w:p w14:paraId="386F248B" w14:textId="7DC7C062" w:rsidR="004F6C1E" w:rsidRPr="00410371" w:rsidRDefault="00423663" w:rsidP="003E5293">
            <w:pPr>
              <w:pStyle w:val="CRCoverPage"/>
              <w:spacing w:after="0"/>
              <w:jc w:val="center"/>
              <w:rPr>
                <w:b/>
                <w:noProof/>
              </w:rPr>
            </w:pPr>
            <w:r>
              <w:rPr>
                <w:b/>
                <w:noProof/>
                <w:sz w:val="28"/>
              </w:rPr>
              <w:t>1</w:t>
            </w:r>
          </w:p>
        </w:tc>
        <w:tc>
          <w:tcPr>
            <w:tcW w:w="2410" w:type="dxa"/>
          </w:tcPr>
          <w:p w14:paraId="1AD9C3C3" w14:textId="77777777" w:rsidR="004F6C1E" w:rsidRDefault="004F6C1E" w:rsidP="003E529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37CC75" w14:textId="77777777" w:rsidR="004F6C1E" w:rsidRPr="00410371" w:rsidRDefault="004F6C1E" w:rsidP="003E5293">
            <w:pPr>
              <w:pStyle w:val="CRCoverPage"/>
              <w:spacing w:after="0"/>
              <w:jc w:val="center"/>
              <w:rPr>
                <w:noProof/>
                <w:sz w:val="28"/>
              </w:rPr>
            </w:pPr>
            <w:r w:rsidRPr="00262895">
              <w:rPr>
                <w:b/>
                <w:noProof/>
                <w:sz w:val="28"/>
              </w:rPr>
              <w:t>17.0.0</w:t>
            </w:r>
          </w:p>
        </w:tc>
        <w:tc>
          <w:tcPr>
            <w:tcW w:w="143" w:type="dxa"/>
            <w:tcBorders>
              <w:right w:val="single" w:sz="4" w:space="0" w:color="auto"/>
            </w:tcBorders>
          </w:tcPr>
          <w:p w14:paraId="0AAB7C53" w14:textId="77777777" w:rsidR="004F6C1E" w:rsidRDefault="004F6C1E" w:rsidP="003E5293">
            <w:pPr>
              <w:pStyle w:val="CRCoverPage"/>
              <w:spacing w:after="0"/>
              <w:rPr>
                <w:noProof/>
              </w:rPr>
            </w:pPr>
          </w:p>
        </w:tc>
      </w:tr>
      <w:tr w:rsidR="004F6C1E" w14:paraId="6FB6FDFE" w14:textId="77777777" w:rsidTr="003E5293">
        <w:tc>
          <w:tcPr>
            <w:tcW w:w="9641" w:type="dxa"/>
            <w:gridSpan w:val="9"/>
            <w:tcBorders>
              <w:left w:val="single" w:sz="4" w:space="0" w:color="auto"/>
              <w:right w:val="single" w:sz="4" w:space="0" w:color="auto"/>
            </w:tcBorders>
          </w:tcPr>
          <w:p w14:paraId="2CFC8CEC" w14:textId="77777777" w:rsidR="004F6C1E" w:rsidRDefault="004F6C1E" w:rsidP="003E5293">
            <w:pPr>
              <w:pStyle w:val="CRCoverPage"/>
              <w:spacing w:after="0"/>
              <w:rPr>
                <w:noProof/>
              </w:rPr>
            </w:pPr>
          </w:p>
        </w:tc>
      </w:tr>
      <w:tr w:rsidR="004F6C1E" w14:paraId="207C51EF" w14:textId="77777777" w:rsidTr="003E5293">
        <w:tc>
          <w:tcPr>
            <w:tcW w:w="9641" w:type="dxa"/>
            <w:gridSpan w:val="9"/>
            <w:tcBorders>
              <w:top w:val="single" w:sz="4" w:space="0" w:color="auto"/>
            </w:tcBorders>
          </w:tcPr>
          <w:p w14:paraId="5A3AE552" w14:textId="77777777" w:rsidR="004F6C1E" w:rsidRPr="00F25D98" w:rsidRDefault="004F6C1E" w:rsidP="003E5293">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4F6C1E" w14:paraId="6925F838" w14:textId="77777777" w:rsidTr="003E5293">
        <w:tc>
          <w:tcPr>
            <w:tcW w:w="9641" w:type="dxa"/>
            <w:gridSpan w:val="9"/>
          </w:tcPr>
          <w:p w14:paraId="5C5FFAD0" w14:textId="77777777" w:rsidR="004F6C1E" w:rsidRDefault="004F6C1E" w:rsidP="003E5293">
            <w:pPr>
              <w:pStyle w:val="CRCoverPage"/>
              <w:spacing w:after="0"/>
              <w:rPr>
                <w:noProof/>
                <w:sz w:val="8"/>
                <w:szCs w:val="8"/>
              </w:rPr>
            </w:pPr>
          </w:p>
        </w:tc>
      </w:tr>
    </w:tbl>
    <w:p w14:paraId="70B06371" w14:textId="77777777" w:rsidR="004F6C1E" w:rsidRDefault="004F6C1E" w:rsidP="004F6C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6C1E" w14:paraId="64B4314E" w14:textId="77777777" w:rsidTr="003E5293">
        <w:tc>
          <w:tcPr>
            <w:tcW w:w="2835" w:type="dxa"/>
          </w:tcPr>
          <w:p w14:paraId="39E3E3DB" w14:textId="77777777" w:rsidR="004F6C1E" w:rsidRDefault="004F6C1E" w:rsidP="003E5293">
            <w:pPr>
              <w:pStyle w:val="CRCoverPage"/>
              <w:tabs>
                <w:tab w:val="right" w:pos="2751"/>
              </w:tabs>
              <w:spacing w:after="0"/>
              <w:rPr>
                <w:b/>
                <w:i/>
                <w:noProof/>
              </w:rPr>
            </w:pPr>
            <w:r>
              <w:rPr>
                <w:b/>
                <w:i/>
                <w:noProof/>
              </w:rPr>
              <w:t>Proposed change affects:</w:t>
            </w:r>
          </w:p>
        </w:tc>
        <w:tc>
          <w:tcPr>
            <w:tcW w:w="1418" w:type="dxa"/>
          </w:tcPr>
          <w:p w14:paraId="76A9217F" w14:textId="77777777" w:rsidR="004F6C1E" w:rsidRDefault="004F6C1E" w:rsidP="003E529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6F647" w14:textId="77777777" w:rsidR="004F6C1E" w:rsidRDefault="004F6C1E" w:rsidP="003E5293">
            <w:pPr>
              <w:pStyle w:val="CRCoverPage"/>
              <w:spacing w:after="0"/>
              <w:jc w:val="center"/>
              <w:rPr>
                <w:b/>
                <w:caps/>
                <w:noProof/>
              </w:rPr>
            </w:pPr>
          </w:p>
        </w:tc>
        <w:tc>
          <w:tcPr>
            <w:tcW w:w="709" w:type="dxa"/>
            <w:tcBorders>
              <w:left w:val="single" w:sz="4" w:space="0" w:color="auto"/>
            </w:tcBorders>
          </w:tcPr>
          <w:p w14:paraId="5BD2E66C" w14:textId="77777777" w:rsidR="004F6C1E" w:rsidRDefault="004F6C1E" w:rsidP="003E529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94E7" w14:textId="77777777" w:rsidR="004F6C1E" w:rsidRDefault="004F6C1E" w:rsidP="003E5293">
            <w:pPr>
              <w:pStyle w:val="CRCoverPage"/>
              <w:spacing w:after="0"/>
              <w:jc w:val="center"/>
              <w:rPr>
                <w:b/>
                <w:caps/>
                <w:noProof/>
              </w:rPr>
            </w:pPr>
            <w:r>
              <w:rPr>
                <w:b/>
                <w:caps/>
                <w:noProof/>
              </w:rPr>
              <w:t>X</w:t>
            </w:r>
          </w:p>
        </w:tc>
        <w:tc>
          <w:tcPr>
            <w:tcW w:w="2126" w:type="dxa"/>
          </w:tcPr>
          <w:p w14:paraId="2A032954" w14:textId="77777777" w:rsidR="004F6C1E" w:rsidRDefault="004F6C1E" w:rsidP="003E529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5532F6" w14:textId="77777777" w:rsidR="004F6C1E" w:rsidRDefault="004F6C1E" w:rsidP="003E5293">
            <w:pPr>
              <w:pStyle w:val="CRCoverPage"/>
              <w:spacing w:after="0"/>
              <w:jc w:val="center"/>
              <w:rPr>
                <w:b/>
                <w:caps/>
                <w:noProof/>
              </w:rPr>
            </w:pPr>
          </w:p>
        </w:tc>
        <w:tc>
          <w:tcPr>
            <w:tcW w:w="1418" w:type="dxa"/>
            <w:tcBorders>
              <w:left w:val="nil"/>
            </w:tcBorders>
          </w:tcPr>
          <w:p w14:paraId="1D90F118" w14:textId="77777777" w:rsidR="004F6C1E" w:rsidRDefault="004F6C1E" w:rsidP="003E529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7DE482" w14:textId="77777777" w:rsidR="004F6C1E" w:rsidRDefault="004F6C1E" w:rsidP="003E5293">
            <w:pPr>
              <w:pStyle w:val="CRCoverPage"/>
              <w:spacing w:after="0"/>
              <w:rPr>
                <w:b/>
                <w:bCs/>
                <w:caps/>
                <w:noProof/>
              </w:rPr>
            </w:pPr>
            <w:r>
              <w:rPr>
                <w:b/>
                <w:bCs/>
                <w:caps/>
                <w:noProof/>
              </w:rPr>
              <w:t>x</w:t>
            </w:r>
          </w:p>
        </w:tc>
      </w:tr>
    </w:tbl>
    <w:p w14:paraId="6FD4749F" w14:textId="77777777" w:rsidR="004F6C1E" w:rsidRDefault="004F6C1E" w:rsidP="004F6C1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6C1E" w14:paraId="1D94C750" w14:textId="77777777" w:rsidTr="003E5293">
        <w:tc>
          <w:tcPr>
            <w:tcW w:w="9640" w:type="dxa"/>
            <w:gridSpan w:val="11"/>
          </w:tcPr>
          <w:p w14:paraId="448AD832" w14:textId="77777777" w:rsidR="004F6C1E" w:rsidRDefault="004F6C1E" w:rsidP="003E5293">
            <w:pPr>
              <w:pStyle w:val="CRCoverPage"/>
              <w:spacing w:after="0"/>
              <w:rPr>
                <w:noProof/>
                <w:sz w:val="8"/>
                <w:szCs w:val="8"/>
              </w:rPr>
            </w:pPr>
          </w:p>
        </w:tc>
      </w:tr>
      <w:tr w:rsidR="004F6C1E" w14:paraId="2AD4BC2D" w14:textId="77777777" w:rsidTr="003E5293">
        <w:tc>
          <w:tcPr>
            <w:tcW w:w="1843" w:type="dxa"/>
            <w:tcBorders>
              <w:top w:val="single" w:sz="4" w:space="0" w:color="auto"/>
              <w:left w:val="single" w:sz="4" w:space="0" w:color="auto"/>
            </w:tcBorders>
          </w:tcPr>
          <w:p w14:paraId="6FAF1709" w14:textId="77777777" w:rsidR="004F6C1E" w:rsidRDefault="004F6C1E" w:rsidP="003E529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139F58" w14:textId="6FFAC36D" w:rsidR="004F6C1E" w:rsidRPr="0066537E" w:rsidRDefault="0066537E" w:rsidP="003E5293">
            <w:pPr>
              <w:pStyle w:val="CRCoverPage"/>
              <w:spacing w:after="0"/>
              <w:ind w:left="100"/>
              <w:rPr>
                <w:noProof/>
              </w:rPr>
            </w:pPr>
            <w:proofErr w:type="spellStart"/>
            <w:r w:rsidRPr="0066537E">
              <w:rPr>
                <w:rFonts w:cs="Arial"/>
                <w:lang w:val="en-US"/>
              </w:rPr>
              <w:t>ProSe</w:t>
            </w:r>
            <w:proofErr w:type="spellEnd"/>
            <w:r w:rsidRPr="0066537E">
              <w:rPr>
                <w:rFonts w:cs="Arial"/>
                <w:lang w:val="en-US"/>
              </w:rPr>
              <w:t xml:space="preserve"> application traffic descriptor introduction</w:t>
            </w:r>
          </w:p>
        </w:tc>
      </w:tr>
      <w:tr w:rsidR="004F6C1E" w14:paraId="12C666A2" w14:textId="77777777" w:rsidTr="003E5293">
        <w:tc>
          <w:tcPr>
            <w:tcW w:w="1843" w:type="dxa"/>
            <w:tcBorders>
              <w:left w:val="single" w:sz="4" w:space="0" w:color="auto"/>
            </w:tcBorders>
          </w:tcPr>
          <w:p w14:paraId="3E43CF95" w14:textId="77777777" w:rsidR="004F6C1E" w:rsidRDefault="004F6C1E" w:rsidP="003E5293">
            <w:pPr>
              <w:pStyle w:val="CRCoverPage"/>
              <w:spacing w:after="0"/>
              <w:rPr>
                <w:b/>
                <w:i/>
                <w:noProof/>
                <w:sz w:val="8"/>
                <w:szCs w:val="8"/>
              </w:rPr>
            </w:pPr>
          </w:p>
        </w:tc>
        <w:tc>
          <w:tcPr>
            <w:tcW w:w="7797" w:type="dxa"/>
            <w:gridSpan w:val="10"/>
            <w:tcBorders>
              <w:right w:val="single" w:sz="4" w:space="0" w:color="auto"/>
            </w:tcBorders>
          </w:tcPr>
          <w:p w14:paraId="4A7F5AAC" w14:textId="77777777" w:rsidR="004F6C1E" w:rsidRDefault="004F6C1E" w:rsidP="003E5293">
            <w:pPr>
              <w:pStyle w:val="CRCoverPage"/>
              <w:spacing w:after="0"/>
              <w:rPr>
                <w:noProof/>
                <w:sz w:val="8"/>
                <w:szCs w:val="8"/>
              </w:rPr>
            </w:pPr>
          </w:p>
        </w:tc>
      </w:tr>
      <w:tr w:rsidR="004F6C1E" w14:paraId="608F962B" w14:textId="77777777" w:rsidTr="003E5293">
        <w:tc>
          <w:tcPr>
            <w:tcW w:w="1843" w:type="dxa"/>
            <w:tcBorders>
              <w:left w:val="single" w:sz="4" w:space="0" w:color="auto"/>
            </w:tcBorders>
          </w:tcPr>
          <w:p w14:paraId="605C08C6" w14:textId="77777777" w:rsidR="004F6C1E" w:rsidRDefault="004F6C1E" w:rsidP="003E529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C98F69" w14:textId="228AD5EA" w:rsidR="004F6C1E" w:rsidRDefault="004F6C1E" w:rsidP="003E5293">
            <w:pPr>
              <w:pStyle w:val="CRCoverPage"/>
              <w:spacing w:after="0"/>
              <w:ind w:left="100"/>
              <w:rPr>
                <w:noProof/>
              </w:rPr>
            </w:pPr>
            <w:r>
              <w:rPr>
                <w:noProof/>
              </w:rPr>
              <w:t>Qualcomm</w:t>
            </w:r>
            <w:r w:rsidR="00F47B06">
              <w:rPr>
                <w:noProof/>
              </w:rPr>
              <w:t xml:space="preserve"> Incorporated</w:t>
            </w:r>
            <w:r w:rsidR="00017629">
              <w:rPr>
                <w:noProof/>
              </w:rPr>
              <w:t>, China Telecom</w:t>
            </w:r>
            <w:r w:rsidR="00D13222">
              <w:rPr>
                <w:noProof/>
              </w:rPr>
              <w:t>, Oppo</w:t>
            </w:r>
          </w:p>
        </w:tc>
      </w:tr>
      <w:tr w:rsidR="004F6C1E" w14:paraId="582AEC48" w14:textId="77777777" w:rsidTr="003E5293">
        <w:tc>
          <w:tcPr>
            <w:tcW w:w="1843" w:type="dxa"/>
            <w:tcBorders>
              <w:left w:val="single" w:sz="4" w:space="0" w:color="auto"/>
            </w:tcBorders>
          </w:tcPr>
          <w:p w14:paraId="7F80E674" w14:textId="77777777" w:rsidR="004F6C1E" w:rsidRDefault="004F6C1E" w:rsidP="003E529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15F37E" w14:textId="77777777" w:rsidR="004F6C1E" w:rsidRDefault="004F6C1E" w:rsidP="003E5293">
            <w:pPr>
              <w:pStyle w:val="CRCoverPage"/>
              <w:spacing w:after="0"/>
              <w:ind w:left="100"/>
              <w:rPr>
                <w:noProof/>
              </w:rPr>
            </w:pPr>
            <w:r>
              <w:rPr>
                <w:noProof/>
              </w:rPr>
              <w:t>C1</w:t>
            </w:r>
          </w:p>
        </w:tc>
      </w:tr>
      <w:tr w:rsidR="004F6C1E" w14:paraId="55A0943E" w14:textId="77777777" w:rsidTr="003E5293">
        <w:tc>
          <w:tcPr>
            <w:tcW w:w="1843" w:type="dxa"/>
            <w:tcBorders>
              <w:left w:val="single" w:sz="4" w:space="0" w:color="auto"/>
            </w:tcBorders>
          </w:tcPr>
          <w:p w14:paraId="01B77940" w14:textId="77777777" w:rsidR="004F6C1E" w:rsidRDefault="004F6C1E" w:rsidP="003E5293">
            <w:pPr>
              <w:pStyle w:val="CRCoverPage"/>
              <w:spacing w:after="0"/>
              <w:rPr>
                <w:b/>
                <w:i/>
                <w:noProof/>
                <w:sz w:val="8"/>
                <w:szCs w:val="8"/>
              </w:rPr>
            </w:pPr>
          </w:p>
        </w:tc>
        <w:tc>
          <w:tcPr>
            <w:tcW w:w="7797" w:type="dxa"/>
            <w:gridSpan w:val="10"/>
            <w:tcBorders>
              <w:right w:val="single" w:sz="4" w:space="0" w:color="auto"/>
            </w:tcBorders>
          </w:tcPr>
          <w:p w14:paraId="76B33FB9" w14:textId="77777777" w:rsidR="004F6C1E" w:rsidRDefault="004F6C1E" w:rsidP="003E5293">
            <w:pPr>
              <w:pStyle w:val="CRCoverPage"/>
              <w:spacing w:after="0"/>
              <w:rPr>
                <w:noProof/>
                <w:sz w:val="8"/>
                <w:szCs w:val="8"/>
              </w:rPr>
            </w:pPr>
          </w:p>
        </w:tc>
      </w:tr>
      <w:tr w:rsidR="004F6C1E" w14:paraId="179DB6BE" w14:textId="77777777" w:rsidTr="003E5293">
        <w:tc>
          <w:tcPr>
            <w:tcW w:w="1843" w:type="dxa"/>
            <w:tcBorders>
              <w:left w:val="single" w:sz="4" w:space="0" w:color="auto"/>
            </w:tcBorders>
          </w:tcPr>
          <w:p w14:paraId="0C63FEFF" w14:textId="77777777" w:rsidR="004F6C1E" w:rsidRDefault="004F6C1E" w:rsidP="003E5293">
            <w:pPr>
              <w:pStyle w:val="CRCoverPage"/>
              <w:tabs>
                <w:tab w:val="right" w:pos="1759"/>
              </w:tabs>
              <w:spacing w:after="0"/>
              <w:rPr>
                <w:b/>
                <w:i/>
                <w:noProof/>
              </w:rPr>
            </w:pPr>
            <w:r>
              <w:rPr>
                <w:b/>
                <w:i/>
                <w:noProof/>
              </w:rPr>
              <w:t>Work item code:</w:t>
            </w:r>
          </w:p>
        </w:tc>
        <w:tc>
          <w:tcPr>
            <w:tcW w:w="3686" w:type="dxa"/>
            <w:gridSpan w:val="5"/>
            <w:shd w:val="pct30" w:color="FFFF00" w:fill="auto"/>
          </w:tcPr>
          <w:p w14:paraId="733A2266" w14:textId="77777777" w:rsidR="004F6C1E" w:rsidRDefault="004F6C1E" w:rsidP="003E5293">
            <w:pPr>
              <w:pStyle w:val="CRCoverPage"/>
              <w:spacing w:after="0"/>
              <w:ind w:left="100"/>
              <w:rPr>
                <w:noProof/>
              </w:rPr>
            </w:pPr>
            <w:r>
              <w:rPr>
                <w:noProof/>
              </w:rPr>
              <w:t>5G_ProSe</w:t>
            </w:r>
          </w:p>
        </w:tc>
        <w:tc>
          <w:tcPr>
            <w:tcW w:w="567" w:type="dxa"/>
            <w:tcBorders>
              <w:left w:val="nil"/>
            </w:tcBorders>
          </w:tcPr>
          <w:p w14:paraId="184691E0" w14:textId="77777777" w:rsidR="004F6C1E" w:rsidRDefault="004F6C1E" w:rsidP="003E5293">
            <w:pPr>
              <w:pStyle w:val="CRCoverPage"/>
              <w:spacing w:after="0"/>
              <w:ind w:right="100"/>
              <w:rPr>
                <w:noProof/>
              </w:rPr>
            </w:pPr>
          </w:p>
        </w:tc>
        <w:tc>
          <w:tcPr>
            <w:tcW w:w="1417" w:type="dxa"/>
            <w:gridSpan w:val="3"/>
            <w:tcBorders>
              <w:left w:val="nil"/>
            </w:tcBorders>
          </w:tcPr>
          <w:p w14:paraId="66570ABA" w14:textId="77777777" w:rsidR="004F6C1E" w:rsidRDefault="004F6C1E" w:rsidP="003E529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435EEF" w14:textId="77777777" w:rsidR="004F6C1E" w:rsidRDefault="004F6C1E" w:rsidP="003E5293">
            <w:pPr>
              <w:pStyle w:val="CRCoverPage"/>
              <w:spacing w:after="0"/>
              <w:ind w:left="100"/>
              <w:rPr>
                <w:noProof/>
              </w:rPr>
            </w:pPr>
            <w:r>
              <w:rPr>
                <w:noProof/>
              </w:rPr>
              <w:t>2022-03-30</w:t>
            </w:r>
          </w:p>
        </w:tc>
      </w:tr>
      <w:tr w:rsidR="004F6C1E" w14:paraId="3A0CD368" w14:textId="77777777" w:rsidTr="003E5293">
        <w:tc>
          <w:tcPr>
            <w:tcW w:w="1843" w:type="dxa"/>
            <w:tcBorders>
              <w:left w:val="single" w:sz="4" w:space="0" w:color="auto"/>
            </w:tcBorders>
          </w:tcPr>
          <w:p w14:paraId="1878482E" w14:textId="77777777" w:rsidR="004F6C1E" w:rsidRDefault="004F6C1E" w:rsidP="003E5293">
            <w:pPr>
              <w:pStyle w:val="CRCoverPage"/>
              <w:spacing w:after="0"/>
              <w:rPr>
                <w:b/>
                <w:i/>
                <w:noProof/>
                <w:sz w:val="8"/>
                <w:szCs w:val="8"/>
              </w:rPr>
            </w:pPr>
          </w:p>
        </w:tc>
        <w:tc>
          <w:tcPr>
            <w:tcW w:w="1986" w:type="dxa"/>
            <w:gridSpan w:val="4"/>
          </w:tcPr>
          <w:p w14:paraId="5975C62E" w14:textId="77777777" w:rsidR="004F6C1E" w:rsidRDefault="004F6C1E" w:rsidP="003E5293">
            <w:pPr>
              <w:pStyle w:val="CRCoverPage"/>
              <w:spacing w:after="0"/>
              <w:rPr>
                <w:noProof/>
                <w:sz w:val="8"/>
                <w:szCs w:val="8"/>
              </w:rPr>
            </w:pPr>
          </w:p>
        </w:tc>
        <w:tc>
          <w:tcPr>
            <w:tcW w:w="2267" w:type="dxa"/>
            <w:gridSpan w:val="2"/>
          </w:tcPr>
          <w:p w14:paraId="1640B8C4" w14:textId="77777777" w:rsidR="004F6C1E" w:rsidRDefault="004F6C1E" w:rsidP="003E5293">
            <w:pPr>
              <w:pStyle w:val="CRCoverPage"/>
              <w:spacing w:after="0"/>
              <w:rPr>
                <w:noProof/>
                <w:sz w:val="8"/>
                <w:szCs w:val="8"/>
              </w:rPr>
            </w:pPr>
          </w:p>
        </w:tc>
        <w:tc>
          <w:tcPr>
            <w:tcW w:w="1417" w:type="dxa"/>
            <w:gridSpan w:val="3"/>
          </w:tcPr>
          <w:p w14:paraId="4BFCF9D0" w14:textId="77777777" w:rsidR="004F6C1E" w:rsidRDefault="004F6C1E" w:rsidP="003E5293">
            <w:pPr>
              <w:pStyle w:val="CRCoverPage"/>
              <w:spacing w:after="0"/>
              <w:rPr>
                <w:noProof/>
                <w:sz w:val="8"/>
                <w:szCs w:val="8"/>
              </w:rPr>
            </w:pPr>
          </w:p>
        </w:tc>
        <w:tc>
          <w:tcPr>
            <w:tcW w:w="2127" w:type="dxa"/>
            <w:tcBorders>
              <w:right w:val="single" w:sz="4" w:space="0" w:color="auto"/>
            </w:tcBorders>
          </w:tcPr>
          <w:p w14:paraId="43088CC2" w14:textId="77777777" w:rsidR="004F6C1E" w:rsidRDefault="004F6C1E" w:rsidP="003E5293">
            <w:pPr>
              <w:pStyle w:val="CRCoverPage"/>
              <w:spacing w:after="0"/>
              <w:rPr>
                <w:noProof/>
                <w:sz w:val="8"/>
                <w:szCs w:val="8"/>
              </w:rPr>
            </w:pPr>
          </w:p>
        </w:tc>
      </w:tr>
      <w:tr w:rsidR="004F6C1E" w14:paraId="7FE87F03" w14:textId="77777777" w:rsidTr="003E5293">
        <w:trPr>
          <w:cantSplit/>
        </w:trPr>
        <w:tc>
          <w:tcPr>
            <w:tcW w:w="1843" w:type="dxa"/>
            <w:tcBorders>
              <w:left w:val="single" w:sz="4" w:space="0" w:color="auto"/>
            </w:tcBorders>
          </w:tcPr>
          <w:p w14:paraId="191709F6" w14:textId="77777777" w:rsidR="004F6C1E" w:rsidRDefault="004F6C1E" w:rsidP="003E5293">
            <w:pPr>
              <w:pStyle w:val="CRCoverPage"/>
              <w:tabs>
                <w:tab w:val="right" w:pos="1759"/>
              </w:tabs>
              <w:spacing w:after="0"/>
              <w:rPr>
                <w:b/>
                <w:i/>
                <w:noProof/>
              </w:rPr>
            </w:pPr>
            <w:r>
              <w:rPr>
                <w:b/>
                <w:i/>
                <w:noProof/>
              </w:rPr>
              <w:t>Category:</w:t>
            </w:r>
          </w:p>
        </w:tc>
        <w:tc>
          <w:tcPr>
            <w:tcW w:w="851" w:type="dxa"/>
            <w:shd w:val="pct30" w:color="FFFF00" w:fill="auto"/>
          </w:tcPr>
          <w:p w14:paraId="23E5D94B" w14:textId="0236698F" w:rsidR="004F6C1E" w:rsidRDefault="001169FB" w:rsidP="003E5293">
            <w:pPr>
              <w:pStyle w:val="CRCoverPage"/>
              <w:spacing w:after="0"/>
              <w:ind w:left="100" w:right="-609"/>
              <w:rPr>
                <w:b/>
                <w:noProof/>
              </w:rPr>
            </w:pPr>
            <w:r>
              <w:rPr>
                <w:b/>
                <w:noProof/>
              </w:rPr>
              <w:t>B</w:t>
            </w:r>
          </w:p>
        </w:tc>
        <w:tc>
          <w:tcPr>
            <w:tcW w:w="3402" w:type="dxa"/>
            <w:gridSpan w:val="5"/>
            <w:tcBorders>
              <w:left w:val="nil"/>
            </w:tcBorders>
          </w:tcPr>
          <w:p w14:paraId="43CDCB31" w14:textId="77777777" w:rsidR="004F6C1E" w:rsidRDefault="004F6C1E" w:rsidP="003E5293">
            <w:pPr>
              <w:pStyle w:val="CRCoverPage"/>
              <w:spacing w:after="0"/>
              <w:rPr>
                <w:noProof/>
              </w:rPr>
            </w:pPr>
          </w:p>
        </w:tc>
        <w:tc>
          <w:tcPr>
            <w:tcW w:w="1417" w:type="dxa"/>
            <w:gridSpan w:val="3"/>
            <w:tcBorders>
              <w:left w:val="nil"/>
            </w:tcBorders>
          </w:tcPr>
          <w:p w14:paraId="48F8F270" w14:textId="77777777" w:rsidR="004F6C1E" w:rsidRDefault="004F6C1E" w:rsidP="003E529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799226" w14:textId="77777777" w:rsidR="004F6C1E" w:rsidRDefault="004F6C1E" w:rsidP="003E5293">
            <w:pPr>
              <w:pStyle w:val="CRCoverPage"/>
              <w:spacing w:after="0"/>
              <w:ind w:left="100"/>
              <w:rPr>
                <w:noProof/>
              </w:rPr>
            </w:pPr>
            <w:r>
              <w:rPr>
                <w:noProof/>
              </w:rPr>
              <w:t>Rel-17</w:t>
            </w:r>
          </w:p>
        </w:tc>
      </w:tr>
      <w:tr w:rsidR="004F6C1E" w14:paraId="4816BD03" w14:textId="77777777" w:rsidTr="003E5293">
        <w:tc>
          <w:tcPr>
            <w:tcW w:w="1843" w:type="dxa"/>
            <w:tcBorders>
              <w:left w:val="single" w:sz="4" w:space="0" w:color="auto"/>
              <w:bottom w:val="single" w:sz="4" w:space="0" w:color="auto"/>
            </w:tcBorders>
          </w:tcPr>
          <w:p w14:paraId="155D93AC" w14:textId="77777777" w:rsidR="004F6C1E" w:rsidRDefault="004F6C1E" w:rsidP="003E5293">
            <w:pPr>
              <w:pStyle w:val="CRCoverPage"/>
              <w:spacing w:after="0"/>
              <w:rPr>
                <w:b/>
                <w:i/>
                <w:noProof/>
              </w:rPr>
            </w:pPr>
          </w:p>
        </w:tc>
        <w:tc>
          <w:tcPr>
            <w:tcW w:w="4677" w:type="dxa"/>
            <w:gridSpan w:val="8"/>
            <w:tcBorders>
              <w:bottom w:val="single" w:sz="4" w:space="0" w:color="auto"/>
            </w:tcBorders>
          </w:tcPr>
          <w:p w14:paraId="41F6F172" w14:textId="77777777" w:rsidR="004F6C1E" w:rsidRDefault="004F6C1E" w:rsidP="003E529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997297" w14:textId="77777777" w:rsidR="004F6C1E" w:rsidRDefault="004F6C1E" w:rsidP="003E5293">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ECDCBF8" w14:textId="77777777" w:rsidR="004F6C1E" w:rsidRPr="007C2097" w:rsidRDefault="004F6C1E" w:rsidP="003E529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F6C1E" w14:paraId="615A023F" w14:textId="77777777" w:rsidTr="003E5293">
        <w:tc>
          <w:tcPr>
            <w:tcW w:w="1843" w:type="dxa"/>
          </w:tcPr>
          <w:p w14:paraId="2B5E06B7" w14:textId="77777777" w:rsidR="004F6C1E" w:rsidRDefault="004F6C1E" w:rsidP="003E5293">
            <w:pPr>
              <w:pStyle w:val="CRCoverPage"/>
              <w:spacing w:after="0"/>
              <w:rPr>
                <w:b/>
                <w:i/>
                <w:noProof/>
                <w:sz w:val="8"/>
                <w:szCs w:val="8"/>
              </w:rPr>
            </w:pPr>
          </w:p>
        </w:tc>
        <w:tc>
          <w:tcPr>
            <w:tcW w:w="7797" w:type="dxa"/>
            <w:gridSpan w:val="10"/>
          </w:tcPr>
          <w:p w14:paraId="5134602A" w14:textId="77777777" w:rsidR="004F6C1E" w:rsidRDefault="004F6C1E" w:rsidP="003E5293">
            <w:pPr>
              <w:pStyle w:val="CRCoverPage"/>
              <w:spacing w:after="0"/>
              <w:rPr>
                <w:noProof/>
                <w:sz w:val="8"/>
                <w:szCs w:val="8"/>
              </w:rPr>
            </w:pPr>
          </w:p>
        </w:tc>
      </w:tr>
      <w:tr w:rsidR="004F6C1E" w14:paraId="7C02E267" w14:textId="77777777" w:rsidTr="003E5293">
        <w:tc>
          <w:tcPr>
            <w:tcW w:w="2694" w:type="dxa"/>
            <w:gridSpan w:val="2"/>
            <w:tcBorders>
              <w:top w:val="single" w:sz="4" w:space="0" w:color="auto"/>
              <w:left w:val="single" w:sz="4" w:space="0" w:color="auto"/>
            </w:tcBorders>
          </w:tcPr>
          <w:p w14:paraId="551526AB" w14:textId="77777777" w:rsidR="004F6C1E" w:rsidRDefault="004F6C1E" w:rsidP="003E52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3733A0" w14:textId="6047C498" w:rsidR="004F6C1E" w:rsidRPr="00423663" w:rsidRDefault="004F6C1E" w:rsidP="004F6C1E">
            <w:pPr>
              <w:pStyle w:val="CRCoverPage"/>
              <w:rPr>
                <w:rFonts w:cs="Arial"/>
                <w:color w:val="000000"/>
                <w:sz w:val="22"/>
                <w:szCs w:val="22"/>
              </w:rPr>
            </w:pPr>
            <w:r w:rsidRPr="00423663">
              <w:rPr>
                <w:rFonts w:cs="Arial"/>
                <w:color w:val="000000"/>
                <w:sz w:val="22"/>
                <w:szCs w:val="22"/>
              </w:rPr>
              <w:t>In Feb</w:t>
            </w:r>
            <w:r w:rsidR="00C30685" w:rsidRPr="00423663">
              <w:rPr>
                <w:rFonts w:cs="Arial"/>
                <w:color w:val="000000"/>
                <w:sz w:val="22"/>
                <w:szCs w:val="22"/>
              </w:rPr>
              <w:t>ruary</w:t>
            </w:r>
            <w:r w:rsidRPr="00423663">
              <w:rPr>
                <w:rFonts w:cs="Arial"/>
                <w:color w:val="000000"/>
                <w:sz w:val="22"/>
                <w:szCs w:val="22"/>
              </w:rPr>
              <w:t xml:space="preserve"> SA2 meeting SA2#149E, it was agreed (in </w:t>
            </w:r>
            <w:hyperlink r:id="rId10" w:history="1">
              <w:r w:rsidRPr="00423663">
                <w:rPr>
                  <w:rStyle w:val="Hyperlink"/>
                  <w:rFonts w:cs="Arial"/>
                  <w:sz w:val="22"/>
                  <w:szCs w:val="22"/>
                </w:rPr>
                <w:t>S2-2201841</w:t>
              </w:r>
            </w:hyperlink>
            <w:r w:rsidRPr="00423663">
              <w:rPr>
                <w:rFonts w:cs="Arial"/>
                <w:color w:val="000000"/>
                <w:sz w:val="22"/>
                <w:szCs w:val="22"/>
              </w:rPr>
              <w:t xml:space="preserve">) that </w:t>
            </w:r>
            <w:r w:rsidR="00C30685" w:rsidRPr="00423663">
              <w:rPr>
                <w:rFonts w:cs="Arial"/>
                <w:color w:val="000000"/>
                <w:sz w:val="22"/>
                <w:szCs w:val="22"/>
              </w:rPr>
              <w:t xml:space="preserve">an </w:t>
            </w:r>
            <w:r w:rsidRPr="00423663">
              <w:rPr>
                <w:rFonts w:cs="Arial"/>
                <w:color w:val="000000"/>
                <w:sz w:val="22"/>
                <w:szCs w:val="22"/>
              </w:rPr>
              <w:t xml:space="preserve">optional Traffic Descriptor can be included in the </w:t>
            </w:r>
            <w:proofErr w:type="spellStart"/>
            <w:r w:rsidRPr="00423663">
              <w:rPr>
                <w:rFonts w:cs="Arial"/>
                <w:color w:val="000000"/>
                <w:sz w:val="22"/>
                <w:szCs w:val="22"/>
              </w:rPr>
              <w:t>ProSe</w:t>
            </w:r>
            <w:proofErr w:type="spellEnd"/>
            <w:r w:rsidRPr="00423663">
              <w:rPr>
                <w:rFonts w:cs="Arial"/>
                <w:color w:val="000000"/>
                <w:sz w:val="22"/>
                <w:szCs w:val="22"/>
              </w:rPr>
              <w:t xml:space="preserve"> policy to map to the RSCs. The Remote UE can use this TD (when present) to determine the RSC to search for. If it is not configured in the UE, it is implementation specific how the remote UE determines the RSC e.g., matching with the configured PDU session parameter set for RSC.</w:t>
            </w:r>
          </w:p>
          <w:p w14:paraId="79C47C27" w14:textId="77777777" w:rsidR="004F6C1E" w:rsidRPr="00423663" w:rsidRDefault="004F6C1E" w:rsidP="004F6C1E">
            <w:pPr>
              <w:rPr>
                <w:rFonts w:ascii="Arial" w:hAnsi="Arial" w:cs="Arial"/>
                <w:sz w:val="22"/>
                <w:szCs w:val="22"/>
                <w:lang w:val="en-US"/>
              </w:rPr>
            </w:pPr>
            <w:r w:rsidRPr="00423663">
              <w:rPr>
                <w:rFonts w:ascii="Arial" w:hAnsi="Arial" w:cs="Arial"/>
                <w:sz w:val="22"/>
                <w:szCs w:val="22"/>
                <w:lang w:val="en-US"/>
              </w:rPr>
              <w:t xml:space="preserve">CT1 spec </w:t>
            </w:r>
            <w:proofErr w:type="gramStart"/>
            <w:r w:rsidRPr="00423663">
              <w:rPr>
                <w:rFonts w:ascii="Arial" w:hAnsi="Arial" w:cs="Arial"/>
                <w:sz w:val="22"/>
                <w:szCs w:val="22"/>
                <w:lang w:val="en-US"/>
              </w:rPr>
              <w:t>has to</w:t>
            </w:r>
            <w:proofErr w:type="gramEnd"/>
            <w:r w:rsidRPr="00423663">
              <w:rPr>
                <w:rFonts w:ascii="Arial" w:hAnsi="Arial" w:cs="Arial"/>
                <w:sz w:val="22"/>
                <w:szCs w:val="22"/>
                <w:lang w:val="en-US"/>
              </w:rPr>
              <w:t xml:space="preserve"> capture the SA2 agreement above.</w:t>
            </w:r>
          </w:p>
          <w:p w14:paraId="5044D742" w14:textId="77777777" w:rsidR="004F6C1E" w:rsidRPr="00423663" w:rsidRDefault="004F6C1E" w:rsidP="003E5293">
            <w:pPr>
              <w:pStyle w:val="CRCoverPage"/>
              <w:spacing w:after="0"/>
              <w:ind w:left="100"/>
              <w:rPr>
                <w:rFonts w:cs="Arial"/>
                <w:noProof/>
                <w:lang w:val="en-US"/>
              </w:rPr>
            </w:pPr>
          </w:p>
        </w:tc>
      </w:tr>
      <w:tr w:rsidR="004F6C1E" w14:paraId="220F9961" w14:textId="77777777" w:rsidTr="003E5293">
        <w:tc>
          <w:tcPr>
            <w:tcW w:w="2694" w:type="dxa"/>
            <w:gridSpan w:val="2"/>
            <w:tcBorders>
              <w:left w:val="single" w:sz="4" w:space="0" w:color="auto"/>
            </w:tcBorders>
          </w:tcPr>
          <w:p w14:paraId="15B48B0C" w14:textId="77777777" w:rsidR="004F6C1E" w:rsidRDefault="004F6C1E" w:rsidP="003E5293">
            <w:pPr>
              <w:pStyle w:val="CRCoverPage"/>
              <w:spacing w:after="0"/>
              <w:rPr>
                <w:b/>
                <w:i/>
                <w:noProof/>
                <w:sz w:val="8"/>
                <w:szCs w:val="8"/>
              </w:rPr>
            </w:pPr>
          </w:p>
        </w:tc>
        <w:tc>
          <w:tcPr>
            <w:tcW w:w="6946" w:type="dxa"/>
            <w:gridSpan w:val="9"/>
            <w:tcBorders>
              <w:right w:val="single" w:sz="4" w:space="0" w:color="auto"/>
            </w:tcBorders>
          </w:tcPr>
          <w:p w14:paraId="4A470820" w14:textId="77777777" w:rsidR="004F6C1E" w:rsidRPr="00423663" w:rsidRDefault="004F6C1E" w:rsidP="003E5293">
            <w:pPr>
              <w:pStyle w:val="CRCoverPage"/>
              <w:spacing w:after="0"/>
              <w:rPr>
                <w:rFonts w:cs="Arial"/>
                <w:noProof/>
                <w:sz w:val="22"/>
                <w:szCs w:val="22"/>
              </w:rPr>
            </w:pPr>
          </w:p>
        </w:tc>
      </w:tr>
      <w:tr w:rsidR="004F6C1E" w14:paraId="607AC72A" w14:textId="77777777" w:rsidTr="003E5293">
        <w:tc>
          <w:tcPr>
            <w:tcW w:w="2694" w:type="dxa"/>
            <w:gridSpan w:val="2"/>
            <w:tcBorders>
              <w:left w:val="single" w:sz="4" w:space="0" w:color="auto"/>
            </w:tcBorders>
          </w:tcPr>
          <w:p w14:paraId="4B7BEB57" w14:textId="77777777" w:rsidR="004F6C1E" w:rsidRDefault="004F6C1E" w:rsidP="003E52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003EEC" w14:textId="468ED0DB" w:rsidR="004F6C1E" w:rsidRPr="00423663" w:rsidRDefault="00AE6FC9" w:rsidP="003E5293">
            <w:pPr>
              <w:rPr>
                <w:rFonts w:ascii="Arial" w:hAnsi="Arial" w:cs="Arial"/>
                <w:sz w:val="22"/>
                <w:szCs w:val="22"/>
                <w:lang w:val="en-US"/>
              </w:rPr>
            </w:pPr>
            <w:r w:rsidRPr="00423663">
              <w:rPr>
                <w:rFonts w:ascii="Arial" w:hAnsi="Arial" w:cs="Arial"/>
                <w:sz w:val="22"/>
                <w:szCs w:val="22"/>
                <w:lang w:val="en-US"/>
              </w:rPr>
              <w:t xml:space="preserve">adding traffic descriptor in </w:t>
            </w:r>
            <w:proofErr w:type="spellStart"/>
            <w:r w:rsidRPr="00423663">
              <w:rPr>
                <w:rFonts w:ascii="Arial" w:hAnsi="Arial" w:cs="Arial"/>
                <w:sz w:val="22"/>
                <w:szCs w:val="22"/>
                <w:lang w:val="en-US"/>
              </w:rPr>
              <w:t>ProSe</w:t>
            </w:r>
            <w:proofErr w:type="spellEnd"/>
            <w:r w:rsidRPr="00423663">
              <w:rPr>
                <w:rFonts w:ascii="Arial" w:hAnsi="Arial" w:cs="Arial"/>
                <w:sz w:val="22"/>
                <w:szCs w:val="22"/>
                <w:lang w:val="en-US"/>
              </w:rPr>
              <w:t xml:space="preserve"> Policy and clarify the UE operation.</w:t>
            </w:r>
          </w:p>
        </w:tc>
      </w:tr>
      <w:tr w:rsidR="004F6C1E" w14:paraId="55454B51" w14:textId="77777777" w:rsidTr="003E5293">
        <w:tc>
          <w:tcPr>
            <w:tcW w:w="2694" w:type="dxa"/>
            <w:gridSpan w:val="2"/>
            <w:tcBorders>
              <w:left w:val="single" w:sz="4" w:space="0" w:color="auto"/>
            </w:tcBorders>
          </w:tcPr>
          <w:p w14:paraId="61377198" w14:textId="77777777" w:rsidR="004F6C1E" w:rsidRDefault="004F6C1E" w:rsidP="003E5293">
            <w:pPr>
              <w:pStyle w:val="CRCoverPage"/>
              <w:spacing w:after="0"/>
              <w:rPr>
                <w:b/>
                <w:i/>
                <w:noProof/>
                <w:sz w:val="8"/>
                <w:szCs w:val="8"/>
              </w:rPr>
            </w:pPr>
          </w:p>
        </w:tc>
        <w:tc>
          <w:tcPr>
            <w:tcW w:w="6946" w:type="dxa"/>
            <w:gridSpan w:val="9"/>
            <w:tcBorders>
              <w:right w:val="single" w:sz="4" w:space="0" w:color="auto"/>
            </w:tcBorders>
          </w:tcPr>
          <w:p w14:paraId="270DBE2B" w14:textId="77777777" w:rsidR="004F6C1E" w:rsidRPr="00423663" w:rsidRDefault="004F6C1E" w:rsidP="003E5293">
            <w:pPr>
              <w:pStyle w:val="CRCoverPage"/>
              <w:spacing w:after="0"/>
              <w:rPr>
                <w:rFonts w:cs="Arial"/>
                <w:noProof/>
                <w:sz w:val="22"/>
                <w:szCs w:val="22"/>
              </w:rPr>
            </w:pPr>
          </w:p>
        </w:tc>
      </w:tr>
      <w:tr w:rsidR="004F6C1E" w14:paraId="45FC5247" w14:textId="77777777" w:rsidTr="003E5293">
        <w:tc>
          <w:tcPr>
            <w:tcW w:w="2694" w:type="dxa"/>
            <w:gridSpan w:val="2"/>
            <w:tcBorders>
              <w:left w:val="single" w:sz="4" w:space="0" w:color="auto"/>
              <w:bottom w:val="single" w:sz="4" w:space="0" w:color="auto"/>
            </w:tcBorders>
          </w:tcPr>
          <w:p w14:paraId="5E673824" w14:textId="77777777" w:rsidR="004F6C1E" w:rsidRDefault="004F6C1E" w:rsidP="003E52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E1B57D" w14:textId="5A98C94E" w:rsidR="004F6C1E" w:rsidRPr="00423663" w:rsidRDefault="00AE6FC9" w:rsidP="002A7292">
            <w:pPr>
              <w:pStyle w:val="CRCoverPage"/>
              <w:spacing w:after="0"/>
              <w:rPr>
                <w:rFonts w:cs="Arial"/>
                <w:noProof/>
                <w:sz w:val="22"/>
                <w:szCs w:val="22"/>
              </w:rPr>
            </w:pPr>
            <w:r w:rsidRPr="00423663">
              <w:rPr>
                <w:rFonts w:cs="Arial"/>
                <w:noProof/>
                <w:sz w:val="22"/>
                <w:szCs w:val="22"/>
              </w:rPr>
              <w:t>Stage-2 requirement for selecting RSC cannot be implemented</w:t>
            </w:r>
          </w:p>
        </w:tc>
      </w:tr>
      <w:tr w:rsidR="004F6C1E" w14:paraId="3F70501B" w14:textId="77777777" w:rsidTr="003E5293">
        <w:tc>
          <w:tcPr>
            <w:tcW w:w="2694" w:type="dxa"/>
            <w:gridSpan w:val="2"/>
          </w:tcPr>
          <w:p w14:paraId="7BED4DC6" w14:textId="77777777" w:rsidR="004F6C1E" w:rsidRDefault="004F6C1E" w:rsidP="003E5293">
            <w:pPr>
              <w:pStyle w:val="CRCoverPage"/>
              <w:spacing w:after="0"/>
              <w:rPr>
                <w:b/>
                <w:i/>
                <w:noProof/>
                <w:sz w:val="8"/>
                <w:szCs w:val="8"/>
              </w:rPr>
            </w:pPr>
          </w:p>
        </w:tc>
        <w:tc>
          <w:tcPr>
            <w:tcW w:w="6946" w:type="dxa"/>
            <w:gridSpan w:val="9"/>
          </w:tcPr>
          <w:p w14:paraId="59CD98EB" w14:textId="77777777" w:rsidR="004F6C1E" w:rsidRDefault="004F6C1E" w:rsidP="003E5293">
            <w:pPr>
              <w:pStyle w:val="CRCoverPage"/>
              <w:spacing w:after="0"/>
              <w:rPr>
                <w:noProof/>
                <w:sz w:val="8"/>
                <w:szCs w:val="8"/>
              </w:rPr>
            </w:pPr>
          </w:p>
        </w:tc>
      </w:tr>
      <w:tr w:rsidR="004F6C1E" w14:paraId="5B7FAC4F" w14:textId="77777777" w:rsidTr="003E5293">
        <w:tc>
          <w:tcPr>
            <w:tcW w:w="2694" w:type="dxa"/>
            <w:gridSpan w:val="2"/>
            <w:tcBorders>
              <w:top w:val="single" w:sz="4" w:space="0" w:color="auto"/>
              <w:left w:val="single" w:sz="4" w:space="0" w:color="auto"/>
            </w:tcBorders>
          </w:tcPr>
          <w:p w14:paraId="52BDE264" w14:textId="77777777" w:rsidR="004F6C1E" w:rsidRDefault="004F6C1E" w:rsidP="003E52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A2F436" w14:textId="4BDD8E61" w:rsidR="004F6C1E" w:rsidRDefault="00B25192" w:rsidP="003E5293">
            <w:pPr>
              <w:pStyle w:val="CRCoverPage"/>
              <w:spacing w:after="0"/>
              <w:ind w:left="100"/>
              <w:rPr>
                <w:noProof/>
              </w:rPr>
            </w:pPr>
            <w:r>
              <w:t xml:space="preserve">5.2.5, </w:t>
            </w:r>
            <w:r w:rsidR="001B286B">
              <w:t>8.2.1.2.3.2, 8.2.1.3.1.2</w:t>
            </w:r>
          </w:p>
        </w:tc>
      </w:tr>
      <w:tr w:rsidR="004F6C1E" w14:paraId="65C91CBA" w14:textId="77777777" w:rsidTr="003E5293">
        <w:tc>
          <w:tcPr>
            <w:tcW w:w="2694" w:type="dxa"/>
            <w:gridSpan w:val="2"/>
            <w:tcBorders>
              <w:left w:val="single" w:sz="4" w:space="0" w:color="auto"/>
            </w:tcBorders>
          </w:tcPr>
          <w:p w14:paraId="4C0233BB" w14:textId="77777777" w:rsidR="004F6C1E" w:rsidRDefault="004F6C1E" w:rsidP="003E5293">
            <w:pPr>
              <w:pStyle w:val="CRCoverPage"/>
              <w:spacing w:after="0"/>
              <w:rPr>
                <w:b/>
                <w:i/>
                <w:noProof/>
                <w:sz w:val="8"/>
                <w:szCs w:val="8"/>
              </w:rPr>
            </w:pPr>
          </w:p>
        </w:tc>
        <w:tc>
          <w:tcPr>
            <w:tcW w:w="6946" w:type="dxa"/>
            <w:gridSpan w:val="9"/>
            <w:tcBorders>
              <w:right w:val="single" w:sz="4" w:space="0" w:color="auto"/>
            </w:tcBorders>
          </w:tcPr>
          <w:p w14:paraId="0B876F65" w14:textId="77777777" w:rsidR="004F6C1E" w:rsidRDefault="004F6C1E" w:rsidP="003E5293">
            <w:pPr>
              <w:pStyle w:val="CRCoverPage"/>
              <w:spacing w:after="0"/>
              <w:rPr>
                <w:noProof/>
                <w:sz w:val="8"/>
                <w:szCs w:val="8"/>
              </w:rPr>
            </w:pPr>
          </w:p>
        </w:tc>
      </w:tr>
      <w:tr w:rsidR="004F6C1E" w14:paraId="6919B401" w14:textId="77777777" w:rsidTr="003E5293">
        <w:tc>
          <w:tcPr>
            <w:tcW w:w="2694" w:type="dxa"/>
            <w:gridSpan w:val="2"/>
            <w:tcBorders>
              <w:left w:val="single" w:sz="4" w:space="0" w:color="auto"/>
            </w:tcBorders>
          </w:tcPr>
          <w:p w14:paraId="6F5FFDC2" w14:textId="77777777" w:rsidR="004F6C1E" w:rsidRDefault="004F6C1E" w:rsidP="003E52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96F4C9" w14:textId="77777777" w:rsidR="004F6C1E" w:rsidRDefault="004F6C1E" w:rsidP="003E52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399FDB" w14:textId="77777777" w:rsidR="004F6C1E" w:rsidRDefault="004F6C1E" w:rsidP="003E5293">
            <w:pPr>
              <w:pStyle w:val="CRCoverPage"/>
              <w:spacing w:after="0"/>
              <w:jc w:val="center"/>
              <w:rPr>
                <w:b/>
                <w:caps/>
                <w:noProof/>
              </w:rPr>
            </w:pPr>
            <w:r>
              <w:rPr>
                <w:b/>
                <w:caps/>
                <w:noProof/>
              </w:rPr>
              <w:t>N</w:t>
            </w:r>
          </w:p>
        </w:tc>
        <w:tc>
          <w:tcPr>
            <w:tcW w:w="2977" w:type="dxa"/>
            <w:gridSpan w:val="4"/>
          </w:tcPr>
          <w:p w14:paraId="1FB6706C" w14:textId="77777777" w:rsidR="004F6C1E" w:rsidRDefault="004F6C1E" w:rsidP="003E52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03AD3C" w14:textId="77777777" w:rsidR="004F6C1E" w:rsidRDefault="004F6C1E" w:rsidP="003E5293">
            <w:pPr>
              <w:pStyle w:val="CRCoverPage"/>
              <w:spacing w:after="0"/>
              <w:ind w:left="99"/>
              <w:rPr>
                <w:noProof/>
              </w:rPr>
            </w:pPr>
          </w:p>
        </w:tc>
      </w:tr>
      <w:tr w:rsidR="004F6C1E" w14:paraId="1A2E7F1E" w14:textId="77777777" w:rsidTr="003E5293">
        <w:tc>
          <w:tcPr>
            <w:tcW w:w="2694" w:type="dxa"/>
            <w:gridSpan w:val="2"/>
            <w:tcBorders>
              <w:left w:val="single" w:sz="4" w:space="0" w:color="auto"/>
            </w:tcBorders>
          </w:tcPr>
          <w:p w14:paraId="1A1B8912" w14:textId="77777777" w:rsidR="004F6C1E" w:rsidRDefault="004F6C1E" w:rsidP="003E52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6630F0" w14:textId="77777777" w:rsidR="004F6C1E" w:rsidRDefault="004F6C1E"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01FE9" w14:textId="77777777" w:rsidR="004F6C1E" w:rsidRDefault="004F6C1E" w:rsidP="003E5293">
            <w:pPr>
              <w:pStyle w:val="CRCoverPage"/>
              <w:spacing w:after="0"/>
              <w:jc w:val="center"/>
              <w:rPr>
                <w:b/>
                <w:caps/>
                <w:noProof/>
              </w:rPr>
            </w:pPr>
            <w:r>
              <w:rPr>
                <w:b/>
                <w:caps/>
                <w:noProof/>
              </w:rPr>
              <w:t>X</w:t>
            </w:r>
          </w:p>
        </w:tc>
        <w:tc>
          <w:tcPr>
            <w:tcW w:w="2977" w:type="dxa"/>
            <w:gridSpan w:val="4"/>
          </w:tcPr>
          <w:p w14:paraId="1C84F461" w14:textId="77777777" w:rsidR="004F6C1E" w:rsidRDefault="004F6C1E" w:rsidP="003E52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9FF2B3" w14:textId="77777777" w:rsidR="004F6C1E" w:rsidRDefault="004F6C1E" w:rsidP="003E5293">
            <w:pPr>
              <w:pStyle w:val="CRCoverPage"/>
              <w:spacing w:after="0"/>
              <w:ind w:left="99"/>
              <w:rPr>
                <w:noProof/>
              </w:rPr>
            </w:pPr>
            <w:r>
              <w:rPr>
                <w:noProof/>
              </w:rPr>
              <w:t xml:space="preserve">TS/TR ... CR ... </w:t>
            </w:r>
          </w:p>
        </w:tc>
      </w:tr>
      <w:tr w:rsidR="004F6C1E" w14:paraId="759832F6" w14:textId="77777777" w:rsidTr="003E5293">
        <w:tc>
          <w:tcPr>
            <w:tcW w:w="2694" w:type="dxa"/>
            <w:gridSpan w:val="2"/>
            <w:tcBorders>
              <w:left w:val="single" w:sz="4" w:space="0" w:color="auto"/>
            </w:tcBorders>
          </w:tcPr>
          <w:p w14:paraId="04CF5D52" w14:textId="77777777" w:rsidR="004F6C1E" w:rsidRDefault="004F6C1E" w:rsidP="003E52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3BC7D7" w14:textId="77777777" w:rsidR="004F6C1E" w:rsidRDefault="004F6C1E"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6E4DA8" w14:textId="77777777" w:rsidR="004F6C1E" w:rsidRDefault="004F6C1E" w:rsidP="003E5293">
            <w:pPr>
              <w:pStyle w:val="CRCoverPage"/>
              <w:spacing w:after="0"/>
              <w:jc w:val="center"/>
              <w:rPr>
                <w:b/>
                <w:caps/>
                <w:noProof/>
              </w:rPr>
            </w:pPr>
            <w:r>
              <w:rPr>
                <w:b/>
                <w:caps/>
                <w:noProof/>
              </w:rPr>
              <w:t>X</w:t>
            </w:r>
          </w:p>
        </w:tc>
        <w:tc>
          <w:tcPr>
            <w:tcW w:w="2977" w:type="dxa"/>
            <w:gridSpan w:val="4"/>
          </w:tcPr>
          <w:p w14:paraId="24A61BF8" w14:textId="77777777" w:rsidR="004F6C1E" w:rsidRDefault="004F6C1E" w:rsidP="003E52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8BCF30" w14:textId="77777777" w:rsidR="004F6C1E" w:rsidRDefault="004F6C1E" w:rsidP="003E5293">
            <w:pPr>
              <w:pStyle w:val="CRCoverPage"/>
              <w:spacing w:after="0"/>
              <w:ind w:left="99"/>
              <w:rPr>
                <w:noProof/>
              </w:rPr>
            </w:pPr>
            <w:r>
              <w:rPr>
                <w:noProof/>
              </w:rPr>
              <w:t xml:space="preserve">TS/TR ... CR ... </w:t>
            </w:r>
          </w:p>
        </w:tc>
      </w:tr>
      <w:tr w:rsidR="004F6C1E" w14:paraId="39DD9D81" w14:textId="77777777" w:rsidTr="003E5293">
        <w:tc>
          <w:tcPr>
            <w:tcW w:w="2694" w:type="dxa"/>
            <w:gridSpan w:val="2"/>
            <w:tcBorders>
              <w:left w:val="single" w:sz="4" w:space="0" w:color="auto"/>
            </w:tcBorders>
          </w:tcPr>
          <w:p w14:paraId="6AE7EEFE" w14:textId="77777777" w:rsidR="004F6C1E" w:rsidRDefault="004F6C1E" w:rsidP="003E52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EC86834" w14:textId="77777777" w:rsidR="004F6C1E" w:rsidRDefault="004F6C1E" w:rsidP="003E52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27C51" w14:textId="77777777" w:rsidR="004F6C1E" w:rsidRDefault="004F6C1E" w:rsidP="003E5293">
            <w:pPr>
              <w:pStyle w:val="CRCoverPage"/>
              <w:spacing w:after="0"/>
              <w:jc w:val="center"/>
              <w:rPr>
                <w:b/>
                <w:caps/>
                <w:noProof/>
              </w:rPr>
            </w:pPr>
            <w:r>
              <w:rPr>
                <w:b/>
                <w:caps/>
                <w:noProof/>
              </w:rPr>
              <w:t>X</w:t>
            </w:r>
          </w:p>
        </w:tc>
        <w:tc>
          <w:tcPr>
            <w:tcW w:w="2977" w:type="dxa"/>
            <w:gridSpan w:val="4"/>
          </w:tcPr>
          <w:p w14:paraId="7C77F8B4" w14:textId="77777777" w:rsidR="004F6C1E" w:rsidRDefault="004F6C1E" w:rsidP="003E52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18D03F5" w14:textId="77777777" w:rsidR="004F6C1E" w:rsidRDefault="004F6C1E" w:rsidP="003E5293">
            <w:pPr>
              <w:pStyle w:val="CRCoverPage"/>
              <w:spacing w:after="0"/>
              <w:ind w:left="99"/>
              <w:rPr>
                <w:noProof/>
              </w:rPr>
            </w:pPr>
            <w:r>
              <w:rPr>
                <w:noProof/>
              </w:rPr>
              <w:t xml:space="preserve">TS/TR ... CR ... </w:t>
            </w:r>
          </w:p>
        </w:tc>
      </w:tr>
      <w:tr w:rsidR="004F6C1E" w14:paraId="528706D6" w14:textId="77777777" w:rsidTr="003E5293">
        <w:tc>
          <w:tcPr>
            <w:tcW w:w="2694" w:type="dxa"/>
            <w:gridSpan w:val="2"/>
            <w:tcBorders>
              <w:left w:val="single" w:sz="4" w:space="0" w:color="auto"/>
            </w:tcBorders>
          </w:tcPr>
          <w:p w14:paraId="05F02CFE" w14:textId="77777777" w:rsidR="004F6C1E" w:rsidRDefault="004F6C1E" w:rsidP="003E5293">
            <w:pPr>
              <w:pStyle w:val="CRCoverPage"/>
              <w:spacing w:after="0"/>
              <w:rPr>
                <w:b/>
                <w:i/>
                <w:noProof/>
              </w:rPr>
            </w:pPr>
          </w:p>
        </w:tc>
        <w:tc>
          <w:tcPr>
            <w:tcW w:w="6946" w:type="dxa"/>
            <w:gridSpan w:val="9"/>
            <w:tcBorders>
              <w:right w:val="single" w:sz="4" w:space="0" w:color="auto"/>
            </w:tcBorders>
          </w:tcPr>
          <w:p w14:paraId="69FAB88E" w14:textId="77777777" w:rsidR="004F6C1E" w:rsidRDefault="004F6C1E" w:rsidP="003E5293">
            <w:pPr>
              <w:pStyle w:val="CRCoverPage"/>
              <w:spacing w:after="0"/>
              <w:rPr>
                <w:noProof/>
              </w:rPr>
            </w:pPr>
          </w:p>
        </w:tc>
      </w:tr>
      <w:tr w:rsidR="004F6C1E" w14:paraId="64E05706" w14:textId="77777777" w:rsidTr="003E5293">
        <w:tc>
          <w:tcPr>
            <w:tcW w:w="2694" w:type="dxa"/>
            <w:gridSpan w:val="2"/>
            <w:tcBorders>
              <w:left w:val="single" w:sz="4" w:space="0" w:color="auto"/>
              <w:bottom w:val="single" w:sz="4" w:space="0" w:color="auto"/>
            </w:tcBorders>
          </w:tcPr>
          <w:p w14:paraId="211E251F" w14:textId="77777777" w:rsidR="004F6C1E" w:rsidRDefault="004F6C1E" w:rsidP="003E52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82E6E3" w14:textId="77777777" w:rsidR="004F6C1E" w:rsidRDefault="004F6C1E" w:rsidP="003E5293">
            <w:pPr>
              <w:pStyle w:val="CRCoverPage"/>
              <w:spacing w:after="0"/>
              <w:ind w:left="100"/>
              <w:rPr>
                <w:noProof/>
              </w:rPr>
            </w:pPr>
          </w:p>
        </w:tc>
      </w:tr>
      <w:tr w:rsidR="004F6C1E" w:rsidRPr="008863B9" w14:paraId="66CD4F89" w14:textId="77777777" w:rsidTr="003E5293">
        <w:tc>
          <w:tcPr>
            <w:tcW w:w="2694" w:type="dxa"/>
            <w:gridSpan w:val="2"/>
            <w:tcBorders>
              <w:top w:val="single" w:sz="4" w:space="0" w:color="auto"/>
              <w:bottom w:val="single" w:sz="4" w:space="0" w:color="auto"/>
            </w:tcBorders>
          </w:tcPr>
          <w:p w14:paraId="0D7762BD" w14:textId="77777777" w:rsidR="004F6C1E" w:rsidRPr="008863B9" w:rsidRDefault="004F6C1E" w:rsidP="003E52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813B32B" w14:textId="77777777" w:rsidR="004F6C1E" w:rsidRPr="008863B9" w:rsidRDefault="004F6C1E" w:rsidP="003E5293">
            <w:pPr>
              <w:pStyle w:val="CRCoverPage"/>
              <w:spacing w:after="0"/>
              <w:ind w:left="100"/>
              <w:rPr>
                <w:noProof/>
                <w:sz w:val="8"/>
                <w:szCs w:val="8"/>
              </w:rPr>
            </w:pPr>
          </w:p>
        </w:tc>
      </w:tr>
      <w:tr w:rsidR="004F6C1E" w14:paraId="3F3DD026" w14:textId="77777777" w:rsidTr="003E5293">
        <w:tc>
          <w:tcPr>
            <w:tcW w:w="2694" w:type="dxa"/>
            <w:gridSpan w:val="2"/>
            <w:tcBorders>
              <w:top w:val="single" w:sz="4" w:space="0" w:color="auto"/>
              <w:left w:val="single" w:sz="4" w:space="0" w:color="auto"/>
              <w:bottom w:val="single" w:sz="4" w:space="0" w:color="auto"/>
            </w:tcBorders>
          </w:tcPr>
          <w:p w14:paraId="6D712F95" w14:textId="77777777" w:rsidR="004F6C1E" w:rsidRDefault="004F6C1E" w:rsidP="003E52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3B47CA" w14:textId="77777777" w:rsidR="004F6C1E" w:rsidRDefault="004F6C1E" w:rsidP="003E5293">
            <w:pPr>
              <w:pStyle w:val="CRCoverPage"/>
              <w:spacing w:after="0"/>
              <w:ind w:left="100"/>
              <w:rPr>
                <w:noProof/>
              </w:rPr>
            </w:pPr>
          </w:p>
        </w:tc>
      </w:tr>
    </w:tbl>
    <w:p w14:paraId="6418B1D2" w14:textId="6B93CCE7" w:rsidR="00B262A1" w:rsidRDefault="00B262A1" w:rsidP="00BC4BFF">
      <w:pPr>
        <w:pStyle w:val="CRCoverPage"/>
        <w:tabs>
          <w:tab w:val="right" w:pos="9639"/>
        </w:tabs>
        <w:spacing w:after="0"/>
        <w:rPr>
          <w:b/>
          <w:noProof/>
          <w:sz w:val="24"/>
        </w:rPr>
      </w:pPr>
    </w:p>
    <w:p w14:paraId="43D8B490" w14:textId="77777777" w:rsidR="004F6C1E" w:rsidRDefault="00B262A1" w:rsidP="00BC4BFF">
      <w:pPr>
        <w:pStyle w:val="CRCoverPage"/>
        <w:tabs>
          <w:tab w:val="right" w:pos="9639"/>
        </w:tabs>
        <w:spacing w:after="0"/>
        <w:rPr>
          <w:b/>
          <w:noProof/>
          <w:sz w:val="24"/>
        </w:rPr>
      </w:pPr>
      <w:r>
        <w:rPr>
          <w:b/>
          <w:noProof/>
          <w:sz w:val="24"/>
        </w:rPr>
        <w:br w:type="page"/>
      </w: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lastRenderedPageBreak/>
        <w:t>* * * First Change * * * *</w:t>
      </w:r>
    </w:p>
    <w:p w14:paraId="2A0433A8" w14:textId="77777777" w:rsidR="00627715" w:rsidRDefault="00627715" w:rsidP="00627715">
      <w:pPr>
        <w:pStyle w:val="Heading3"/>
        <w:rPr>
          <w:lang w:eastAsia="zh-CN"/>
        </w:rPr>
      </w:pPr>
      <w:bookmarkStart w:id="2" w:name="_Toc97192346"/>
      <w:r>
        <w:t>5.2.5</w:t>
      </w:r>
      <w:r>
        <w:tab/>
        <w:t xml:space="preserve">Configuration parameters for 5G </w:t>
      </w:r>
      <w:proofErr w:type="spellStart"/>
      <w:r>
        <w:t>ProSe</w:t>
      </w:r>
      <w:proofErr w:type="spellEnd"/>
      <w:r>
        <w:t xml:space="preserve"> UE-to-network relay</w:t>
      </w:r>
      <w:bookmarkEnd w:id="2"/>
      <w:r>
        <w:t xml:space="preserve"> </w:t>
      </w:r>
    </w:p>
    <w:p w14:paraId="7E3E82DA" w14:textId="77777777" w:rsidR="00627715" w:rsidRDefault="00627715" w:rsidP="00627715">
      <w:r>
        <w:t xml:space="preserve">The configuration parameters for the role of a </w:t>
      </w:r>
      <w:proofErr w:type="spellStart"/>
      <w:r>
        <w:t>ProSe</w:t>
      </w:r>
      <w:proofErr w:type="spellEnd"/>
      <w:r>
        <w:t xml:space="preserve"> </w:t>
      </w:r>
      <w:r>
        <w:rPr>
          <w:lang w:eastAsia="zh-CN"/>
        </w:rPr>
        <w:t xml:space="preserve">UE-to-network relay UE </w:t>
      </w:r>
      <w:r>
        <w:t>over PC5</w:t>
      </w:r>
      <w:r>
        <w:rPr>
          <w:lang w:eastAsia="ko-KR"/>
        </w:rPr>
        <w:t xml:space="preserve"> reference point consist of:</w:t>
      </w:r>
    </w:p>
    <w:p w14:paraId="3F2EE8B2" w14:textId="77777777" w:rsidR="00627715" w:rsidRDefault="00627715" w:rsidP="00627715">
      <w:pPr>
        <w:pStyle w:val="B1"/>
      </w:pPr>
      <w:r>
        <w:t>a)</w:t>
      </w:r>
      <w:r>
        <w:tab/>
        <w:t xml:space="preserve">a validity timer for the validity of the configuration parameter for 5G </w:t>
      </w:r>
      <w:proofErr w:type="spellStart"/>
      <w:r>
        <w:t>ProSe</w:t>
      </w:r>
      <w:proofErr w:type="spellEnd"/>
      <w:r>
        <w:t xml:space="preserve"> UE-to-network relay over PC5 </w:t>
      </w:r>
      <w:proofErr w:type="gramStart"/>
      <w:r>
        <w:t>interface;</w:t>
      </w:r>
      <w:proofErr w:type="gramEnd"/>
    </w:p>
    <w:p w14:paraId="05A1C61D" w14:textId="77777777" w:rsidR="00627715" w:rsidRDefault="00627715" w:rsidP="00627715">
      <w:pPr>
        <w:pStyle w:val="B1"/>
      </w:pPr>
      <w:r>
        <w:t>b)</w:t>
      </w:r>
      <w:r>
        <w:tab/>
        <w:t xml:space="preserve">a list of PLMNs in which the UE is authorised to relay traffic for 5G </w:t>
      </w:r>
      <w:proofErr w:type="spellStart"/>
      <w:r>
        <w:t>ProSe</w:t>
      </w:r>
      <w:proofErr w:type="spellEnd"/>
      <w:r>
        <w:t xml:space="preserve"> layer-3 remote UEs when the UE is served by NG-RAN, and in each </w:t>
      </w:r>
      <w:proofErr w:type="gramStart"/>
      <w:r>
        <w:t>PLMN;</w:t>
      </w:r>
      <w:proofErr w:type="gramEnd"/>
    </w:p>
    <w:p w14:paraId="2A3A0B05" w14:textId="77777777" w:rsidR="00627715" w:rsidRDefault="00627715" w:rsidP="00627715">
      <w:pPr>
        <w:pStyle w:val="B1"/>
      </w:pPr>
      <w:r>
        <w:t>c)</w:t>
      </w:r>
      <w:r>
        <w:tab/>
        <w:t xml:space="preserve">a list of PLMNs in which the UE is authorised to relay traffic for 5G </w:t>
      </w:r>
      <w:proofErr w:type="spellStart"/>
      <w:r>
        <w:t>ProSe</w:t>
      </w:r>
      <w:proofErr w:type="spellEnd"/>
      <w:r>
        <w:t xml:space="preserve"> layer-2 remote UEs when the UE is served by NG-RAN, and in each </w:t>
      </w:r>
      <w:proofErr w:type="gramStart"/>
      <w:r>
        <w:t>PLMN;</w:t>
      </w:r>
      <w:proofErr w:type="gramEnd"/>
    </w:p>
    <w:p w14:paraId="0FC59968" w14:textId="77777777" w:rsidR="00627715" w:rsidRDefault="00627715" w:rsidP="00627715">
      <w:pPr>
        <w:pStyle w:val="B1"/>
        <w:rPr>
          <w:lang w:val="en-US"/>
        </w:rPr>
      </w:pPr>
      <w:r>
        <w:t>d)</w:t>
      </w:r>
      <w:r>
        <w:tab/>
        <w:t xml:space="preserve">the default </w:t>
      </w:r>
      <w:r>
        <w:rPr>
          <w:lang w:eastAsia="zh-CN"/>
        </w:rPr>
        <w:t>destination layer-2 ID(s) for</w:t>
      </w:r>
      <w:r>
        <w:t xml:space="preserve">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 xml:space="preserve">the discovery signalling for </w:t>
      </w:r>
      <w:proofErr w:type="gramStart"/>
      <w:r>
        <w:t>s</w:t>
      </w:r>
      <w:r w:rsidRPr="00CB5EC9">
        <w:t>olicitation</w:t>
      </w:r>
      <w:r>
        <w:rPr>
          <w:lang w:val="en-US"/>
        </w:rPr>
        <w:t>;</w:t>
      </w:r>
      <w:proofErr w:type="gramEnd"/>
    </w:p>
    <w:p w14:paraId="2A9AF569" w14:textId="77777777" w:rsidR="00627715" w:rsidRDefault="00627715" w:rsidP="00627715">
      <w:pPr>
        <w:pStyle w:val="NO"/>
        <w:rPr>
          <w:lang w:eastAsia="zh-CN"/>
        </w:rPr>
      </w:pPr>
      <w:r>
        <w:rPr>
          <w:lang w:eastAsia="zh-CN"/>
        </w:rPr>
        <w:t>NOTE</w:t>
      </w:r>
      <w:r>
        <w:rPr>
          <w:lang w:val="en-US" w:eastAsia="zh-CN"/>
        </w:rPr>
        <w:t> 1</w:t>
      </w:r>
      <w:r>
        <w:rPr>
          <w:lang w:eastAsia="zh-CN"/>
        </w:rPr>
        <w:t>:</w:t>
      </w:r>
      <w:r>
        <w:rPr>
          <w:lang w:eastAsia="zh-CN"/>
        </w:rPr>
        <w:tab/>
        <w:t xml:space="preserve">Which default destination layer-2 ID is selected is up to UE implementation when there are more than one default destination layer-2 ID. </w:t>
      </w:r>
    </w:p>
    <w:p w14:paraId="15C593B1" w14:textId="77777777" w:rsidR="00627715" w:rsidRDefault="00627715" w:rsidP="00627715">
      <w:pPr>
        <w:pStyle w:val="B1"/>
      </w:pPr>
      <w:r>
        <w:t>e)</w:t>
      </w:r>
      <w:r>
        <w:tab/>
        <w:t xml:space="preserve">a User info ID for the UE-to-network relay </w:t>
      </w:r>
      <w:proofErr w:type="gramStart"/>
      <w:r>
        <w:t>discovery;</w:t>
      </w:r>
      <w:proofErr w:type="gramEnd"/>
    </w:p>
    <w:p w14:paraId="57BF98E8" w14:textId="77777777" w:rsidR="00627715" w:rsidRDefault="00627715" w:rsidP="00627715">
      <w:pPr>
        <w:pStyle w:val="B1"/>
      </w:pPr>
      <w:r>
        <w:t>f)</w:t>
      </w:r>
      <w:r>
        <w:tab/>
      </w:r>
      <w:r>
        <w:rPr>
          <w:lang w:eastAsia="zh-CN"/>
        </w:rPr>
        <w:t>one</w:t>
      </w:r>
      <w:r>
        <w:t xml:space="preserve"> or more relay service code(s) for the UE-to-network relay discovery</w:t>
      </w:r>
      <w:r>
        <w:rPr>
          <w:lang w:eastAsia="zh-CN"/>
        </w:rPr>
        <w:t>, and for each relay service code:</w:t>
      </w:r>
    </w:p>
    <w:p w14:paraId="6C59F18B" w14:textId="77777777" w:rsidR="00627715" w:rsidRDefault="00627715" w:rsidP="00627715">
      <w:pPr>
        <w:pStyle w:val="B2"/>
      </w:pPr>
      <w:r>
        <w:rPr>
          <w:lang w:eastAsia="zh-CN"/>
        </w:rPr>
        <w:t>1)</w:t>
      </w:r>
      <w:r>
        <w:rPr>
          <w:lang w:eastAsia="zh-CN"/>
        </w:rPr>
        <w:tab/>
        <w:t xml:space="preserve">security related content for 5G </w:t>
      </w:r>
      <w:proofErr w:type="spellStart"/>
      <w:r>
        <w:rPr>
          <w:lang w:eastAsia="zh-CN"/>
        </w:rPr>
        <w:t>ProSe</w:t>
      </w:r>
      <w:proofErr w:type="spellEnd"/>
      <w:r>
        <w:rPr>
          <w:lang w:eastAsia="zh-CN"/>
        </w:rPr>
        <w:t xml:space="preserve"> relay </w:t>
      </w:r>
      <w:proofErr w:type="gramStart"/>
      <w:r>
        <w:rPr>
          <w:lang w:eastAsia="zh-CN"/>
        </w:rPr>
        <w:t>discovery;</w:t>
      </w:r>
      <w:proofErr w:type="gramEnd"/>
    </w:p>
    <w:p w14:paraId="51944599" w14:textId="77777777" w:rsidR="00627715" w:rsidRPr="00000DBE" w:rsidRDefault="00627715" w:rsidP="00627715">
      <w:pPr>
        <w:pStyle w:val="B2"/>
        <w:rPr>
          <w:lang w:eastAsia="zh-CN"/>
        </w:rPr>
      </w:pPr>
      <w:r>
        <w:rPr>
          <w:lang w:eastAsia="zh-CN"/>
        </w:rPr>
        <w:t>2)</w:t>
      </w:r>
      <w:r>
        <w:rPr>
          <w:lang w:eastAsia="zh-CN"/>
        </w:rPr>
        <w:tab/>
        <w:t>a</w:t>
      </w:r>
      <w:bookmarkStart w:id="3" w:name="_Hlk80362396"/>
      <w:bookmarkStart w:id="4" w:name="_Hlk80362482"/>
      <w:r>
        <w:rPr>
          <w:lang w:eastAsia="zh-CN"/>
        </w:rPr>
        <w:t xml:space="preserve">n indication of </w:t>
      </w:r>
      <w:bookmarkEnd w:id="3"/>
      <w:bookmarkEnd w:id="4"/>
      <w:r>
        <w:t xml:space="preserve">whether the relay service code is offering 5G </w:t>
      </w:r>
      <w:proofErr w:type="spellStart"/>
      <w:r>
        <w:t>ProSe</w:t>
      </w:r>
      <w:proofErr w:type="spellEnd"/>
      <w:r>
        <w:t xml:space="preserve"> layer-2 or layer-3 UE-to-network relay service; and</w:t>
      </w:r>
    </w:p>
    <w:p w14:paraId="403EF232" w14:textId="77777777" w:rsidR="00627715" w:rsidRDefault="00627715" w:rsidP="00627715">
      <w:pPr>
        <w:pStyle w:val="B2"/>
        <w:rPr>
          <w:lang w:eastAsia="zh-CN"/>
        </w:rPr>
      </w:pPr>
      <w:r>
        <w:rPr>
          <w:lang w:eastAsia="zh-CN"/>
        </w:rPr>
        <w:t>3)</w:t>
      </w:r>
      <w:r>
        <w:rPr>
          <w:lang w:eastAsia="zh-CN"/>
        </w:rPr>
        <w:tab/>
      </w:r>
      <w:r>
        <w:t xml:space="preserve">for 5G </w:t>
      </w:r>
      <w:proofErr w:type="spellStart"/>
      <w:r>
        <w:t>ProSe</w:t>
      </w:r>
      <w:proofErr w:type="spellEnd"/>
      <w:r>
        <w:t xml:space="preserve"> layer-3 UE-to-network relay UE, </w:t>
      </w:r>
      <w:r>
        <w:rPr>
          <w:lang w:eastAsia="zh-CN"/>
        </w:rPr>
        <w:t xml:space="preserve">a set of PDU session parameters: </w:t>
      </w:r>
    </w:p>
    <w:p w14:paraId="49DE4C6B" w14:textId="77777777" w:rsidR="00627715" w:rsidRPr="000D5BC0" w:rsidRDefault="00627715" w:rsidP="00627715">
      <w:pPr>
        <w:pStyle w:val="B3"/>
      </w:pPr>
      <w:proofErr w:type="spellStart"/>
      <w:r w:rsidRPr="000D5BC0">
        <w:t>i</w:t>
      </w:r>
      <w:proofErr w:type="spellEnd"/>
      <w:r w:rsidRPr="000D5BC0">
        <w:t>)</w:t>
      </w:r>
      <w:r w:rsidRPr="000D5BC0">
        <w:tab/>
        <w:t xml:space="preserve">PDU Session </w:t>
      </w:r>
      <w:proofErr w:type="gramStart"/>
      <w:r w:rsidRPr="000D5BC0">
        <w:t>type;</w:t>
      </w:r>
      <w:proofErr w:type="gramEnd"/>
    </w:p>
    <w:p w14:paraId="7026800E" w14:textId="77777777" w:rsidR="00627715" w:rsidRPr="000D5BC0" w:rsidRDefault="00627715" w:rsidP="00627715">
      <w:pPr>
        <w:pStyle w:val="B3"/>
      </w:pPr>
      <w:r w:rsidRPr="000D5BC0">
        <w:t>ii)</w:t>
      </w:r>
      <w:r w:rsidRPr="000D5BC0">
        <w:tab/>
        <w:t xml:space="preserve">optionally, </w:t>
      </w:r>
      <w:proofErr w:type="gramStart"/>
      <w:r w:rsidRPr="000D5BC0">
        <w:t>DNN;</w:t>
      </w:r>
      <w:proofErr w:type="gramEnd"/>
    </w:p>
    <w:p w14:paraId="100B9B77" w14:textId="77777777" w:rsidR="00627715" w:rsidRDefault="00627715" w:rsidP="00627715">
      <w:pPr>
        <w:pStyle w:val="B3"/>
      </w:pPr>
      <w:r>
        <w:t>iii)</w:t>
      </w:r>
      <w:r>
        <w:tab/>
      </w:r>
      <w:r w:rsidRPr="000D5BC0">
        <w:t xml:space="preserve">optionally, </w:t>
      </w:r>
      <w:r>
        <w:t xml:space="preserve">SSC </w:t>
      </w:r>
      <w:proofErr w:type="gramStart"/>
      <w:r>
        <w:t>Mode;</w:t>
      </w:r>
      <w:proofErr w:type="gramEnd"/>
    </w:p>
    <w:p w14:paraId="2857D9CE" w14:textId="77777777" w:rsidR="00627715" w:rsidRDefault="00627715" w:rsidP="00627715">
      <w:pPr>
        <w:pStyle w:val="B3"/>
      </w:pPr>
      <w:r>
        <w:t>iv)</w:t>
      </w:r>
      <w:r>
        <w:tab/>
      </w:r>
      <w:r w:rsidRPr="000D5BC0">
        <w:t xml:space="preserve">optionally, </w:t>
      </w:r>
      <w:r>
        <w:t>S-NSSAI; and</w:t>
      </w:r>
    </w:p>
    <w:p w14:paraId="4D4B88CE" w14:textId="77777777" w:rsidR="00627715" w:rsidRDefault="00627715" w:rsidP="00627715">
      <w:pPr>
        <w:pStyle w:val="B3"/>
      </w:pPr>
      <w:r>
        <w:t>v)</w:t>
      </w:r>
      <w:r>
        <w:tab/>
      </w:r>
      <w:r w:rsidRPr="000D5BC0">
        <w:t xml:space="preserve">optionally, </w:t>
      </w:r>
      <w:r>
        <w:t xml:space="preserve">access type </w:t>
      </w:r>
      <w:proofErr w:type="gramStart"/>
      <w:r>
        <w:t>preference;</w:t>
      </w:r>
      <w:proofErr w:type="gramEnd"/>
    </w:p>
    <w:p w14:paraId="65CC1FEC" w14:textId="77777777" w:rsidR="00627715" w:rsidRDefault="00627715" w:rsidP="00627715">
      <w:pPr>
        <w:pStyle w:val="B2"/>
        <w:rPr>
          <w:lang w:eastAsia="zh-CN"/>
        </w:rPr>
      </w:pPr>
      <w:r>
        <w:rPr>
          <w:lang w:eastAsia="zh-CN"/>
        </w:rPr>
        <w:t>4)</w:t>
      </w:r>
      <w:r>
        <w:rPr>
          <w:lang w:eastAsia="zh-CN"/>
        </w:rPr>
        <w:tab/>
      </w:r>
      <w:r>
        <w:t xml:space="preserve">for 5G </w:t>
      </w:r>
      <w:proofErr w:type="spellStart"/>
      <w:r>
        <w:t>ProSe</w:t>
      </w:r>
      <w:proofErr w:type="spellEnd"/>
      <w:r>
        <w:t xml:space="preserve"> layer-3 UE-to-network relay UE, security policies for UE-to-network relay direct communication</w:t>
      </w:r>
      <w:r>
        <w:rPr>
          <w:lang w:eastAsia="zh-CN"/>
        </w:rPr>
        <w:t>:</w:t>
      </w:r>
    </w:p>
    <w:p w14:paraId="62F19FD0" w14:textId="77777777" w:rsidR="00627715" w:rsidRDefault="00627715" w:rsidP="00627715">
      <w:pPr>
        <w:pStyle w:val="B3"/>
        <w:rPr>
          <w:noProof/>
          <w:lang w:val="en-US"/>
        </w:rPr>
      </w:pPr>
      <w:r>
        <w:rPr>
          <w:noProof/>
          <w:lang w:val="en-US"/>
        </w:rPr>
        <w:t>i)</w:t>
      </w:r>
      <w:r>
        <w:rPr>
          <w:noProof/>
          <w:lang w:val="en-US"/>
        </w:rPr>
        <w:tab/>
        <w:t>the signalling integrity protection policy;</w:t>
      </w:r>
    </w:p>
    <w:p w14:paraId="6A8CCACC" w14:textId="77777777" w:rsidR="00627715" w:rsidRDefault="00627715" w:rsidP="00627715">
      <w:pPr>
        <w:pStyle w:val="B3"/>
        <w:rPr>
          <w:noProof/>
          <w:lang w:val="en-US"/>
        </w:rPr>
      </w:pPr>
      <w:r>
        <w:rPr>
          <w:noProof/>
          <w:lang w:val="en-US"/>
        </w:rPr>
        <w:t>ii)</w:t>
      </w:r>
      <w:r>
        <w:rPr>
          <w:noProof/>
          <w:lang w:val="en-US"/>
        </w:rPr>
        <w:tab/>
        <w:t>the signalling ciphering policy;</w:t>
      </w:r>
    </w:p>
    <w:p w14:paraId="364CE4F4" w14:textId="77777777" w:rsidR="00627715" w:rsidRDefault="00627715" w:rsidP="00627715">
      <w:pPr>
        <w:pStyle w:val="B3"/>
        <w:rPr>
          <w:noProof/>
          <w:lang w:val="en-US"/>
        </w:rPr>
      </w:pPr>
      <w:r>
        <w:rPr>
          <w:noProof/>
          <w:lang w:val="en-US"/>
        </w:rPr>
        <w:t>iii)</w:t>
      </w:r>
      <w:r>
        <w:rPr>
          <w:noProof/>
          <w:lang w:val="en-US"/>
        </w:rPr>
        <w:tab/>
        <w:t>the user plane integrity protection policy; and</w:t>
      </w:r>
    </w:p>
    <w:p w14:paraId="3EF82D3F" w14:textId="77777777" w:rsidR="00627715" w:rsidRPr="00660D01" w:rsidRDefault="00627715" w:rsidP="00627715">
      <w:pPr>
        <w:pStyle w:val="B3"/>
      </w:pPr>
      <w:r>
        <w:rPr>
          <w:noProof/>
          <w:lang w:val="en-US"/>
        </w:rPr>
        <w:t>iv)</w:t>
      </w:r>
      <w:r>
        <w:rPr>
          <w:noProof/>
          <w:lang w:val="en-US"/>
        </w:rPr>
        <w:tab/>
        <w:t>the user plane ciphering policy;</w:t>
      </w:r>
    </w:p>
    <w:p w14:paraId="51ECA41A" w14:textId="77777777" w:rsidR="00627715" w:rsidRDefault="00627715" w:rsidP="00627715">
      <w:pPr>
        <w:pStyle w:val="B1"/>
      </w:pPr>
      <w:r>
        <w:rPr>
          <w:lang w:eastAsia="zh-CN"/>
        </w:rPr>
        <w:t>g)</w:t>
      </w:r>
      <w:r>
        <w:rPr>
          <w:lang w:eastAsia="zh-CN"/>
        </w:rPr>
        <w:tab/>
      </w:r>
      <w:r>
        <w:t xml:space="preserve">for 5G </w:t>
      </w:r>
      <w:proofErr w:type="spellStart"/>
      <w:r>
        <w:t>ProSe</w:t>
      </w:r>
      <w:proofErr w:type="spellEnd"/>
      <w:r>
        <w:t xml:space="preserve"> layer-3 UE-to-network relay UE, QoS mapping rules including: </w:t>
      </w:r>
    </w:p>
    <w:p w14:paraId="7E604798" w14:textId="77777777" w:rsidR="00627715" w:rsidRDefault="00627715" w:rsidP="00627715">
      <w:pPr>
        <w:pStyle w:val="B2"/>
      </w:pPr>
      <w:r>
        <w:t>1)</w:t>
      </w:r>
      <w:r>
        <w:tab/>
        <w:t xml:space="preserve">a mapping between a 5QI value and a 5G </w:t>
      </w:r>
      <w:proofErr w:type="spellStart"/>
      <w:r>
        <w:t>ProSe</w:t>
      </w:r>
      <w:proofErr w:type="spellEnd"/>
      <w:r>
        <w:t xml:space="preserve"> PQI value over PC5 for traffic relayed over the PC5 </w:t>
      </w:r>
      <w:proofErr w:type="gramStart"/>
      <w:r>
        <w:t>interface;</w:t>
      </w:r>
      <w:proofErr w:type="gramEnd"/>
    </w:p>
    <w:p w14:paraId="4EA77D5E" w14:textId="77777777" w:rsidR="00627715" w:rsidRDefault="00627715" w:rsidP="00627715">
      <w:pPr>
        <w:pStyle w:val="B2"/>
      </w:pPr>
      <w:r>
        <w:t>2)</w:t>
      </w:r>
      <w:r>
        <w:tab/>
        <w:t>a PDB adjustment factor of the standardized PDB identified by the PQI; and</w:t>
      </w:r>
    </w:p>
    <w:p w14:paraId="0A814F66" w14:textId="77777777" w:rsidR="00627715" w:rsidRDefault="00627715" w:rsidP="00627715">
      <w:pPr>
        <w:pStyle w:val="B2"/>
      </w:pPr>
      <w:r>
        <w:t>3)</w:t>
      </w:r>
      <w:r>
        <w:tab/>
        <w:t xml:space="preserve">optionally, the </w:t>
      </w:r>
      <w:r>
        <w:rPr>
          <w:lang w:eastAsia="ko-KR"/>
        </w:rPr>
        <w:t xml:space="preserve">relay service code(s) associated with the QoS mapping </w:t>
      </w:r>
      <w:proofErr w:type="gramStart"/>
      <w:r>
        <w:rPr>
          <w:lang w:eastAsia="ko-KR"/>
        </w:rPr>
        <w:t>rule;</w:t>
      </w:r>
      <w:proofErr w:type="gramEnd"/>
    </w:p>
    <w:p w14:paraId="1DCFC423" w14:textId="77777777" w:rsidR="00627715" w:rsidRDefault="00627715" w:rsidP="00627715">
      <w:pPr>
        <w:pStyle w:val="B1"/>
      </w:pPr>
      <w:r>
        <w:t>h)</w:t>
      </w:r>
      <w:r>
        <w:tab/>
        <w:t xml:space="preserve">the radio parameters of the 5G </w:t>
      </w:r>
      <w:proofErr w:type="spellStart"/>
      <w:r>
        <w:t>ProSe</w:t>
      </w:r>
      <w:proofErr w:type="spellEnd"/>
      <w:r>
        <w:t xml:space="preserve"> UE-to-network relay discovery applicable per geographical area with an indication of whether these radio parameters are "operator managed" or "non-operator managed" when the UE is not served by NG-</w:t>
      </w:r>
      <w:proofErr w:type="gramStart"/>
      <w:r>
        <w:t>RAN;</w:t>
      </w:r>
      <w:proofErr w:type="gramEnd"/>
    </w:p>
    <w:p w14:paraId="46A44283" w14:textId="77777777" w:rsidR="00627715" w:rsidRDefault="00627715" w:rsidP="00627715">
      <w:pPr>
        <w:pStyle w:val="B1"/>
      </w:pPr>
      <w:proofErr w:type="spellStart"/>
      <w:r>
        <w:lastRenderedPageBreak/>
        <w:t>i</w:t>
      </w:r>
      <w:proofErr w:type="spellEnd"/>
      <w:r>
        <w:t>)</w:t>
      </w:r>
      <w:r>
        <w:tab/>
        <w:t xml:space="preserve">for 5G </w:t>
      </w:r>
      <w:proofErr w:type="spellStart"/>
      <w:r>
        <w:t>ProSe</w:t>
      </w:r>
      <w:proofErr w:type="spellEnd"/>
      <w:r>
        <w:t xml:space="preserve"> layer-3 UE-to-network relay UE,</w:t>
      </w:r>
      <w:r w:rsidRPr="003837B1">
        <w:t xml:space="preserve"> </w:t>
      </w:r>
      <w:r>
        <w:t xml:space="preserve">for Ethernet and Unstructured traffic using IP type PDU session, a list of </w:t>
      </w:r>
      <w:proofErr w:type="spellStart"/>
      <w:r>
        <w:t>ProSe</w:t>
      </w:r>
      <w:proofErr w:type="spellEnd"/>
      <w:r>
        <w:t xml:space="preserve"> </w:t>
      </w:r>
      <w:r>
        <w:rPr>
          <w:lang w:val="en-US"/>
        </w:rPr>
        <w:t>identifier</w:t>
      </w:r>
      <w:r>
        <w:t xml:space="preserve">(s) to </w:t>
      </w:r>
      <w:proofErr w:type="spellStart"/>
      <w:r>
        <w:t>ProSe</w:t>
      </w:r>
      <w:proofErr w:type="spellEnd"/>
      <w:r>
        <w:t xml:space="preserve"> application server address mapping rule. Each mapping rule contains one or more </w:t>
      </w:r>
      <w:proofErr w:type="spellStart"/>
      <w:r>
        <w:t>ProSe</w:t>
      </w:r>
      <w:proofErr w:type="spellEnd"/>
      <w:r>
        <w:t xml:space="preserve"> </w:t>
      </w:r>
      <w:r>
        <w:rPr>
          <w:lang w:val="en-US"/>
        </w:rPr>
        <w:t>identifier</w:t>
      </w:r>
      <w:r>
        <w:t xml:space="preserve">(s) and </w:t>
      </w:r>
      <w:r w:rsidRPr="003837B1">
        <w:t>IP address/FQDN and transport layer port number</w:t>
      </w:r>
      <w:r>
        <w:t>; and</w:t>
      </w:r>
    </w:p>
    <w:p w14:paraId="26988697" w14:textId="77777777" w:rsidR="00627715" w:rsidRDefault="00627715" w:rsidP="00627715">
      <w:pPr>
        <w:pStyle w:val="B1"/>
      </w:pPr>
      <w:r>
        <w:t>j)</w:t>
      </w:r>
      <w:r>
        <w:tab/>
        <w:t xml:space="preserve">the radio parameters of the 5G </w:t>
      </w:r>
      <w:proofErr w:type="spellStart"/>
      <w:r>
        <w:t>ProSe</w:t>
      </w:r>
      <w:proofErr w:type="spellEnd"/>
      <w:r>
        <w:t xml:space="preserve"> direct communication applicable per geographical area with an indication of whether these radio parameters are "operator managed" or "non-operator managed" when the UE is not served by NG-RAN; and</w:t>
      </w:r>
    </w:p>
    <w:p w14:paraId="44701104" w14:textId="77777777" w:rsidR="00627715" w:rsidRPr="008472A2" w:rsidRDefault="00627715" w:rsidP="00627715">
      <w:pPr>
        <w:pStyle w:val="B1"/>
      </w:pPr>
      <w:r>
        <w:t>k)</w:t>
      </w:r>
      <w:r>
        <w:tab/>
        <w:t xml:space="preserve">optionally, the </w:t>
      </w:r>
      <w:proofErr w:type="spellStart"/>
      <w:r w:rsidRPr="00360E2F">
        <w:t>ProSe</w:t>
      </w:r>
      <w:proofErr w:type="spellEnd"/>
      <w:r w:rsidRPr="00360E2F">
        <w:t xml:space="preserve"> </w:t>
      </w:r>
      <w:r>
        <w:t>k</w:t>
      </w:r>
      <w:r w:rsidRPr="00360E2F">
        <w:t xml:space="preserve">ey management function </w:t>
      </w:r>
      <w:r>
        <w:t>(PKMF) address.</w:t>
      </w:r>
    </w:p>
    <w:p w14:paraId="1A49AF35" w14:textId="77777777" w:rsidR="00627715" w:rsidRDefault="00627715" w:rsidP="00627715">
      <w:pPr>
        <w:rPr>
          <w:noProof/>
          <w:lang w:val="en-US"/>
        </w:rPr>
      </w:pPr>
      <w:r>
        <w:rPr>
          <w:noProof/>
          <w:lang w:val="en-US"/>
        </w:rPr>
        <w:t xml:space="preserve">The configuration parameters for </w:t>
      </w:r>
      <w:r>
        <w:t xml:space="preserve">the role of a 5G </w:t>
      </w:r>
      <w:proofErr w:type="spellStart"/>
      <w:r>
        <w:t>ProSe</w:t>
      </w:r>
      <w:proofErr w:type="spellEnd"/>
      <w:r>
        <w:t xml:space="preserve"> remote UE</w:t>
      </w:r>
      <w:r>
        <w:rPr>
          <w:noProof/>
          <w:lang w:val="en-US"/>
        </w:rPr>
        <w:t xml:space="preserve"> consist of:</w:t>
      </w:r>
    </w:p>
    <w:p w14:paraId="17D3352F" w14:textId="77777777" w:rsidR="00627715" w:rsidRDefault="00627715" w:rsidP="00627715">
      <w:pPr>
        <w:pStyle w:val="B1"/>
        <w:rPr>
          <w:noProof/>
          <w:lang w:val="en-US"/>
        </w:rPr>
      </w:pPr>
      <w:r>
        <w:rPr>
          <w:noProof/>
          <w:lang w:val="en-US"/>
        </w:rPr>
        <w:t>a)</w:t>
      </w:r>
      <w:r>
        <w:rPr>
          <w:noProof/>
          <w:lang w:val="en-US"/>
        </w:rPr>
        <w:tab/>
        <w:t xml:space="preserve">a validity timer for the validity of the configuration parameters for </w:t>
      </w:r>
      <w:r>
        <w:t xml:space="preserve">5G </w:t>
      </w:r>
      <w:r>
        <w:rPr>
          <w:noProof/>
        </w:rPr>
        <w:t>ProSe</w:t>
      </w:r>
      <w:r>
        <w:t xml:space="preserve"> remote </w:t>
      </w:r>
      <w:proofErr w:type="gramStart"/>
      <w:r>
        <w:t>UE</w:t>
      </w:r>
      <w:r>
        <w:rPr>
          <w:noProof/>
          <w:lang w:val="en-US"/>
        </w:rPr>
        <w:t>;</w:t>
      </w:r>
      <w:proofErr w:type="gramEnd"/>
    </w:p>
    <w:p w14:paraId="1CAC1701" w14:textId="77777777" w:rsidR="00627715" w:rsidRDefault="00627715" w:rsidP="00627715">
      <w:pPr>
        <w:pStyle w:val="B1"/>
      </w:pPr>
      <w:r>
        <w:t>b)</w:t>
      </w:r>
      <w:r>
        <w:tab/>
        <w:t>an</w:t>
      </w:r>
      <w:r>
        <w:rPr>
          <w:lang w:eastAsia="zh-CN"/>
        </w:rPr>
        <w:t xml:space="preserve"> indication whether</w:t>
      </w:r>
      <w:r>
        <w:t xml:space="preserve"> the UE is authorized to use a 5G </w:t>
      </w:r>
      <w:proofErr w:type="spellStart"/>
      <w:r>
        <w:t>ProSe</w:t>
      </w:r>
      <w:proofErr w:type="spellEnd"/>
      <w:r>
        <w:t xml:space="preserve"> layer-3 UE-to-network relay</w:t>
      </w:r>
      <w:r w:rsidDel="00852422">
        <w:t xml:space="preserve"> </w:t>
      </w:r>
      <w:proofErr w:type="gramStart"/>
      <w:r>
        <w:t>UE;</w:t>
      </w:r>
      <w:proofErr w:type="gramEnd"/>
    </w:p>
    <w:p w14:paraId="10FB4D6B" w14:textId="77777777" w:rsidR="00627715" w:rsidRDefault="00627715" w:rsidP="00627715">
      <w:pPr>
        <w:pStyle w:val="B1"/>
      </w:pPr>
      <w:r>
        <w:t>c)</w:t>
      </w:r>
      <w:r>
        <w:tab/>
        <w:t xml:space="preserve">a list of PLMNs in which the UE is authorized to use a 5G </w:t>
      </w:r>
      <w:proofErr w:type="spellStart"/>
      <w:r>
        <w:t>ProSe</w:t>
      </w:r>
      <w:proofErr w:type="spellEnd"/>
      <w:r>
        <w:t xml:space="preserve"> layer-2 UE-to-network relay </w:t>
      </w:r>
      <w:proofErr w:type="gramStart"/>
      <w:r>
        <w:t>UE;</w:t>
      </w:r>
      <w:proofErr w:type="gramEnd"/>
    </w:p>
    <w:p w14:paraId="13D5C35D" w14:textId="77777777" w:rsidR="00627715" w:rsidRDefault="00627715" w:rsidP="00627715">
      <w:pPr>
        <w:pStyle w:val="B1"/>
        <w:rPr>
          <w:lang w:val="en-US"/>
        </w:rPr>
      </w:pPr>
      <w:r>
        <w:t>d)</w:t>
      </w:r>
      <w:r>
        <w:tab/>
        <w:t xml:space="preserve">default </w:t>
      </w:r>
      <w:r>
        <w:rPr>
          <w:lang w:eastAsia="zh-CN"/>
        </w:rPr>
        <w:t>destination layer-2 ID(s) for</w:t>
      </w:r>
      <w:r>
        <w:t xml:space="preserve">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proofErr w:type="gramStart"/>
      <w:r>
        <w:t>i</w:t>
      </w:r>
      <w:r w:rsidRPr="00CB5EC9">
        <w:t>nformation</w:t>
      </w:r>
      <w:r>
        <w:rPr>
          <w:lang w:val="en-US"/>
        </w:rPr>
        <w:t>;</w:t>
      </w:r>
      <w:proofErr w:type="gramEnd"/>
    </w:p>
    <w:p w14:paraId="0AB470D3" w14:textId="77777777" w:rsidR="00627715" w:rsidRPr="004679F0" w:rsidRDefault="00627715" w:rsidP="00627715">
      <w:pPr>
        <w:pStyle w:val="NO"/>
      </w:pPr>
      <w:r>
        <w:rPr>
          <w:lang w:eastAsia="zh-CN"/>
        </w:rPr>
        <w:t>NOTE</w:t>
      </w:r>
      <w:r>
        <w:rPr>
          <w:lang w:val="en-US" w:eastAsia="zh-CN"/>
        </w:rPr>
        <w:t> 2</w:t>
      </w:r>
      <w:r>
        <w:rPr>
          <w:lang w:eastAsia="zh-CN"/>
        </w:rPr>
        <w:t>:</w:t>
      </w:r>
      <w:r>
        <w:rPr>
          <w:lang w:eastAsia="zh-CN"/>
        </w:rPr>
        <w:tab/>
        <w:t>Which default destination layer-2 ID is selected is up to UE implementation when there are more than one default destination layer-2 ID.</w:t>
      </w:r>
    </w:p>
    <w:p w14:paraId="4758FE4E" w14:textId="62995706" w:rsidR="00627715" w:rsidRDefault="00627715" w:rsidP="00627715">
      <w:pPr>
        <w:pStyle w:val="B1"/>
        <w:rPr>
          <w:lang w:eastAsia="zh-CN"/>
        </w:rPr>
      </w:pPr>
      <w:r>
        <w:rPr>
          <w:lang w:eastAsia="zh-CN"/>
        </w:rPr>
        <w:t>e)</w:t>
      </w:r>
      <w:r>
        <w:rPr>
          <w:lang w:eastAsia="zh-CN"/>
        </w:rPr>
        <w:tab/>
        <w:t xml:space="preserve">a </w:t>
      </w:r>
      <w:del w:id="5" w:author="Sunghoon_CT1#135_rev" w:date="2022-04-06T21:14:00Z">
        <w:r w:rsidDel="009C16B9">
          <w:rPr>
            <w:lang w:eastAsia="zh-CN"/>
          </w:rPr>
          <w:delText>U</w:delText>
        </w:r>
      </w:del>
      <w:ins w:id="6" w:author="Sunghoon_CT1#135_rev" w:date="2022-04-06T21:14:00Z">
        <w:r w:rsidR="009C16B9">
          <w:rPr>
            <w:lang w:eastAsia="zh-CN"/>
          </w:rPr>
          <w:t>u</w:t>
        </w:r>
      </w:ins>
      <w:r>
        <w:rPr>
          <w:lang w:eastAsia="zh-CN"/>
        </w:rPr>
        <w:t xml:space="preserve">ser info ID for the UE-to-network relay </w:t>
      </w:r>
      <w:proofErr w:type="gramStart"/>
      <w:r>
        <w:rPr>
          <w:lang w:eastAsia="zh-CN"/>
        </w:rPr>
        <w:t>discovery;</w:t>
      </w:r>
      <w:proofErr w:type="gramEnd"/>
    </w:p>
    <w:p w14:paraId="3C20E442" w14:textId="77777777" w:rsidR="00627715" w:rsidRDefault="00627715" w:rsidP="00627715">
      <w:pPr>
        <w:pStyle w:val="B1"/>
      </w:pPr>
      <w:r>
        <w:t>f)</w:t>
      </w:r>
      <w:r>
        <w:tab/>
      </w:r>
      <w:r>
        <w:rPr>
          <w:lang w:eastAsia="zh-CN"/>
        </w:rPr>
        <w:t>one</w:t>
      </w:r>
      <w:r>
        <w:t xml:space="preserve"> or more relay service code(s) for the </w:t>
      </w:r>
      <w:r>
        <w:rPr>
          <w:lang w:eastAsia="zh-CN"/>
        </w:rPr>
        <w:t>UE-to-network relay</w:t>
      </w:r>
      <w:r>
        <w:t xml:space="preserve"> discovery</w:t>
      </w:r>
      <w:r>
        <w:rPr>
          <w:lang w:eastAsia="zh-CN"/>
        </w:rPr>
        <w:t>, and for each relay service code:</w:t>
      </w:r>
    </w:p>
    <w:p w14:paraId="54E17D5C" w14:textId="77777777" w:rsidR="00627715" w:rsidRDefault="00627715" w:rsidP="00627715">
      <w:pPr>
        <w:pStyle w:val="B2"/>
        <w:rPr>
          <w:lang w:eastAsia="zh-CN"/>
        </w:rPr>
      </w:pPr>
      <w:r>
        <w:rPr>
          <w:lang w:eastAsia="zh-CN"/>
        </w:rPr>
        <w:t>1)</w:t>
      </w:r>
      <w:r>
        <w:rPr>
          <w:lang w:eastAsia="zh-CN"/>
        </w:rPr>
        <w:tab/>
        <w:t xml:space="preserve">security related content for 5G </w:t>
      </w:r>
      <w:proofErr w:type="spellStart"/>
      <w:r>
        <w:rPr>
          <w:lang w:eastAsia="zh-CN"/>
        </w:rPr>
        <w:t>ProSe</w:t>
      </w:r>
      <w:proofErr w:type="spellEnd"/>
      <w:r>
        <w:rPr>
          <w:lang w:eastAsia="zh-CN"/>
        </w:rPr>
        <w:t xml:space="preserve"> relay </w:t>
      </w:r>
      <w:proofErr w:type="gramStart"/>
      <w:r>
        <w:rPr>
          <w:lang w:eastAsia="zh-CN"/>
        </w:rPr>
        <w:t>discovery;</w:t>
      </w:r>
      <w:proofErr w:type="gramEnd"/>
    </w:p>
    <w:p w14:paraId="699313E7" w14:textId="77777777" w:rsidR="00627715" w:rsidRDefault="00627715" w:rsidP="00627715">
      <w:pPr>
        <w:pStyle w:val="B2"/>
        <w:rPr>
          <w:lang w:eastAsia="zh-CN"/>
        </w:rPr>
      </w:pPr>
      <w:r>
        <w:rPr>
          <w:lang w:eastAsia="zh-CN"/>
        </w:rPr>
        <w:t>2)</w:t>
      </w:r>
      <w:r>
        <w:rPr>
          <w:lang w:eastAsia="zh-CN"/>
        </w:rPr>
        <w:tab/>
        <w:t xml:space="preserve">an indication of </w:t>
      </w:r>
      <w:r>
        <w:t xml:space="preserve">whether the relay service code is offering 5G </w:t>
      </w:r>
      <w:proofErr w:type="spellStart"/>
      <w:r>
        <w:t>ProSe</w:t>
      </w:r>
      <w:proofErr w:type="spellEnd"/>
      <w:r>
        <w:t xml:space="preserve"> layer-2 or layer-3 UE-to-network relay service; and</w:t>
      </w:r>
    </w:p>
    <w:p w14:paraId="4A6F6AD2" w14:textId="77777777" w:rsidR="00627715" w:rsidRDefault="00627715" w:rsidP="00627715">
      <w:pPr>
        <w:pStyle w:val="B2"/>
      </w:pPr>
      <w:r>
        <w:rPr>
          <w:lang w:eastAsia="zh-CN"/>
        </w:rPr>
        <w:t>3)</w:t>
      </w:r>
      <w:r>
        <w:rPr>
          <w:lang w:eastAsia="zh-CN"/>
        </w:rPr>
        <w:tab/>
      </w:r>
      <w:r>
        <w:t xml:space="preserve">for 5G </w:t>
      </w:r>
      <w:proofErr w:type="spellStart"/>
      <w:r>
        <w:t>ProSe</w:t>
      </w:r>
      <w:proofErr w:type="spellEnd"/>
      <w:r>
        <w:t xml:space="preserve"> remote UE using 5G </w:t>
      </w:r>
      <w:proofErr w:type="spellStart"/>
      <w:r>
        <w:t>ProSe</w:t>
      </w:r>
      <w:proofErr w:type="spellEnd"/>
      <w:r>
        <w:t xml:space="preserve"> layer-3 UE-to-network relays, one of the following:</w:t>
      </w:r>
    </w:p>
    <w:p w14:paraId="2F61D554" w14:textId="77777777" w:rsidR="00627715" w:rsidRPr="000D5BC0" w:rsidRDefault="00627715" w:rsidP="00627715">
      <w:pPr>
        <w:pStyle w:val="B3"/>
      </w:pPr>
      <w:proofErr w:type="spellStart"/>
      <w:r>
        <w:t>i</w:t>
      </w:r>
      <w:proofErr w:type="spellEnd"/>
      <w:r>
        <w:t>)</w:t>
      </w:r>
      <w:r>
        <w:tab/>
      </w:r>
      <w:r w:rsidRPr="000D5BC0">
        <w:t>a set of PDU session parameters</w:t>
      </w:r>
      <w:r>
        <w:rPr>
          <w:lang w:eastAsia="zh-CN"/>
        </w:rPr>
        <w:t xml:space="preserve"> </w:t>
      </w:r>
      <w:r>
        <w:t>for the relayed traffic without using N3IWF access</w:t>
      </w:r>
      <w:r w:rsidRPr="000D5BC0">
        <w:t xml:space="preserve">: </w:t>
      </w:r>
    </w:p>
    <w:p w14:paraId="5741C597" w14:textId="77777777" w:rsidR="00627715" w:rsidRPr="000D5BC0" w:rsidRDefault="00627715" w:rsidP="00627715">
      <w:pPr>
        <w:pStyle w:val="B4"/>
      </w:pPr>
      <w:r w:rsidRPr="000D5BC0">
        <w:t>A)</w:t>
      </w:r>
      <w:r w:rsidRPr="000D5BC0">
        <w:tab/>
        <w:t xml:space="preserve">PDU Session </w:t>
      </w:r>
      <w:proofErr w:type="gramStart"/>
      <w:r w:rsidRPr="000D5BC0">
        <w:t>type;</w:t>
      </w:r>
      <w:proofErr w:type="gramEnd"/>
    </w:p>
    <w:p w14:paraId="1146160A" w14:textId="77777777" w:rsidR="00627715" w:rsidRPr="000D5BC0" w:rsidRDefault="00627715" w:rsidP="00627715">
      <w:pPr>
        <w:pStyle w:val="B4"/>
      </w:pPr>
      <w:r w:rsidRPr="000D5BC0">
        <w:t>B)</w:t>
      </w:r>
      <w:r w:rsidRPr="000D5BC0">
        <w:tab/>
        <w:t xml:space="preserve">optionally, </w:t>
      </w:r>
      <w:proofErr w:type="gramStart"/>
      <w:r w:rsidRPr="000D5BC0">
        <w:t>DNN;</w:t>
      </w:r>
      <w:proofErr w:type="gramEnd"/>
    </w:p>
    <w:p w14:paraId="48C82B7D" w14:textId="77777777" w:rsidR="00627715" w:rsidRDefault="00627715" w:rsidP="00627715">
      <w:pPr>
        <w:pStyle w:val="B4"/>
      </w:pPr>
      <w:r>
        <w:t>C)</w:t>
      </w:r>
      <w:r>
        <w:tab/>
      </w:r>
      <w:r w:rsidRPr="000D5BC0">
        <w:t xml:space="preserve">optionally, </w:t>
      </w:r>
      <w:r>
        <w:t xml:space="preserve">SSC </w:t>
      </w:r>
      <w:proofErr w:type="gramStart"/>
      <w:r>
        <w:t>Mode;</w:t>
      </w:r>
      <w:proofErr w:type="gramEnd"/>
    </w:p>
    <w:p w14:paraId="42393A8B" w14:textId="77777777" w:rsidR="00627715" w:rsidRDefault="00627715" w:rsidP="00627715">
      <w:pPr>
        <w:pStyle w:val="B4"/>
      </w:pPr>
      <w:r>
        <w:t>D)</w:t>
      </w:r>
      <w:r>
        <w:tab/>
      </w:r>
      <w:r w:rsidRPr="000D5BC0">
        <w:t xml:space="preserve">optionally, </w:t>
      </w:r>
      <w:r>
        <w:t>S-NSSAI; and</w:t>
      </w:r>
    </w:p>
    <w:p w14:paraId="2887C20F" w14:textId="77777777" w:rsidR="00627715" w:rsidRDefault="00627715" w:rsidP="00627715">
      <w:pPr>
        <w:pStyle w:val="B4"/>
      </w:pPr>
      <w:r>
        <w:t>E)</w:t>
      </w:r>
      <w:r>
        <w:tab/>
      </w:r>
      <w:r w:rsidRPr="000D5BC0">
        <w:t xml:space="preserve">optionally, </w:t>
      </w:r>
      <w:r>
        <w:t>access type preference; or</w:t>
      </w:r>
    </w:p>
    <w:p w14:paraId="7B2C91F0" w14:textId="77777777" w:rsidR="00627715" w:rsidRDefault="00627715" w:rsidP="00627715">
      <w:pPr>
        <w:pStyle w:val="B3"/>
        <w:rPr>
          <w:lang w:eastAsia="zh-CN"/>
        </w:rPr>
      </w:pPr>
      <w:r>
        <w:rPr>
          <w:lang w:eastAsia="zh-CN"/>
        </w:rPr>
        <w:t>ii)</w:t>
      </w:r>
      <w:r>
        <w:rPr>
          <w:lang w:eastAsia="zh-CN"/>
        </w:rPr>
        <w:tab/>
      </w:r>
      <w:r>
        <w:t xml:space="preserve">an indication of using N3IWF access for the relayed </w:t>
      </w:r>
      <w:proofErr w:type="gramStart"/>
      <w:r>
        <w:t>traffic</w:t>
      </w:r>
      <w:r>
        <w:rPr>
          <w:lang w:eastAsia="zh-CN"/>
        </w:rPr>
        <w:t>;</w:t>
      </w:r>
      <w:proofErr w:type="gramEnd"/>
      <w:r>
        <w:rPr>
          <w:lang w:eastAsia="zh-CN"/>
        </w:rPr>
        <w:t xml:space="preserve"> </w:t>
      </w:r>
    </w:p>
    <w:p w14:paraId="77E791E1" w14:textId="77777777" w:rsidR="00627715" w:rsidRDefault="00627715" w:rsidP="00627715">
      <w:pPr>
        <w:pStyle w:val="B2"/>
        <w:rPr>
          <w:lang w:eastAsia="zh-CN"/>
        </w:rPr>
      </w:pPr>
      <w:r>
        <w:rPr>
          <w:lang w:eastAsia="zh-CN"/>
        </w:rPr>
        <w:t>4)</w:t>
      </w:r>
      <w:r>
        <w:rPr>
          <w:lang w:eastAsia="zh-CN"/>
        </w:rPr>
        <w:tab/>
      </w:r>
      <w:r>
        <w:t xml:space="preserve">for 5G </w:t>
      </w:r>
      <w:proofErr w:type="spellStart"/>
      <w:r>
        <w:t>ProSe</w:t>
      </w:r>
      <w:proofErr w:type="spellEnd"/>
      <w:r>
        <w:t xml:space="preserve"> remote UE using 5G </w:t>
      </w:r>
      <w:proofErr w:type="spellStart"/>
      <w:r>
        <w:t>ProSe</w:t>
      </w:r>
      <w:proofErr w:type="spellEnd"/>
      <w:r>
        <w:t xml:space="preserve"> layer-3 UE-to-network relays, security policies for UE-to-network relay direct communication</w:t>
      </w:r>
      <w:r>
        <w:rPr>
          <w:lang w:eastAsia="zh-CN"/>
        </w:rPr>
        <w:t>:</w:t>
      </w:r>
    </w:p>
    <w:p w14:paraId="09D461F2" w14:textId="77777777" w:rsidR="00627715" w:rsidRDefault="00627715" w:rsidP="00627715">
      <w:pPr>
        <w:pStyle w:val="B3"/>
        <w:rPr>
          <w:noProof/>
          <w:lang w:val="en-US"/>
        </w:rPr>
      </w:pPr>
      <w:r>
        <w:rPr>
          <w:noProof/>
          <w:lang w:val="en-US"/>
        </w:rPr>
        <w:t>i)</w:t>
      </w:r>
      <w:r>
        <w:rPr>
          <w:noProof/>
          <w:lang w:val="en-US"/>
        </w:rPr>
        <w:tab/>
        <w:t>the signalling integrity protection policy;</w:t>
      </w:r>
    </w:p>
    <w:p w14:paraId="33BE4879" w14:textId="77777777" w:rsidR="00627715" w:rsidRDefault="00627715" w:rsidP="00627715">
      <w:pPr>
        <w:pStyle w:val="B3"/>
        <w:rPr>
          <w:noProof/>
          <w:lang w:val="en-US"/>
        </w:rPr>
      </w:pPr>
      <w:r>
        <w:rPr>
          <w:noProof/>
          <w:lang w:val="en-US"/>
        </w:rPr>
        <w:t>ii)</w:t>
      </w:r>
      <w:r>
        <w:rPr>
          <w:noProof/>
          <w:lang w:val="en-US"/>
        </w:rPr>
        <w:tab/>
        <w:t>the signalling ciphering policy;</w:t>
      </w:r>
    </w:p>
    <w:p w14:paraId="25EF0F58" w14:textId="1C327E58" w:rsidR="00627715" w:rsidRDefault="00627715" w:rsidP="00627715">
      <w:pPr>
        <w:pStyle w:val="B3"/>
        <w:rPr>
          <w:noProof/>
          <w:lang w:val="en-US"/>
        </w:rPr>
      </w:pPr>
      <w:r>
        <w:rPr>
          <w:noProof/>
          <w:lang w:val="en-US"/>
        </w:rPr>
        <w:t>iii)</w:t>
      </w:r>
      <w:r>
        <w:rPr>
          <w:noProof/>
          <w:lang w:val="en-US"/>
        </w:rPr>
        <w:tab/>
        <w:t xml:space="preserve">the user plane integrity protection policy; </w:t>
      </w:r>
      <w:del w:id="7" w:author="Sunghoon_CT1#135" w:date="2022-03-29T21:09:00Z">
        <w:r w:rsidDel="00EC4B4B">
          <w:rPr>
            <w:noProof/>
            <w:lang w:val="en-US"/>
          </w:rPr>
          <w:delText>and</w:delText>
        </w:r>
      </w:del>
    </w:p>
    <w:p w14:paraId="5F2C5E16" w14:textId="026FCA38" w:rsidR="00627715" w:rsidRDefault="00627715" w:rsidP="00627715">
      <w:pPr>
        <w:pStyle w:val="B3"/>
        <w:rPr>
          <w:ins w:id="8" w:author="Sunghoon_CT1#135" w:date="2022-03-25T20:34:00Z"/>
          <w:noProof/>
          <w:lang w:val="en-US"/>
        </w:rPr>
      </w:pPr>
      <w:r>
        <w:rPr>
          <w:noProof/>
          <w:lang w:val="en-US"/>
        </w:rPr>
        <w:t>iv)</w:t>
      </w:r>
      <w:r>
        <w:rPr>
          <w:noProof/>
          <w:lang w:val="en-US"/>
        </w:rPr>
        <w:tab/>
        <w:t>the user plane ciphering policy;</w:t>
      </w:r>
      <w:ins w:id="9" w:author="Sunghoon_CT1#135" w:date="2022-03-29T15:02:00Z">
        <w:r w:rsidR="00BE648D">
          <w:rPr>
            <w:noProof/>
            <w:lang w:val="en-US"/>
          </w:rPr>
          <w:t xml:space="preserve"> and</w:t>
        </w:r>
      </w:ins>
    </w:p>
    <w:p w14:paraId="442257E5" w14:textId="3E7B4534" w:rsidR="00627715" w:rsidRPr="00426701" w:rsidRDefault="00627715" w:rsidP="00627715">
      <w:pPr>
        <w:pStyle w:val="B2"/>
        <w:rPr>
          <w:lang w:eastAsia="zh-CN"/>
        </w:rPr>
      </w:pPr>
      <w:ins w:id="10" w:author="Sunghoon_CT1#135" w:date="2022-03-25T20:34:00Z">
        <w:r>
          <w:rPr>
            <w:lang w:eastAsia="zh-CN"/>
          </w:rPr>
          <w:t>5)</w:t>
        </w:r>
        <w:r>
          <w:rPr>
            <w:lang w:eastAsia="zh-CN"/>
          </w:rPr>
          <w:tab/>
        </w:r>
      </w:ins>
      <w:ins w:id="11" w:author="Sunghoon_CT1#135" w:date="2022-03-25T20:35:00Z">
        <w:r w:rsidRPr="00445175">
          <w:t>optionally</w:t>
        </w:r>
        <w:r>
          <w:t xml:space="preserve">, </w:t>
        </w:r>
      </w:ins>
      <w:ins w:id="12" w:author="Sunghoon_CT1#135" w:date="2022-03-25T20:34:00Z">
        <w:r>
          <w:rPr>
            <w:lang w:eastAsia="zh-CN"/>
          </w:rPr>
          <w:t xml:space="preserve">for </w:t>
        </w:r>
        <w:r>
          <w:t xml:space="preserve">5G </w:t>
        </w:r>
        <w:proofErr w:type="spellStart"/>
        <w:r>
          <w:t>ProSe</w:t>
        </w:r>
        <w:proofErr w:type="spellEnd"/>
        <w:r>
          <w:t xml:space="preserve"> remote UE using 5G </w:t>
        </w:r>
        <w:proofErr w:type="spellStart"/>
        <w:r>
          <w:t>ProSe</w:t>
        </w:r>
        <w:proofErr w:type="spellEnd"/>
        <w:r>
          <w:t xml:space="preserve"> layer-3 UE-to-network relays, </w:t>
        </w:r>
        <w:r w:rsidRPr="00445175">
          <w:t xml:space="preserve">the </w:t>
        </w:r>
        <w:proofErr w:type="spellStart"/>
        <w:r w:rsidRPr="00445175">
          <w:t>ProSe</w:t>
        </w:r>
        <w:proofErr w:type="spellEnd"/>
        <w:r w:rsidRPr="00445175">
          <w:t xml:space="preserve"> application </w:t>
        </w:r>
      </w:ins>
      <w:ins w:id="13" w:author="Sunghoon_CT1#135_rev" w:date="2022-04-06T21:08:00Z">
        <w:r w:rsidR="001D25C8">
          <w:t>t</w:t>
        </w:r>
      </w:ins>
      <w:ins w:id="14" w:author="Sunghoon_CT1#135" w:date="2022-03-25T20:34:00Z">
        <w:r w:rsidRPr="00445175">
          <w:t xml:space="preserve">raffic </w:t>
        </w:r>
      </w:ins>
      <w:ins w:id="15" w:author="Sunghoon_CT1#135_rev" w:date="2022-04-06T21:08:00Z">
        <w:r w:rsidR="001D25C8">
          <w:t>d</w:t>
        </w:r>
      </w:ins>
      <w:ins w:id="16" w:author="Sunghoon_CT1#135" w:date="2022-03-25T20:34:00Z">
        <w:r w:rsidRPr="00445175">
          <w:t xml:space="preserve">escriptor(s) (as defined in </w:t>
        </w:r>
      </w:ins>
      <w:ins w:id="17" w:author="Sunghoon_CT1#135" w:date="2022-03-25T21:03:00Z">
        <w:r w:rsidR="00D81D55">
          <w:t>3GPP </w:t>
        </w:r>
      </w:ins>
      <w:ins w:id="18" w:author="Sunghoon_CT1#135" w:date="2022-03-25T20:34:00Z">
        <w:r w:rsidRPr="00445175">
          <w:t>TS</w:t>
        </w:r>
      </w:ins>
      <w:ins w:id="19" w:author="Sunghoon_CT1#135" w:date="2022-03-25T21:03:00Z">
        <w:r w:rsidR="00D81D55">
          <w:t> </w:t>
        </w:r>
      </w:ins>
      <w:ins w:id="20" w:author="Sunghoon_CT1#135" w:date="2022-03-25T20:34:00Z">
        <w:r w:rsidRPr="00445175">
          <w:t>2</w:t>
        </w:r>
      </w:ins>
      <w:ins w:id="21" w:author="Sunghoon_CT1#135_rev" w:date="2022-04-06T21:30:00Z">
        <w:r w:rsidR="00E4693F">
          <w:t>4.555</w:t>
        </w:r>
      </w:ins>
      <w:ins w:id="22" w:author="Sunghoon_CT1#135" w:date="2022-03-25T21:03:00Z">
        <w:r w:rsidR="00D81D55">
          <w:t> </w:t>
        </w:r>
      </w:ins>
      <w:ins w:id="23" w:author="Sunghoon_CT1#135" w:date="2022-03-25T20:34:00Z">
        <w:r w:rsidRPr="00445175">
          <w:t>[</w:t>
        </w:r>
      </w:ins>
      <w:ins w:id="24" w:author="Sunghoon_CT1#135_rev" w:date="2022-04-06T21:31:00Z">
        <w:r w:rsidR="00712EC1">
          <w:t>17</w:t>
        </w:r>
      </w:ins>
      <w:ins w:id="25" w:author="Sunghoon_CT1#135" w:date="2022-03-25T20:34:00Z">
        <w:r w:rsidRPr="00445175">
          <w:t xml:space="preserve">]) </w:t>
        </w:r>
      </w:ins>
      <w:ins w:id="26" w:author="Sunghoon_CT1#135" w:date="2022-03-25T21:01:00Z">
        <w:r>
          <w:t xml:space="preserve">to be used </w:t>
        </w:r>
      </w:ins>
      <w:ins w:id="27" w:author="Sunghoon_CT1#135" w:date="2022-03-25T20:34:00Z">
        <w:r w:rsidRPr="00445175">
          <w:t xml:space="preserve">for the relayed </w:t>
        </w:r>
        <w:proofErr w:type="gramStart"/>
        <w:r w:rsidRPr="00445175">
          <w:t>traffic</w:t>
        </w:r>
      </w:ins>
      <w:ins w:id="28" w:author="Sunghoon_CT1#135" w:date="2022-03-25T20:37:00Z">
        <w:r>
          <w:t>;</w:t>
        </w:r>
      </w:ins>
      <w:proofErr w:type="gramEnd"/>
    </w:p>
    <w:p w14:paraId="7492C73A" w14:textId="77777777" w:rsidR="00627715" w:rsidRDefault="00627715" w:rsidP="00627715">
      <w:pPr>
        <w:pStyle w:val="B1"/>
      </w:pPr>
      <w:bookmarkStart w:id="29" w:name="_Hlk72764844"/>
      <w:r>
        <w:t>g)</w:t>
      </w:r>
      <w:r>
        <w:tab/>
        <w:t xml:space="preserve">the radio parameters of the 5G </w:t>
      </w:r>
      <w:proofErr w:type="spellStart"/>
      <w:r>
        <w:t>ProSe</w:t>
      </w:r>
      <w:proofErr w:type="spellEnd"/>
      <w:r>
        <w:t xml:space="preserve"> Relay Discovery applicable per geographical area with an indication of whether these radio parameters are "operator managed" or "non-operator managed" when the UE is not served by NG-</w:t>
      </w:r>
      <w:proofErr w:type="gramStart"/>
      <w:r>
        <w:t>RAN;</w:t>
      </w:r>
      <w:proofErr w:type="gramEnd"/>
    </w:p>
    <w:p w14:paraId="3DF1F082" w14:textId="77777777" w:rsidR="00627715" w:rsidRDefault="00627715" w:rsidP="00627715">
      <w:pPr>
        <w:pStyle w:val="B1"/>
        <w:rPr>
          <w:lang w:eastAsia="zh-CN"/>
        </w:rPr>
      </w:pPr>
      <w:r>
        <w:lastRenderedPageBreak/>
        <w:t>h)</w:t>
      </w:r>
      <w:r>
        <w:tab/>
        <w:t xml:space="preserve">the radio parameters of the 5G </w:t>
      </w:r>
      <w:proofErr w:type="spellStart"/>
      <w:r>
        <w:t>ProSe</w:t>
      </w:r>
      <w:proofErr w:type="spellEnd"/>
      <w:r>
        <w:t xml:space="preserve"> direct communication applicable per geographical area with an indication of whether these radio parameters are "operator managed" or "non-operator managed" when the UE is not served by NG-</w:t>
      </w:r>
      <w:proofErr w:type="gramStart"/>
      <w:r>
        <w:t>RAN;</w:t>
      </w:r>
      <w:proofErr w:type="gramEnd"/>
    </w:p>
    <w:bookmarkEnd w:id="29"/>
    <w:p w14:paraId="05A48F8F" w14:textId="77777777" w:rsidR="00627715" w:rsidRDefault="00627715" w:rsidP="00627715">
      <w:pPr>
        <w:pStyle w:val="NO"/>
      </w:pPr>
      <w:r>
        <w:t>NOTE 3:</w:t>
      </w:r>
      <w:r>
        <w:tab/>
        <w:t xml:space="preserve">Whether a frequency band is "operator managed" or "non-operator managed" </w:t>
      </w:r>
      <w:proofErr w:type="gramStart"/>
      <w:r>
        <w:t>in a given</w:t>
      </w:r>
      <w:proofErr w:type="gramEnd"/>
      <w:r>
        <w:t xml:space="preserve"> Geographical Area is defined by local regulations.</w:t>
      </w:r>
    </w:p>
    <w:p w14:paraId="15241CBF" w14:textId="77777777" w:rsidR="00627715" w:rsidRDefault="00627715" w:rsidP="00627715">
      <w:pPr>
        <w:pStyle w:val="B1"/>
      </w:pPr>
      <w:proofErr w:type="spellStart"/>
      <w:r>
        <w:t>i</w:t>
      </w:r>
      <w:proofErr w:type="spellEnd"/>
      <w:r>
        <w:t>)</w:t>
      </w:r>
      <w:r>
        <w:tab/>
        <w:t xml:space="preserve">the N3IWF selection information for 5G </w:t>
      </w:r>
      <w:proofErr w:type="spellStart"/>
      <w:r>
        <w:t>ProSe</w:t>
      </w:r>
      <w:proofErr w:type="spellEnd"/>
      <w:r>
        <w:t xml:space="preserve"> layer-3 remote UE:</w:t>
      </w:r>
    </w:p>
    <w:p w14:paraId="256F7CEB" w14:textId="77777777" w:rsidR="00627715" w:rsidRDefault="00627715" w:rsidP="00627715">
      <w:pPr>
        <w:pStyle w:val="B2"/>
      </w:pPr>
      <w:r>
        <w:t>1)</w:t>
      </w:r>
      <w:r>
        <w:tab/>
        <w:t>N3IWF identifier configuration (either FQDN or IP address); and</w:t>
      </w:r>
    </w:p>
    <w:p w14:paraId="4117F952" w14:textId="77777777" w:rsidR="00627715" w:rsidRPr="00CD5A44" w:rsidRDefault="00627715" w:rsidP="00627715">
      <w:pPr>
        <w:pStyle w:val="B2"/>
      </w:pPr>
      <w:r>
        <w:t>2)</w:t>
      </w:r>
      <w:r>
        <w:tab/>
      </w:r>
      <w:r w:rsidRPr="001F0543">
        <w:t xml:space="preserve">5G </w:t>
      </w:r>
      <w:proofErr w:type="spellStart"/>
      <w:r w:rsidRPr="001F0543">
        <w:t>ProSe</w:t>
      </w:r>
      <w:proofErr w:type="spellEnd"/>
      <w:r w:rsidRPr="001F0543">
        <w:t xml:space="preserve"> </w:t>
      </w:r>
      <w:r>
        <w:t>layer-3</w:t>
      </w:r>
      <w:r w:rsidRPr="001F0543">
        <w:t xml:space="preserve"> UE-to-</w:t>
      </w:r>
      <w:r>
        <w:t>n</w:t>
      </w:r>
      <w:r w:rsidRPr="001F0543">
        <w:t xml:space="preserve">etwork </w:t>
      </w:r>
      <w:r>
        <w:t>r</w:t>
      </w:r>
      <w:r w:rsidRPr="001F0543">
        <w:t>elays</w:t>
      </w:r>
      <w:r>
        <w:t>, access node selection information consists of a prioritized list of PLMNs for N3IWF selection and an indication that the selection of an N3IWF in a PLMN should be based on Tracking Area Identity FQDN or on Operator Identifier FQDN</w:t>
      </w:r>
      <w:r w:rsidRPr="00CD5A44">
        <w:t>; and</w:t>
      </w:r>
    </w:p>
    <w:p w14:paraId="3914DB0A" w14:textId="4718E16E" w:rsidR="00C21836" w:rsidRPr="006B5418" w:rsidRDefault="00627715" w:rsidP="00627715">
      <w:pPr>
        <w:pStyle w:val="B1"/>
        <w:rPr>
          <w:lang w:val="en-US"/>
        </w:rPr>
      </w:pPr>
      <w:r w:rsidRPr="00CD5A44">
        <w:t>j)</w:t>
      </w:r>
      <w:r w:rsidRPr="00CD5A44">
        <w:tab/>
        <w:t>optionally, the PKMF address</w:t>
      </w:r>
      <w:r>
        <w:t>.</w:t>
      </w:r>
    </w:p>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DED3C29" w14:textId="77777777" w:rsidR="006A347B" w:rsidRDefault="006A347B" w:rsidP="006A347B">
      <w:pPr>
        <w:pStyle w:val="Heading6"/>
        <w:rPr>
          <w:lang w:eastAsia="zh-CN"/>
        </w:rPr>
      </w:pPr>
      <w:bookmarkStart w:id="30" w:name="_Toc70667732"/>
      <w:bookmarkStart w:id="31" w:name="_Toc97192626"/>
      <w:bookmarkEnd w:id="1"/>
      <w:r>
        <w:rPr>
          <w:lang w:eastAsia="zh-CN"/>
        </w:rPr>
        <w:t>8.2.1.2.3.2</w:t>
      </w:r>
      <w:r>
        <w:rPr>
          <w:lang w:eastAsia="zh-CN"/>
        </w:rPr>
        <w:tab/>
        <w:t>Monitoring UE procedure for UE-to-network relay discovery initiation</w:t>
      </w:r>
      <w:bookmarkEnd w:id="30"/>
      <w:bookmarkEnd w:id="31"/>
    </w:p>
    <w:p w14:paraId="0129B336" w14:textId="77777777" w:rsidR="006A347B" w:rsidRDefault="006A347B" w:rsidP="006A347B">
      <w:r>
        <w:t>The UE is authorised to perform the monitoring UE procedure for UE-to-network relay discovery if:</w:t>
      </w:r>
    </w:p>
    <w:p w14:paraId="37CCC894" w14:textId="77777777" w:rsidR="006A347B" w:rsidRDefault="006A347B" w:rsidP="006A347B">
      <w:pPr>
        <w:pStyle w:val="B1"/>
      </w:pPr>
      <w:r>
        <w:t>a)</w:t>
      </w:r>
      <w:r>
        <w:tab/>
        <w:t>the following is true:</w:t>
      </w:r>
    </w:p>
    <w:p w14:paraId="4637A4D1" w14:textId="77777777" w:rsidR="006A347B" w:rsidRDefault="006A347B" w:rsidP="006A347B">
      <w:pPr>
        <w:pStyle w:val="B2"/>
      </w:pPr>
      <w:r>
        <w:t>1)</w:t>
      </w:r>
      <w:r>
        <w:tab/>
        <w:t xml:space="preserve">the UE is not served by NG-RAN, is authorised to perform 5G </w:t>
      </w:r>
      <w:proofErr w:type="spellStart"/>
      <w:r>
        <w:t>ProSe</w:t>
      </w:r>
      <w:proofErr w:type="spellEnd"/>
      <w:r>
        <w:t xml:space="preserve"> direct discovery using monitoring when the UE is not served by NG-RAN, and is configured with the radio parameters to be used for 5G </w:t>
      </w:r>
      <w:proofErr w:type="spellStart"/>
      <w:r>
        <w:t>ProSe</w:t>
      </w:r>
      <w:proofErr w:type="spellEnd"/>
      <w:r>
        <w:t xml:space="preserve"> direct discovery when not served by NG-</w:t>
      </w:r>
      <w:proofErr w:type="gramStart"/>
      <w:r>
        <w:t>RAN;</w:t>
      </w:r>
      <w:proofErr w:type="gramEnd"/>
    </w:p>
    <w:p w14:paraId="5FBABD11" w14:textId="77777777" w:rsidR="006A347B" w:rsidRDefault="006A347B" w:rsidP="006A347B">
      <w:pPr>
        <w:pStyle w:val="B2"/>
      </w:pPr>
      <w:r>
        <w:t>2)</w:t>
      </w:r>
      <w:r>
        <w:tab/>
        <w:t xml:space="preserve">the UE is served by NG-RAN, and is authorised to perform 5G </w:t>
      </w:r>
      <w:proofErr w:type="spellStart"/>
      <w:r>
        <w:t>ProSe</w:t>
      </w:r>
      <w:proofErr w:type="spellEnd"/>
      <w:r>
        <w:t xml:space="preserve"> direct discovery monitoring in at least one PLMN; or</w:t>
      </w:r>
    </w:p>
    <w:p w14:paraId="19F41889" w14:textId="77777777" w:rsidR="006A347B" w:rsidRDefault="006A347B" w:rsidP="006A347B">
      <w:pPr>
        <w:pStyle w:val="B2"/>
      </w:pPr>
      <w:r>
        <w:t>3)</w:t>
      </w:r>
      <w:r>
        <w:tab/>
        <w:t>the UE is:</w:t>
      </w:r>
    </w:p>
    <w:p w14:paraId="445DEDB3" w14:textId="77777777" w:rsidR="006A347B" w:rsidRDefault="006A347B" w:rsidP="006A347B">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6274D320" w14:textId="77777777" w:rsidR="006A347B" w:rsidRDefault="006A347B" w:rsidP="006A347B">
      <w:pPr>
        <w:pStyle w:val="B4"/>
      </w:pPr>
      <w:r>
        <w:t>A)</w:t>
      </w:r>
      <w:r>
        <w:tab/>
        <w:t>the UE is unable to find a suitable cell in the selected PLMN as specified in 3GPP TS 38.304 [15</w:t>
      </w:r>
      <w:proofErr w:type="gramStart"/>
      <w:r>
        <w:t>];</w:t>
      </w:r>
      <w:proofErr w:type="gramEnd"/>
    </w:p>
    <w:p w14:paraId="36D4706E" w14:textId="77777777" w:rsidR="006A347B" w:rsidRDefault="006A347B" w:rsidP="006A347B">
      <w:pPr>
        <w:pStyle w:val="B4"/>
      </w:pPr>
      <w:r>
        <w:t>B)</w:t>
      </w:r>
      <w:r>
        <w:tab/>
        <w:t>the UE received a REGISTRATION REJECT message or a SERVICE REJECT message with the 5GMM cause #11 "PLMN not allowed" as specified in 3GPP TS 24.501 [11</w:t>
      </w:r>
      <w:proofErr w:type="gramStart"/>
      <w:r>
        <w:t>] ;</w:t>
      </w:r>
      <w:proofErr w:type="gramEnd"/>
      <w:r>
        <w:t xml:space="preserve"> or</w:t>
      </w:r>
    </w:p>
    <w:p w14:paraId="0EEA04D4" w14:textId="77777777" w:rsidR="006A347B" w:rsidRDefault="006A347B" w:rsidP="006A347B">
      <w:pPr>
        <w:pStyle w:val="B4"/>
      </w:pPr>
      <w:r>
        <w:t>C)</w:t>
      </w:r>
      <w:r>
        <w:tab/>
        <w:t>the UE received a REGISTRATION REJECT message or a SERVICE REJECT message with the 5GMM cause #7 "5GS services not allowed" as specified in 3GPP TS 24.501 [11]</w:t>
      </w:r>
      <w:r>
        <w:rPr>
          <w:lang w:eastAsia="ko-KR"/>
        </w:rPr>
        <w:t>; and</w:t>
      </w:r>
    </w:p>
    <w:p w14:paraId="42C7FCD3" w14:textId="77777777" w:rsidR="006A347B" w:rsidRDefault="006A347B" w:rsidP="006A347B">
      <w:pPr>
        <w:pStyle w:val="B3"/>
      </w:pPr>
      <w:r>
        <w:t>ii)</w:t>
      </w:r>
      <w:r>
        <w:tab/>
        <w:t xml:space="preserve">authorised to perform 5G </w:t>
      </w:r>
      <w:proofErr w:type="spellStart"/>
      <w:r>
        <w:t>ProSe</w:t>
      </w:r>
      <w:proofErr w:type="spellEnd"/>
      <w:r>
        <w:t xml:space="preserve"> direct discovery using monitoring when the UE is not served by NG-RAN, and:</w:t>
      </w:r>
    </w:p>
    <w:p w14:paraId="0D3B1341" w14:textId="77777777" w:rsidR="006A347B" w:rsidRDefault="006A347B" w:rsidP="006A347B">
      <w:pPr>
        <w:pStyle w:val="B4"/>
      </w:pPr>
      <w:r>
        <w:t>A)</w:t>
      </w:r>
      <w:r>
        <w:tab/>
        <w:t xml:space="preserve">configured with the radio parameters to be used for 5G </w:t>
      </w:r>
      <w:proofErr w:type="spellStart"/>
      <w:r>
        <w:t>ProSe</w:t>
      </w:r>
      <w:proofErr w:type="spellEnd"/>
      <w:r>
        <w:t xml:space="preserve"> direct discovery when not served by NG-</w:t>
      </w:r>
      <w:proofErr w:type="gramStart"/>
      <w:r>
        <w:t>RAN;</w:t>
      </w:r>
      <w:proofErr w:type="gramEnd"/>
      <w:r>
        <w:t xml:space="preserve"> </w:t>
      </w:r>
    </w:p>
    <w:p w14:paraId="2E5E6DF8" w14:textId="77777777" w:rsidR="006A347B" w:rsidRDefault="006A347B" w:rsidP="006A347B">
      <w:pPr>
        <w:pStyle w:val="B1"/>
      </w:pPr>
      <w:r>
        <w:t>b)</w:t>
      </w:r>
      <w:r>
        <w:tab/>
        <w:t>the UE is configured with the relay service code parameter identifying the connectivity service to be monitored, as specified in clause 5.2.5; and</w:t>
      </w:r>
    </w:p>
    <w:p w14:paraId="77AD9643" w14:textId="77777777" w:rsidR="006A347B" w:rsidRPr="009866FA" w:rsidRDefault="006A347B" w:rsidP="006A347B">
      <w:pPr>
        <w:pStyle w:val="B1"/>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596A7A01" w14:textId="77777777" w:rsidR="006A347B" w:rsidRDefault="006A347B" w:rsidP="006A347B">
      <w:r>
        <w:t>otherwise, the UE is not authorised to perform the monitoring UE procedure for UE-to-network relay discovery.</w:t>
      </w:r>
    </w:p>
    <w:p w14:paraId="64D76755" w14:textId="77777777" w:rsidR="006A347B" w:rsidRDefault="006A347B" w:rsidP="006A347B">
      <w:r>
        <w:t>Figure </w:t>
      </w:r>
      <w:r>
        <w:rPr>
          <w:lang w:eastAsia="zh-CN"/>
        </w:rPr>
        <w:t>8</w:t>
      </w:r>
      <w:r>
        <w:t>.2.</w:t>
      </w:r>
      <w:r>
        <w:rPr>
          <w:lang w:eastAsia="zh-CN"/>
        </w:rPr>
        <w:t>1</w:t>
      </w:r>
      <w:r>
        <w:t>.2.</w:t>
      </w:r>
      <w:r>
        <w:rPr>
          <w:lang w:eastAsia="zh-CN"/>
        </w:rPr>
        <w:t>3.2</w:t>
      </w:r>
      <w:r>
        <w:t>.1 illustrates the interaction of the UEs in the monitoring UE procedure for UE-to-network relay discovery.</w:t>
      </w:r>
    </w:p>
    <w:p w14:paraId="36A40218" w14:textId="77777777" w:rsidR="006A347B" w:rsidRDefault="006A347B" w:rsidP="006A347B">
      <w:pPr>
        <w:pStyle w:val="TH"/>
      </w:pPr>
      <w:r>
        <w:object w:dxaOrig="8400" w:dyaOrig="1635" w14:anchorId="4BD74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419.55pt;height:82.3pt" o:ole="">
            <v:imagedata r:id="rId11" o:title=""/>
          </v:shape>
          <o:OLEObject Type="Embed" ProgID="Visio.Drawing.11" ShapeID="_x0000_i1131" DrawAspect="Content" ObjectID="_1710785945" r:id="rId12"/>
        </w:object>
      </w:r>
    </w:p>
    <w:p w14:paraId="4CF120DE" w14:textId="77777777" w:rsidR="006A347B" w:rsidRDefault="006A347B" w:rsidP="006A347B">
      <w:pPr>
        <w:pStyle w:val="TF"/>
      </w:pPr>
      <w:r>
        <w:t>Figure</w:t>
      </w:r>
      <w:r>
        <w:rPr>
          <w:lang w:val="en-US"/>
        </w:rPr>
        <w:t> </w:t>
      </w:r>
      <w:r>
        <w:rPr>
          <w:lang w:eastAsia="zh-CN"/>
        </w:rPr>
        <w:t>8</w:t>
      </w:r>
      <w:r>
        <w:t>.2.</w:t>
      </w:r>
      <w:r>
        <w:rPr>
          <w:lang w:eastAsia="zh-CN"/>
        </w:rPr>
        <w:t>1</w:t>
      </w:r>
      <w:r>
        <w:t>.2.</w:t>
      </w:r>
      <w:r>
        <w:rPr>
          <w:lang w:eastAsia="zh-CN"/>
        </w:rPr>
        <w:t>3.2</w:t>
      </w:r>
      <w:r>
        <w:t>.1: Monitoring UE procedure for UE-to-network relay discovery</w:t>
      </w:r>
    </w:p>
    <w:p w14:paraId="5986CFCB" w14:textId="77777777" w:rsidR="006A347B" w:rsidRDefault="006A347B" w:rsidP="006A347B">
      <w:pPr>
        <w:rPr>
          <w:ins w:id="32" w:author="OPPO-Haorui" w:date="2022-03-14T14:17:00Z"/>
        </w:rPr>
      </w:pPr>
      <w:r>
        <w:t>When the UE is triggered by an upper layer application to monitor proximity of a connectivity service provided by a UE-to-network relay</w:t>
      </w:r>
      <w:del w:id="33" w:author="OPPO-Haorui" w:date="2022-03-14T14:16:00Z">
        <w:r w:rsidDel="00785D58">
          <w:rPr>
            <w:lang w:eastAsia="zh-CN"/>
          </w:rPr>
          <w:delText>;</w:delText>
        </w:r>
      </w:del>
      <w:r>
        <w:rPr>
          <w:lang w:eastAsia="zh-CN"/>
        </w:rPr>
        <w:t xml:space="preserve"> or when the UE has established a direct link with a 5G </w:t>
      </w:r>
      <w:proofErr w:type="spellStart"/>
      <w:r>
        <w:rPr>
          <w:lang w:eastAsia="zh-CN"/>
        </w:rPr>
        <w:t>ProSe</w:t>
      </w:r>
      <w:proofErr w:type="spellEnd"/>
      <w:r>
        <w:rPr>
          <w:lang w:eastAsia="zh-CN"/>
        </w:rPr>
        <w:t xml:space="preserve"> UE-to-network relay UE as specified in clause</w:t>
      </w:r>
      <w:r>
        <w:t> </w:t>
      </w:r>
      <w:r>
        <w:rPr>
          <w:lang w:eastAsia="zh-CN"/>
        </w:rPr>
        <w:t>7.2</w:t>
      </w:r>
      <w:r>
        <w:t>, and if the UE is authorised to perform the monitoring UE procedure for UE-to-network relay discovery, then the UE</w:t>
      </w:r>
      <w:r>
        <w:rPr>
          <w:lang w:eastAsia="ko-KR"/>
        </w:rPr>
        <w:t xml:space="preserve"> </w:t>
      </w:r>
      <w:r>
        <w:t xml:space="preserve">shall instruct the lower layers to start monitoring for </w:t>
      </w:r>
      <w:r>
        <w:rPr>
          <w:lang w:eastAsia="zh-CN"/>
        </w:rPr>
        <w:t xml:space="preserve">PROSE </w:t>
      </w:r>
      <w:r>
        <w:t>PC5</w:t>
      </w:r>
      <w:r>
        <w:rPr>
          <w:lang w:eastAsia="zh-CN"/>
        </w:rPr>
        <w:t xml:space="preserve"> </w:t>
      </w:r>
      <w:r>
        <w:t>DISCOVERY messages</w:t>
      </w:r>
      <w:r>
        <w:rPr>
          <w:lang w:eastAsia="ko-KR"/>
        </w:rPr>
        <w:t xml:space="preserve"> </w:t>
      </w:r>
      <w:r>
        <w:t xml:space="preserve">with </w:t>
      </w:r>
      <w:r>
        <w:rPr>
          <w:lang w:eastAsia="zh-CN"/>
        </w:rPr>
        <w:t>the</w:t>
      </w:r>
      <w:r>
        <w:t xml:space="preserve"> </w:t>
      </w:r>
      <w:r>
        <w:rPr>
          <w:rFonts w:hint="eastAsia"/>
          <w:lang w:eastAsia="zh-CN"/>
        </w:rPr>
        <w:t>d</w:t>
      </w:r>
      <w:r>
        <w:t xml:space="preserve">efault </w:t>
      </w:r>
      <w:r>
        <w:rPr>
          <w:lang w:eastAsia="zh-CN"/>
        </w:rPr>
        <w:t>d</w:t>
      </w:r>
      <w:r>
        <w:t xml:space="preserve">estination layer-2 ID </w:t>
      </w:r>
      <w:r>
        <w:rPr>
          <w:lang w:eastAsia="zh-CN"/>
        </w:rPr>
        <w:t>as specified in clause</w:t>
      </w:r>
      <w:r>
        <w:t> </w:t>
      </w:r>
      <w:r>
        <w:rPr>
          <w:lang w:eastAsia="zh-CN"/>
        </w:rPr>
        <w:t>5.2.5</w:t>
      </w:r>
      <w:r>
        <w:t>.</w:t>
      </w:r>
    </w:p>
    <w:p w14:paraId="23DE9536" w14:textId="7B2B6FD3" w:rsidR="006A347B" w:rsidRDefault="006B3640" w:rsidP="006A347B">
      <w:pPr>
        <w:rPr>
          <w:ins w:id="34" w:author="Sunghoon_CT1#135_rev" w:date="2022-04-06T21:23:00Z"/>
          <w:lang w:val="en-US" w:eastAsia="zh-CN"/>
        </w:rPr>
      </w:pPr>
      <w:ins w:id="35" w:author="Sunghoon_CT1#135_rev" w:date="2022-04-06T21:17:00Z">
        <w:r>
          <w:rPr>
            <w:lang w:eastAsia="zh-CN"/>
          </w:rPr>
          <w:t>If the traffic descriptor is configured</w:t>
        </w:r>
        <w:r w:rsidR="00A16C5C">
          <w:rPr>
            <w:lang w:eastAsia="zh-CN"/>
          </w:rPr>
          <w:t xml:space="preserve"> as specified in clause</w:t>
        </w:r>
        <w:r w:rsidR="00A16C5C">
          <w:rPr>
            <w:lang w:val="en-US" w:eastAsia="zh-CN"/>
          </w:rPr>
          <w:t xml:space="preserve"> 5.2.5, </w:t>
        </w:r>
        <w:r w:rsidR="00A16C5C">
          <w:rPr>
            <w:lang w:eastAsia="zh-CN"/>
          </w:rPr>
          <w:t>t</w:t>
        </w:r>
      </w:ins>
      <w:ins w:id="36" w:author="OPPO-Haorui" w:date="2022-03-14T14:17:00Z">
        <w:r w:rsidR="006A347B">
          <w:rPr>
            <w:lang w:eastAsia="zh-CN"/>
          </w:rPr>
          <w:t xml:space="preserve">he 5G </w:t>
        </w:r>
        <w:proofErr w:type="spellStart"/>
        <w:r w:rsidR="006A347B">
          <w:rPr>
            <w:lang w:eastAsia="zh-CN"/>
          </w:rPr>
          <w:t>ProSe</w:t>
        </w:r>
        <w:proofErr w:type="spellEnd"/>
        <w:r w:rsidR="006A347B">
          <w:rPr>
            <w:lang w:eastAsia="zh-CN"/>
          </w:rPr>
          <w:t xml:space="preserve"> layer-3 remote UE </w:t>
        </w:r>
      </w:ins>
      <w:ins w:id="37" w:author="OPPO-Haorui" w:date="2022-03-14T14:18:00Z">
        <w:r w:rsidR="006A347B">
          <w:rPr>
            <w:lang w:eastAsia="zh-CN"/>
          </w:rPr>
          <w:t xml:space="preserve">shall </w:t>
        </w:r>
      </w:ins>
      <w:ins w:id="38" w:author="OPPO-Haorui" w:date="2022-03-14T14:17:00Z">
        <w:r w:rsidR="006A347B">
          <w:rPr>
            <w:lang w:eastAsia="zh-CN"/>
          </w:rPr>
          <w:t xml:space="preserve">determine the monitored RSC </w:t>
        </w:r>
      </w:ins>
      <w:ins w:id="39" w:author="OPPO-Haorui" w:date="2022-03-14T14:18:00Z">
        <w:r w:rsidR="006A347B">
          <w:rPr>
            <w:lang w:eastAsia="zh-CN"/>
          </w:rPr>
          <w:t xml:space="preserve">by mapping the </w:t>
        </w:r>
      </w:ins>
      <w:ins w:id="40" w:author="Sunghoon_CT1#135_rev" w:date="2022-04-06T21:19:00Z">
        <w:r w:rsidR="0063149B">
          <w:rPr>
            <w:lang w:eastAsia="zh-CN"/>
          </w:rPr>
          <w:t>request from</w:t>
        </w:r>
      </w:ins>
      <w:ins w:id="41" w:author="OPPO-Haorui" w:date="2022-03-14T14:19:00Z">
        <w:r w:rsidR="006A347B">
          <w:rPr>
            <w:lang w:eastAsia="zh-CN"/>
          </w:rPr>
          <w:t xml:space="preserve"> the upper layer application with the t</w:t>
        </w:r>
      </w:ins>
      <w:ins w:id="42" w:author="OPPO-Haorui" w:date="2022-03-14T14:20:00Z">
        <w:r w:rsidR="006A347B">
          <w:rPr>
            <w:lang w:eastAsia="zh-CN"/>
          </w:rPr>
          <w:t>raffic descriptor</w:t>
        </w:r>
      </w:ins>
      <w:ins w:id="43" w:author="OPPO-Haorui" w:date="2022-03-14T14:19:00Z">
        <w:r w:rsidR="006A347B">
          <w:rPr>
            <w:lang w:val="en-US" w:eastAsia="zh-CN"/>
          </w:rPr>
          <w:t>.</w:t>
        </w:r>
      </w:ins>
    </w:p>
    <w:p w14:paraId="4C6DE99D" w14:textId="2EDDE9BF" w:rsidR="00000031" w:rsidRPr="00000031" w:rsidRDefault="00000031" w:rsidP="00000031">
      <w:pPr>
        <w:pStyle w:val="NO"/>
        <w:rPr>
          <w:lang w:eastAsia="zh-CN"/>
          <w:rPrChange w:id="44" w:author="Sunghoon_CT1#135_rev" w:date="2022-04-06T21:23:00Z">
            <w:rPr>
              <w:lang w:val="en-US" w:eastAsia="zh-CN"/>
            </w:rPr>
          </w:rPrChange>
        </w:rPr>
        <w:pPrChange w:id="45" w:author="Sunghoon_CT1#135_rev" w:date="2022-04-06T21:23:00Z">
          <w:pPr/>
        </w:pPrChange>
      </w:pPr>
      <w:ins w:id="46" w:author="Sunghoon_CT1#135_rev" w:date="2022-04-06T21:23:00Z">
        <w:r>
          <w:rPr>
            <w:lang w:eastAsia="zh-CN"/>
          </w:rPr>
          <w:t>NOTE</w:t>
        </w:r>
        <w:r>
          <w:rPr>
            <w:lang w:val="en-US" w:eastAsia="zh-CN"/>
          </w:rPr>
          <w:t> </w:t>
        </w:r>
        <w:r>
          <w:rPr>
            <w:lang w:val="en-US" w:eastAsia="zh-CN"/>
          </w:rPr>
          <w:t>0</w:t>
        </w:r>
        <w:r>
          <w:rPr>
            <w:lang w:eastAsia="zh-CN"/>
          </w:rPr>
          <w:t>:</w:t>
        </w:r>
        <w:r>
          <w:rPr>
            <w:lang w:eastAsia="zh-CN"/>
          </w:rPr>
          <w:tab/>
          <w:t xml:space="preserve">Selection of </w:t>
        </w:r>
        <w:proofErr w:type="spellStart"/>
        <w:r>
          <w:rPr>
            <w:lang w:eastAsia="zh-CN"/>
          </w:rPr>
          <w:t>ProSe</w:t>
        </w:r>
        <w:proofErr w:type="spellEnd"/>
        <w:r>
          <w:rPr>
            <w:lang w:eastAsia="zh-CN"/>
          </w:rPr>
          <w:t xml:space="preserve"> </w:t>
        </w:r>
      </w:ins>
      <w:ins w:id="47" w:author="Sunghoon_CT1#135_rev" w:date="2022-04-06T21:24:00Z">
        <w:r>
          <w:rPr>
            <w:lang w:eastAsia="zh-CN"/>
          </w:rPr>
          <w:t>r</w:t>
        </w:r>
      </w:ins>
      <w:ins w:id="48" w:author="Sunghoon_CT1#135_rev" w:date="2022-04-06T21:23:00Z">
        <w:r>
          <w:rPr>
            <w:lang w:eastAsia="zh-CN"/>
          </w:rPr>
          <w:t xml:space="preserve">elay </w:t>
        </w:r>
      </w:ins>
      <w:ins w:id="49" w:author="Sunghoon_CT1#135_rev" w:date="2022-04-06T21:24:00Z">
        <w:r>
          <w:rPr>
            <w:lang w:eastAsia="zh-CN"/>
          </w:rPr>
          <w:t>s</w:t>
        </w:r>
      </w:ins>
      <w:ins w:id="50" w:author="Sunghoon_CT1#135_rev" w:date="2022-04-06T21:23:00Z">
        <w:r>
          <w:rPr>
            <w:lang w:eastAsia="zh-CN"/>
          </w:rPr>
          <w:t xml:space="preserve">ervice </w:t>
        </w:r>
      </w:ins>
      <w:ins w:id="51" w:author="Sunghoon_CT1#135_rev" w:date="2022-04-06T21:24:00Z">
        <w:r>
          <w:rPr>
            <w:lang w:eastAsia="zh-CN"/>
          </w:rPr>
          <w:t>c</w:t>
        </w:r>
      </w:ins>
      <w:ins w:id="52" w:author="Sunghoon_CT1#135_rev" w:date="2022-04-06T21:23:00Z">
        <w:r>
          <w:rPr>
            <w:lang w:eastAsia="zh-CN"/>
          </w:rPr>
          <w:t xml:space="preserve">ode is up to UE implementation if there is no </w:t>
        </w:r>
        <w:proofErr w:type="spellStart"/>
        <w:r>
          <w:rPr>
            <w:lang w:eastAsia="zh-CN"/>
          </w:rPr>
          <w:t>ProSe</w:t>
        </w:r>
        <w:proofErr w:type="spellEnd"/>
        <w:r>
          <w:rPr>
            <w:lang w:eastAsia="zh-CN"/>
          </w:rPr>
          <w:t xml:space="preserve"> application traffic descriptor(s) configured in the UE.</w:t>
        </w:r>
      </w:ins>
    </w:p>
    <w:p w14:paraId="2D0EF2C3" w14:textId="77777777" w:rsidR="006A347B" w:rsidRDefault="006A347B" w:rsidP="006A347B">
      <w:r>
        <w:t xml:space="preserve">Upon reception of a </w:t>
      </w:r>
      <w:r>
        <w:rPr>
          <w:lang w:eastAsia="zh-CN"/>
        </w:rPr>
        <w:t xml:space="preserve">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for the target relay service code of the connectivity service which the UE is authorized to monitor, the UE shall use the associated DUSK, if configured, and the UTC-based counter obtained during the monitoring operation to unscramble the</w:t>
      </w:r>
      <w:r>
        <w:rPr>
          <w:lang w:eastAsia="zh-CN"/>
        </w:rPr>
        <w:t xml:space="preserve"> PROSE</w:t>
      </w:r>
      <w:r>
        <w:t xml:space="preserve"> PC5</w:t>
      </w:r>
      <w:r>
        <w:rPr>
          <w:lang w:eastAsia="zh-CN"/>
        </w:rPr>
        <w:t xml:space="preserve"> </w:t>
      </w:r>
      <w:r>
        <w:t>DISCOVERY message as described in 3GPP TS 33.</w:t>
      </w:r>
      <w:r>
        <w:rPr>
          <w:lang w:eastAsia="zh-CN"/>
        </w:rPr>
        <w:t>yyy</w:t>
      </w:r>
      <w:r>
        <w:t> [</w:t>
      </w:r>
      <w:r>
        <w:rPr>
          <w:lang w:eastAsia="zh-CN"/>
        </w:rPr>
        <w:t>xxx</w:t>
      </w:r>
      <w:r>
        <w:t xml:space="preserve">]. Then, if a DUCK is configured, the UE shall use the DUCK and the UTC-based counter to </w:t>
      </w:r>
      <w:r>
        <w:rPr>
          <w:noProof/>
        </w:rPr>
        <w:t>decrypt the configured message-specific confidentiality-protected</w:t>
      </w:r>
      <w:r>
        <w:t xml:space="preserve"> </w:t>
      </w:r>
      <w:r>
        <w:rPr>
          <w:noProof/>
        </w:rPr>
        <w:t>portion</w:t>
      </w:r>
      <w:r>
        <w:t>, as described in 3GPP TS 33.</w:t>
      </w:r>
      <w:r>
        <w:rPr>
          <w:lang w:eastAsia="zh-CN"/>
        </w:rPr>
        <w:t>yyy</w:t>
      </w:r>
      <w:r>
        <w:t> [</w:t>
      </w:r>
      <w:r>
        <w:rPr>
          <w:lang w:eastAsia="zh-CN"/>
        </w:rPr>
        <w:t>xxx</w:t>
      </w:r>
      <w:r>
        <w:t xml:space="preserve">]. Finally, if a DUIK is configured, the UE shall use the DUIK and the UTC-based counter to verify the MIC field in the unscrambled </w:t>
      </w:r>
      <w:r>
        <w:rPr>
          <w:lang w:eastAsia="zh-CN"/>
        </w:rPr>
        <w:t xml:space="preserve">PROSE </w:t>
      </w:r>
      <w:r>
        <w:t>PC5</w:t>
      </w:r>
      <w:r>
        <w:rPr>
          <w:lang w:eastAsia="zh-CN"/>
        </w:rPr>
        <w:t xml:space="preserve"> </w:t>
      </w:r>
      <w:r>
        <w:t>DISCOVERY message for UE-to-network relay discovery announcement.</w:t>
      </w:r>
    </w:p>
    <w:p w14:paraId="3183FAE2" w14:textId="77777777" w:rsidR="006A347B" w:rsidRDefault="006A347B" w:rsidP="006A347B">
      <w:pPr>
        <w:pStyle w:val="NO"/>
      </w:pPr>
      <w:r>
        <w:t>NOTE 1:</w:t>
      </w:r>
      <w:r>
        <w:tab/>
        <w:t xml:space="preserve">The use of an erroneous UTC-based counter for processing received PROSE PC5 DISCOVERY messages at the </w:t>
      </w:r>
      <w:proofErr w:type="spellStart"/>
      <w:r>
        <w:t>ProSe</w:t>
      </w:r>
      <w:proofErr w:type="spellEnd"/>
      <w:r>
        <w:t xml:space="preserve">-enabled UE can cause MIC check failure after DUIK is used for integrity check, and malformed contents after DUSK is used for unscrambling or DUCK is used for deciphering. How a </w:t>
      </w:r>
      <w:proofErr w:type="spellStart"/>
      <w:r>
        <w:t>ProSe</w:t>
      </w:r>
      <w:proofErr w:type="spellEnd"/>
      <w:r>
        <w:t>-enabled UE ensures the accuracy of the UTC-based counter is left to UE implementation.</w:t>
      </w:r>
    </w:p>
    <w:p w14:paraId="2F3C73FD" w14:textId="77777777" w:rsidR="006A347B" w:rsidRDefault="006A347B" w:rsidP="006A347B">
      <w:pPr>
        <w:pStyle w:val="NO"/>
        <w:rPr>
          <w:lang w:eastAsia="zh-CN"/>
        </w:rPr>
      </w:pPr>
      <w:r>
        <w:rPr>
          <w:lang w:eastAsia="ko-KR"/>
        </w:rPr>
        <w:t>NOTE 2:</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UE-to-network relay discovery announcement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3D3A7A1E" w14:textId="77777777" w:rsidR="006A347B" w:rsidRDefault="006A347B" w:rsidP="006A347B">
      <w:r>
        <w:rPr>
          <w:lang w:eastAsia="zh-CN"/>
        </w:rPr>
        <w:t>Then</w:t>
      </w:r>
      <w:r>
        <w:t xml:space="preserve"> if:</w:t>
      </w:r>
    </w:p>
    <w:p w14:paraId="076B9623" w14:textId="77777777" w:rsidR="006A347B" w:rsidRDefault="006A347B" w:rsidP="006A347B">
      <w:pPr>
        <w:pStyle w:val="B1"/>
      </w:pPr>
      <w:r>
        <w:t>a)</w:t>
      </w:r>
      <w:r>
        <w:tab/>
        <w:t xml:space="preserve">the relay service code parameter of the </w:t>
      </w:r>
      <w:r>
        <w:rPr>
          <w:lang w:eastAsia="zh-CN"/>
        </w:rPr>
        <w:t xml:space="preserve">PROSE </w:t>
      </w:r>
      <w:r>
        <w:t>PC5</w:t>
      </w:r>
      <w:r>
        <w:rPr>
          <w:lang w:eastAsia="zh-CN"/>
        </w:rPr>
        <w:t xml:space="preserve"> </w:t>
      </w:r>
      <w:r>
        <w:t>DISCOVERY message for UE-to-network relay discovery announcement is the same as the relay service code parameter configured as specified in clause 5 for the connectivity service being monitored; and</w:t>
      </w:r>
    </w:p>
    <w:p w14:paraId="456B69E6" w14:textId="77777777" w:rsidR="006A347B" w:rsidRDefault="006A347B" w:rsidP="006A347B">
      <w:pPr>
        <w:pStyle w:val="B1"/>
      </w:pPr>
      <w:r>
        <w:t>b)</w:t>
      </w:r>
      <w:r>
        <w:tab/>
        <w:t xml:space="preserve">the User info ID of the UE-to-network relay is not configured as specified in clause 5 for the connectivity service being monitored, or the announcer info parameter of the </w:t>
      </w:r>
      <w:r>
        <w:rPr>
          <w:lang w:eastAsia="zh-CN"/>
        </w:rPr>
        <w:t xml:space="preserve">PROSE </w:t>
      </w:r>
      <w:r>
        <w:t>PC5</w:t>
      </w:r>
      <w:r>
        <w:rPr>
          <w:lang w:eastAsia="zh-CN"/>
        </w:rPr>
        <w:t xml:space="preserve"> </w:t>
      </w:r>
      <w:r>
        <w:t>DISCOVERY message for UE-to-network relay discovery announcement is the same as the User info ID of the UE-to-network relay configured as specified in clause 5.2.5 for the connectivity service being monitored,</w:t>
      </w:r>
    </w:p>
    <w:p w14:paraId="44CA6456" w14:textId="77777777" w:rsidR="006A347B" w:rsidRDefault="006A347B" w:rsidP="006A347B">
      <w:r>
        <w:rPr>
          <w:iCs/>
        </w:rPr>
        <w:t xml:space="preserve">then the UE shall consider that the </w:t>
      </w:r>
      <w:r>
        <w:t xml:space="preserve">connectivity service the UE </w:t>
      </w:r>
      <w:r>
        <w:rPr>
          <w:iCs/>
        </w:rPr>
        <w:t>seeks to monitor has been discovered.</w:t>
      </w:r>
      <w:r>
        <w:rPr>
          <w:iCs/>
          <w:lang w:eastAsia="zh-CN"/>
        </w:rPr>
        <w:t xml:space="preserve"> In addition, the UE can measure the signal strength of the PROSE </w:t>
      </w:r>
      <w:r>
        <w:t>PC5</w:t>
      </w:r>
      <w:r>
        <w:rPr>
          <w:lang w:eastAsia="zh-CN"/>
        </w:rPr>
        <w:t xml:space="preserve"> </w:t>
      </w:r>
      <w:r>
        <w:t>DISCOVERY message for UE-to-network relay discovery announcement</w:t>
      </w:r>
      <w:r>
        <w:rPr>
          <w:iCs/>
          <w:lang w:eastAsia="zh-CN"/>
        </w:rPr>
        <w:t xml:space="preserve"> for relay selection or reselection.</w:t>
      </w:r>
    </w:p>
    <w:p w14:paraId="23781188" w14:textId="77777777" w:rsidR="006A347B" w:rsidRPr="00785D58" w:rsidRDefault="006A347B" w:rsidP="006A347B">
      <w:pPr>
        <w:pStyle w:val="EditorsNote"/>
      </w:pPr>
      <w:r>
        <w:t>Editor’s note:</w:t>
      </w:r>
      <w:r>
        <w:tab/>
        <w:t xml:space="preserve">Details </w:t>
      </w:r>
      <w:r>
        <w:rPr>
          <w:lang w:eastAsia="zh-CN"/>
        </w:rPr>
        <w:t xml:space="preserve">of security aspects for </w:t>
      </w:r>
      <w:r>
        <w:t xml:space="preserve">Monitoring UE procedure upon reception of a PROSE PC5 DISCOVERY message for UE-to-network relay discovery announcement </w:t>
      </w:r>
      <w:r>
        <w:rPr>
          <w:lang w:eastAsia="zh-CN"/>
        </w:rPr>
        <w:t>are</w:t>
      </w:r>
      <w:r>
        <w:t xml:space="preserve"> FFS and will be </w:t>
      </w:r>
      <w:proofErr w:type="spellStart"/>
      <w:r>
        <w:t>determinated</w:t>
      </w:r>
      <w:proofErr w:type="spellEnd"/>
      <w:r>
        <w:t xml:space="preserve"> by cooperation with SA WG3.</w:t>
      </w:r>
    </w:p>
    <w:p w14:paraId="50456386" w14:textId="77777777" w:rsidR="006A347B" w:rsidRDefault="006A347B" w:rsidP="006A34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1107F2B6" w14:textId="454E91B3" w:rsidR="006A347B" w:rsidRDefault="006A347B" w:rsidP="006A347B">
      <w:pPr>
        <w:pStyle w:val="Heading6"/>
      </w:pPr>
      <w:bookmarkStart w:id="53" w:name="_Toc502240219"/>
      <w:bookmarkStart w:id="54" w:name="_Toc97192637"/>
      <w:r>
        <w:t>8.2.1.3.1.2</w:t>
      </w:r>
      <w:r>
        <w:tab/>
        <w:t>Discoverer UE procedure for UE-to-network relay discovery initiation</w:t>
      </w:r>
      <w:bookmarkEnd w:id="53"/>
      <w:bookmarkEnd w:id="54"/>
    </w:p>
    <w:p w14:paraId="78F6DA39" w14:textId="77777777" w:rsidR="006A347B" w:rsidRDefault="006A347B" w:rsidP="006A347B">
      <w:r>
        <w:t>The UE is authorised to perform the discoverer UE procedure for UE-to-network relay discovery if:</w:t>
      </w:r>
    </w:p>
    <w:p w14:paraId="311EC00F" w14:textId="77777777" w:rsidR="006A347B" w:rsidRDefault="006A347B" w:rsidP="006A347B">
      <w:pPr>
        <w:pStyle w:val="B1"/>
      </w:pPr>
      <w:r>
        <w:lastRenderedPageBreak/>
        <w:t>a)</w:t>
      </w:r>
      <w:r>
        <w:tab/>
        <w:t>one of the following is true:</w:t>
      </w:r>
    </w:p>
    <w:p w14:paraId="03BAC2F7" w14:textId="77777777" w:rsidR="006A347B" w:rsidRDefault="006A347B" w:rsidP="006A347B">
      <w:pPr>
        <w:pStyle w:val="B2"/>
      </w:pPr>
      <w:r>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w:t>
      </w:r>
      <w:proofErr w:type="gramStart"/>
      <w:r>
        <w:t>RAN;</w:t>
      </w:r>
      <w:proofErr w:type="gramEnd"/>
    </w:p>
    <w:p w14:paraId="2ED62418" w14:textId="77777777" w:rsidR="006A347B" w:rsidRDefault="006A347B" w:rsidP="006A347B">
      <w:pPr>
        <w:pStyle w:val="B2"/>
      </w:pPr>
      <w:r>
        <w:t>2)</w:t>
      </w:r>
      <w:r>
        <w:tab/>
        <w:t>the UE is served by NG-RAN, is authorised to act as a remote UE towards a UE-to-network relay UE; or</w:t>
      </w:r>
    </w:p>
    <w:p w14:paraId="6833868E" w14:textId="77777777" w:rsidR="006A347B" w:rsidRDefault="006A347B" w:rsidP="006A347B">
      <w:pPr>
        <w:pStyle w:val="B2"/>
      </w:pPr>
      <w:r>
        <w:t>3)</w:t>
      </w:r>
      <w:r>
        <w:tab/>
        <w:t>the UE is:</w:t>
      </w:r>
    </w:p>
    <w:p w14:paraId="1BBDEDA0" w14:textId="77777777" w:rsidR="006A347B" w:rsidRDefault="006A347B" w:rsidP="006A347B">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6051C626" w14:textId="77777777" w:rsidR="006A347B" w:rsidRDefault="006A347B" w:rsidP="006A347B">
      <w:pPr>
        <w:pStyle w:val="B4"/>
      </w:pPr>
      <w:r>
        <w:t>A)</w:t>
      </w:r>
      <w:r>
        <w:tab/>
        <w:t>the UE is unable to find a suitable cell in the selected PLMN as specified in 3GPP TS 38.304 [15</w:t>
      </w:r>
      <w:proofErr w:type="gramStart"/>
      <w:r>
        <w:t>];</w:t>
      </w:r>
      <w:proofErr w:type="gramEnd"/>
    </w:p>
    <w:p w14:paraId="3C2B9465" w14:textId="77777777" w:rsidR="006A347B" w:rsidRDefault="006A347B" w:rsidP="006A347B">
      <w:pPr>
        <w:pStyle w:val="B4"/>
      </w:pPr>
      <w:r>
        <w:t>B)</w:t>
      </w:r>
      <w:r>
        <w:tab/>
        <w:t>the UE received a REGISTRATION REJECT message or a SERVICE REJECT message with the 5GMM cause #11 "PLMN not allowed" as specified in 3GPP TS 24.501 [11]; or</w:t>
      </w:r>
    </w:p>
    <w:p w14:paraId="6EE8B271" w14:textId="77777777" w:rsidR="006A347B" w:rsidRDefault="006A347B" w:rsidP="006A347B">
      <w:pPr>
        <w:pStyle w:val="B4"/>
      </w:pPr>
      <w:r>
        <w:t>C)</w:t>
      </w:r>
      <w:r>
        <w:tab/>
        <w:t>the UE received a REGISTRATION REJECT message or a SERVICE REJECT message with the 5GMM cause #7 "5GS services not allowed" as specified in 3GPP TS 24.501 [11]; and</w:t>
      </w:r>
    </w:p>
    <w:p w14:paraId="70128B64" w14:textId="77777777" w:rsidR="006A347B" w:rsidRDefault="006A347B" w:rsidP="006A347B">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w:t>
      </w:r>
      <w:proofErr w:type="gramStart"/>
      <w:r>
        <w:t>RAN;</w:t>
      </w:r>
      <w:proofErr w:type="gramEnd"/>
    </w:p>
    <w:p w14:paraId="127A5C5D" w14:textId="77777777" w:rsidR="006A347B" w:rsidRDefault="006A347B" w:rsidP="006A347B">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7B3617F3" w14:textId="77777777" w:rsidR="006A347B" w:rsidRDefault="006A347B" w:rsidP="006A347B">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6541C002" w14:textId="77777777" w:rsidR="006A347B" w:rsidRDefault="006A347B" w:rsidP="006A347B">
      <w:r>
        <w:t>otherwise, the UE is not authorised to perform the discoverer UE procedure for UE-to-network relay discovery.</w:t>
      </w:r>
    </w:p>
    <w:p w14:paraId="266FFAF3" w14:textId="77777777" w:rsidR="006A347B" w:rsidRDefault="006A347B" w:rsidP="006A347B">
      <w:r>
        <w:t>Figure 8.2.1.3.1.2.1 illustrates the interaction of the UEs in the discoverer UE procedure for UE-to-network relay discovery.</w:t>
      </w:r>
    </w:p>
    <w:p w14:paraId="30FAF72C" w14:textId="77777777" w:rsidR="006A347B" w:rsidRPr="0010363A" w:rsidRDefault="006A347B" w:rsidP="006A347B">
      <w:pPr>
        <w:pStyle w:val="TH"/>
        <w:rPr>
          <w:rStyle w:val="THChar"/>
        </w:rPr>
      </w:pPr>
      <w:r>
        <w:object w:dxaOrig="10996" w:dyaOrig="3285" w14:anchorId="1D1AF31C">
          <v:shape id="_x0000_i1132" type="#_x0000_t75" style="width:468.45pt;height:139.3pt" o:ole="">
            <v:imagedata r:id="rId13" o:title=""/>
          </v:shape>
          <o:OLEObject Type="Embed" ProgID="Visio.Drawing.15" ShapeID="_x0000_i1132" DrawAspect="Content" ObjectID="_1710785946" r:id="rId14"/>
        </w:object>
      </w:r>
    </w:p>
    <w:p w14:paraId="26E923FC" w14:textId="77777777" w:rsidR="006A347B" w:rsidRDefault="006A347B" w:rsidP="006A347B">
      <w:pPr>
        <w:pStyle w:val="TF"/>
      </w:pPr>
      <w:r>
        <w:t>Figure 8.2.1.3.1.2.1: Discoverer UE procedure for UE-to-network Relay discovery</w:t>
      </w:r>
    </w:p>
    <w:p w14:paraId="59163B95" w14:textId="77777777" w:rsidR="006A347B" w:rsidRDefault="006A347B" w:rsidP="006A347B">
      <w:pPr>
        <w:rPr>
          <w:lang w:eastAsia="zh-CN"/>
        </w:rPr>
      </w:pPr>
      <w:r>
        <w:rPr>
          <w:lang w:eastAsia="zh-CN"/>
        </w:rPr>
        <w:t xml:space="preserve">For </w:t>
      </w:r>
      <w:bookmarkStart w:id="55" w:name="OLE_LINK274"/>
      <w:bookmarkStart w:id="56" w:name="OLE_LINK273"/>
      <w:r>
        <w:rPr>
          <w:lang w:eastAsia="zh-CN"/>
        </w:rPr>
        <w:t>PROSE PC5 DISCOVERY message signal strength measurement</w:t>
      </w:r>
      <w:bookmarkEnd w:id="55"/>
      <w:bookmarkEnd w:id="56"/>
      <w:r>
        <w:rPr>
          <w:lang w:eastAsia="zh-CN"/>
        </w:rPr>
        <w:t xml:space="preserve">, the UE manages a periodic measurement timer T5091, which is used to trigger the periodic </w:t>
      </w:r>
      <w:bookmarkStart w:id="57" w:name="OLE_LINK180"/>
      <w:bookmarkStart w:id="58" w:name="OLE_LINK179"/>
      <w:r>
        <w:rPr>
          <w:lang w:eastAsia="zh-CN"/>
        </w:rPr>
        <w:t>PROSE PC5 DISCOVERY message signal strength measurement</w:t>
      </w:r>
      <w:bookmarkEnd w:id="57"/>
      <w:bookmarkEnd w:id="58"/>
      <w:r>
        <w:rPr>
          <w:lang w:eastAsia="zh-CN"/>
        </w:rPr>
        <w:t xml:space="preserve"> </w:t>
      </w:r>
      <w:bookmarkStart w:id="59" w:name="OLE_LINK296"/>
      <w:bookmarkStart w:id="60" w:name="OLE_LINK295"/>
      <w:r>
        <w:rPr>
          <w:lang w:eastAsia="zh-CN"/>
        </w:rPr>
        <w:t xml:space="preserve">between the UE and the </w:t>
      </w:r>
      <w:bookmarkEnd w:id="59"/>
      <w:bookmarkEnd w:id="60"/>
      <w:proofErr w:type="spellStart"/>
      <w:r>
        <w:rPr>
          <w:lang w:eastAsia="zh-CN"/>
        </w:rPr>
        <w:t>ProSe</w:t>
      </w:r>
      <w:proofErr w:type="spellEnd"/>
      <w:r>
        <w:rPr>
          <w:lang w:eastAsia="zh-CN"/>
        </w:rPr>
        <w:t xml:space="preserve"> UE-to-network relay UE with which the UE has a link established. It is started whenever the UE </w:t>
      </w:r>
      <w:r>
        <w:t xml:space="preserve">has </w:t>
      </w:r>
      <w:bookmarkStart w:id="61" w:name="OLE_LINK301"/>
      <w:bookmarkStart w:id="62" w:name="OLE_LINK300"/>
      <w:r>
        <w:t>established a direct link with</w:t>
      </w:r>
      <w:bookmarkEnd w:id="61"/>
      <w:bookmarkEnd w:id="62"/>
      <w:r>
        <w:t xml:space="preserve"> </w:t>
      </w:r>
      <w:r>
        <w:rPr>
          <w:lang w:eastAsia="zh-CN"/>
        </w:rPr>
        <w:t xml:space="preserve">a </w:t>
      </w:r>
      <w:bookmarkStart w:id="63" w:name="OLE_LINK811"/>
      <w:bookmarkStart w:id="64" w:name="OLE_LINK810"/>
      <w:r>
        <w:t xml:space="preserve">5G </w:t>
      </w:r>
      <w:proofErr w:type="spellStart"/>
      <w:r>
        <w:rPr>
          <w:lang w:eastAsia="zh-CN"/>
        </w:rPr>
        <w:t>ProSe</w:t>
      </w:r>
      <w:proofErr w:type="spellEnd"/>
      <w:r>
        <w:rPr>
          <w:lang w:eastAsia="zh-CN"/>
        </w:rPr>
        <w:t xml:space="preserve"> UE-to-network relay UE</w:t>
      </w:r>
      <w:bookmarkEnd w:id="63"/>
      <w:bookmarkEnd w:id="64"/>
      <w:r>
        <w:rPr>
          <w:lang w:eastAsia="zh-CN"/>
        </w:rPr>
        <w:t xml:space="preserve"> and restarted whenever the UE receives the </w:t>
      </w:r>
      <w:r>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44F8B672" w14:textId="77777777" w:rsidR="006A347B" w:rsidRDefault="006A347B" w:rsidP="006A347B">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and if the UE is authorised to perform the discoverer UE procedure for UE-to-network relay discovery, then the UE:</w:t>
      </w:r>
    </w:p>
    <w:p w14:paraId="147BFBCC" w14:textId="77777777" w:rsidR="006A347B" w:rsidRDefault="006A347B" w:rsidP="006A347B">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proofErr w:type="gramStart"/>
      <w:r>
        <w:t>]</w:t>
      </w:r>
      <w:r>
        <w:rPr>
          <w:lang w:eastAsia="ko-KR"/>
        </w:rPr>
        <w:t>;</w:t>
      </w:r>
      <w:proofErr w:type="gramEnd"/>
    </w:p>
    <w:p w14:paraId="7377866A" w14:textId="77777777" w:rsidR="006A347B" w:rsidRDefault="006A347B" w:rsidP="006A347B">
      <w:pPr>
        <w:pStyle w:val="B1"/>
      </w:pPr>
      <w:r>
        <w:lastRenderedPageBreak/>
        <w:t>b)</w:t>
      </w:r>
      <w:r>
        <w:tab/>
        <w:t xml:space="preserve">shall obtain a valid UTC time for the discovery transmission from the lower layers and generate the UTC-based counter corresponding to this UTC </w:t>
      </w:r>
      <w:proofErr w:type="gramStart"/>
      <w:r>
        <w:t>time;</w:t>
      </w:r>
      <w:proofErr w:type="gramEnd"/>
    </w:p>
    <w:p w14:paraId="4B6C9162" w14:textId="77777777" w:rsidR="006A347B" w:rsidRDefault="006A347B" w:rsidP="006A347B">
      <w:pPr>
        <w:pStyle w:val="B1"/>
      </w:pPr>
      <w:r>
        <w:t>c)</w:t>
      </w:r>
      <w:r>
        <w:tab/>
        <w:t>shall generate a PROSE PC5 DISCOVERY message for UE-to-network relay discovery solicitation. In the PROSE PC5 DISCOVERY message for UE-to-network relay discovery solicitation, the UE:</w:t>
      </w:r>
    </w:p>
    <w:p w14:paraId="1F1246A1" w14:textId="77777777" w:rsidR="006A347B" w:rsidRDefault="006A347B" w:rsidP="006A347B">
      <w:pPr>
        <w:pStyle w:val="B2"/>
      </w:pPr>
      <w:r>
        <w:t>1)</w:t>
      </w:r>
      <w:r>
        <w:tab/>
        <w:t>shall set the discoverer info parameter to the User info ID for the UE-to-network relay discovery parameter, configured in clause </w:t>
      </w:r>
      <w:proofErr w:type="gramStart"/>
      <w:r>
        <w:t>5.2.5;</w:t>
      </w:r>
      <w:proofErr w:type="gramEnd"/>
    </w:p>
    <w:p w14:paraId="1B2C42CA" w14:textId="23C3C2A1" w:rsidR="006A347B" w:rsidRDefault="006A347B" w:rsidP="006A347B">
      <w:pPr>
        <w:pStyle w:val="B2"/>
        <w:rPr>
          <w:ins w:id="65" w:author="Sunghoon_CT1#135_rev" w:date="2022-04-06T21:23:00Z"/>
        </w:rPr>
      </w:pPr>
      <w:r>
        <w:t>2)</w:t>
      </w:r>
      <w:r>
        <w:tab/>
        <w:t>shall set the relay service code parameter to the relay service code parameter identifying the connectivity service to be solicited, configured in clause 5.2.5</w:t>
      </w:r>
      <w:ins w:id="66" w:author="OPPO-Haorui" w:date="2022-03-14T14:22:00Z">
        <w:r>
          <w:t>. For t</w:t>
        </w:r>
        <w:r w:rsidRPr="00684FE0">
          <w:t xml:space="preserve">he 5G </w:t>
        </w:r>
        <w:proofErr w:type="spellStart"/>
        <w:r w:rsidRPr="00684FE0">
          <w:t>ProSe</w:t>
        </w:r>
        <w:proofErr w:type="spellEnd"/>
        <w:r w:rsidRPr="00684FE0">
          <w:t xml:space="preserve"> layer-3 remote UE</w:t>
        </w:r>
        <w:r>
          <w:t xml:space="preserve">, </w:t>
        </w:r>
      </w:ins>
      <w:ins w:id="67" w:author="Sunghoon_CT1#135_rev" w:date="2022-04-06T21:20:00Z">
        <w:r w:rsidR="00CF4663">
          <w:t>i</w:t>
        </w:r>
        <w:r w:rsidR="00CF4663">
          <w:t>f the traffic descriptor is configured as specified in clause 5.2.5</w:t>
        </w:r>
        <w:r w:rsidR="00CF4663">
          <w:t>, the UE</w:t>
        </w:r>
      </w:ins>
      <w:ins w:id="68" w:author="OPPO-Haorui" w:date="2022-03-14T14:22:00Z">
        <w:r w:rsidRPr="00684FE0">
          <w:t xml:space="preserve"> shall determine RSC by mapping the </w:t>
        </w:r>
      </w:ins>
      <w:ins w:id="69" w:author="Sunghoon_CT1#135_rev" w:date="2022-04-06T21:21:00Z">
        <w:r w:rsidR="00CF4663">
          <w:t>request from</w:t>
        </w:r>
      </w:ins>
      <w:ins w:id="70" w:author="OPPO-Haorui" w:date="2022-03-14T14:22:00Z">
        <w:r w:rsidRPr="00684FE0">
          <w:t xml:space="preserve"> the upper layer application with the traffic descriptor</w:t>
        </w:r>
        <w:proofErr w:type="gramStart"/>
        <w:r w:rsidRPr="00684FE0">
          <w:t>.</w:t>
        </w:r>
      </w:ins>
      <w:r>
        <w:t>;</w:t>
      </w:r>
      <w:proofErr w:type="gramEnd"/>
    </w:p>
    <w:p w14:paraId="280E618D" w14:textId="5FCE93A4" w:rsidR="00000031" w:rsidRDefault="00000031" w:rsidP="00000031">
      <w:pPr>
        <w:pStyle w:val="NO"/>
        <w:pPrChange w:id="71" w:author="Sunghoon_CT1#135_rev" w:date="2022-04-06T21:23:00Z">
          <w:pPr>
            <w:pStyle w:val="B2"/>
          </w:pPr>
        </w:pPrChange>
      </w:pPr>
      <w:ins w:id="72" w:author="Sunghoon_CT1#135_rev" w:date="2022-04-06T21:23:00Z">
        <w:r>
          <w:rPr>
            <w:lang w:eastAsia="zh-CN"/>
          </w:rPr>
          <w:t>NOTE</w:t>
        </w:r>
        <w:r>
          <w:rPr>
            <w:lang w:val="en-US" w:eastAsia="zh-CN"/>
          </w:rPr>
          <w:t> </w:t>
        </w:r>
      </w:ins>
      <w:ins w:id="73" w:author="Sunghoon_CT1#135_rev" w:date="2022-04-06T21:24:00Z">
        <w:r>
          <w:rPr>
            <w:lang w:val="en-US" w:eastAsia="zh-CN"/>
          </w:rPr>
          <w:t>0</w:t>
        </w:r>
      </w:ins>
      <w:ins w:id="74" w:author="Sunghoon_CT1#135_rev" w:date="2022-04-06T21:23:00Z">
        <w:r>
          <w:rPr>
            <w:lang w:eastAsia="zh-CN"/>
          </w:rPr>
          <w:t>:</w:t>
        </w:r>
        <w:r>
          <w:rPr>
            <w:lang w:eastAsia="zh-CN"/>
          </w:rPr>
          <w:tab/>
          <w:t xml:space="preserve">Selection of </w:t>
        </w:r>
        <w:proofErr w:type="spellStart"/>
        <w:r>
          <w:rPr>
            <w:lang w:eastAsia="zh-CN"/>
          </w:rPr>
          <w:t>ProSe</w:t>
        </w:r>
        <w:proofErr w:type="spellEnd"/>
        <w:r>
          <w:rPr>
            <w:lang w:eastAsia="zh-CN"/>
          </w:rPr>
          <w:t xml:space="preserve"> </w:t>
        </w:r>
      </w:ins>
      <w:ins w:id="75" w:author="Sunghoon_CT1#135_rev" w:date="2022-04-06T21:24:00Z">
        <w:r>
          <w:rPr>
            <w:lang w:eastAsia="zh-CN"/>
          </w:rPr>
          <w:t>r</w:t>
        </w:r>
      </w:ins>
      <w:ins w:id="76" w:author="Sunghoon_CT1#135_rev" w:date="2022-04-06T21:23:00Z">
        <w:r>
          <w:rPr>
            <w:lang w:eastAsia="zh-CN"/>
          </w:rPr>
          <w:t xml:space="preserve">elay </w:t>
        </w:r>
      </w:ins>
      <w:ins w:id="77" w:author="Sunghoon_CT1#135_rev" w:date="2022-04-06T21:24:00Z">
        <w:r>
          <w:rPr>
            <w:lang w:eastAsia="zh-CN"/>
          </w:rPr>
          <w:t>s</w:t>
        </w:r>
      </w:ins>
      <w:ins w:id="78" w:author="Sunghoon_CT1#135_rev" w:date="2022-04-06T21:23:00Z">
        <w:r>
          <w:rPr>
            <w:lang w:eastAsia="zh-CN"/>
          </w:rPr>
          <w:t xml:space="preserve">ervice </w:t>
        </w:r>
      </w:ins>
      <w:ins w:id="79" w:author="Sunghoon_CT1#135_rev" w:date="2022-04-06T21:24:00Z">
        <w:r>
          <w:rPr>
            <w:lang w:eastAsia="zh-CN"/>
          </w:rPr>
          <w:t>c</w:t>
        </w:r>
      </w:ins>
      <w:ins w:id="80" w:author="Sunghoon_CT1#135_rev" w:date="2022-04-06T21:23:00Z">
        <w:r>
          <w:rPr>
            <w:lang w:eastAsia="zh-CN"/>
          </w:rPr>
          <w:t xml:space="preserve">ode is up to UE implementation if there is no </w:t>
        </w:r>
        <w:proofErr w:type="spellStart"/>
        <w:r>
          <w:rPr>
            <w:lang w:eastAsia="zh-CN"/>
          </w:rPr>
          <w:t>ProSe</w:t>
        </w:r>
        <w:proofErr w:type="spellEnd"/>
        <w:r>
          <w:rPr>
            <w:lang w:eastAsia="zh-CN"/>
          </w:rPr>
          <w:t xml:space="preserve"> application traffic descriptor(s) configured in the UE.</w:t>
        </w:r>
      </w:ins>
    </w:p>
    <w:p w14:paraId="0C0B10FC" w14:textId="77777777" w:rsidR="006A347B" w:rsidRDefault="006A347B" w:rsidP="006A347B">
      <w:pPr>
        <w:pStyle w:val="B2"/>
      </w:pPr>
      <w:r>
        <w:t>3)</w:t>
      </w:r>
      <w:r>
        <w:tab/>
        <w:t>shall set the UTC-based counter LSB parameter to include the four least significant bits of the UTC-based counter; and</w:t>
      </w:r>
    </w:p>
    <w:p w14:paraId="1F973F9B" w14:textId="77777777" w:rsidR="006A347B" w:rsidRDefault="006A347B" w:rsidP="006A347B">
      <w:pPr>
        <w:pStyle w:val="B2"/>
        <w:rPr>
          <w:lang w:eastAsia="zh-CN"/>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w:t>
      </w:r>
      <w:proofErr w:type="gramStart"/>
      <w:r>
        <w:t>9</w:t>
      </w:r>
      <w:r>
        <w:rPr>
          <w:lang w:val="en-US"/>
        </w:rPr>
        <w:t>;</w:t>
      </w:r>
      <w:proofErr w:type="gramEnd"/>
    </w:p>
    <w:p w14:paraId="086FEFA9" w14:textId="77777777" w:rsidR="006A347B" w:rsidRDefault="006A347B" w:rsidP="006A347B">
      <w:pPr>
        <w:pStyle w:val="B1"/>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roofErr w:type="gramStart"/>
      <w:r>
        <w:t>];</w:t>
      </w:r>
      <w:proofErr w:type="gramEnd"/>
    </w:p>
    <w:p w14:paraId="4949CB69" w14:textId="77777777" w:rsidR="006A347B" w:rsidRDefault="006A347B" w:rsidP="006A347B">
      <w:pPr>
        <w:pStyle w:val="EditorsNote"/>
        <w:rPr>
          <w:lang w:eastAsia="ko-KR"/>
        </w:rPr>
      </w:pPr>
      <w:r>
        <w:t>Editor’s note:</w:t>
      </w:r>
      <w:r>
        <w:tab/>
        <w:t xml:space="preserve">Details of security related content in d) are FFS and will be </w:t>
      </w:r>
      <w:proofErr w:type="spellStart"/>
      <w:r>
        <w:t>determinated</w:t>
      </w:r>
      <w:proofErr w:type="spellEnd"/>
      <w:r>
        <w:t xml:space="preserve"> by SA3.</w:t>
      </w:r>
    </w:p>
    <w:p w14:paraId="2F0D4AA5" w14:textId="77777777" w:rsidR="006A347B" w:rsidRPr="001D07E6" w:rsidRDefault="006A347B" w:rsidP="006A347B">
      <w:pPr>
        <w:pStyle w:val="B1"/>
        <w:rPr>
          <w:lang w:eastAsia="zh-CN"/>
        </w:rPr>
      </w:pPr>
      <w:r>
        <w:rPr>
          <w:rFonts w:hint="eastAsia"/>
          <w:lang w:eastAsia="zh-CN"/>
        </w:rPr>
        <w:t>e</w:t>
      </w:r>
      <w:r>
        <w:rPr>
          <w:lang w:eastAsia="zh-CN"/>
        </w:rPr>
        <w:t>)</w:t>
      </w:r>
      <w:r>
        <w:rPr>
          <w:lang w:eastAsia="zh-CN"/>
        </w:rPr>
        <w:tab/>
        <w:t>shall set the d</w:t>
      </w:r>
      <w:r w:rsidRPr="005E093C">
        <w:rPr>
          <w:lang w:eastAsia="zh-CN"/>
        </w:rPr>
        <w:t xml:space="preserve">efault </w:t>
      </w:r>
      <w:r>
        <w:rPr>
          <w:lang w:eastAsia="zh-CN"/>
        </w:rPr>
        <w:t>d</w:t>
      </w:r>
      <w:r w:rsidRPr="005E093C">
        <w:rPr>
          <w:lang w:eastAsia="zh-CN"/>
        </w:rPr>
        <w:t xml:space="preserve">estination </w:t>
      </w:r>
      <w:r>
        <w:rPr>
          <w:lang w:eastAsia="zh-CN"/>
        </w:rPr>
        <w:t>l</w:t>
      </w:r>
      <w:r w:rsidRPr="005E093C">
        <w:rPr>
          <w:lang w:eastAsia="zh-CN"/>
        </w:rPr>
        <w:t>ayer-2 ID</w:t>
      </w:r>
      <w:r w:rsidRPr="00F74D6F">
        <w:rPr>
          <w:lang w:eastAsia="zh-CN"/>
        </w:rPr>
        <w:t xml:space="preserve"> </w:t>
      </w:r>
      <w:r>
        <w:t xml:space="preserve">as specified in clause 5.2.5 </w:t>
      </w:r>
      <w:r>
        <w:rPr>
          <w:lang w:eastAsia="zh-CN"/>
        </w:rPr>
        <w:t xml:space="preserve">to </w:t>
      </w:r>
      <w:r w:rsidRPr="00F74D6F">
        <w:rPr>
          <w:lang w:eastAsia="zh-CN"/>
        </w:rPr>
        <w:t xml:space="preserve">the </w:t>
      </w:r>
      <w:r>
        <w:rPr>
          <w:lang w:eastAsia="zh-CN"/>
        </w:rPr>
        <w:t>d</w:t>
      </w:r>
      <w:r w:rsidRPr="00F74D6F">
        <w:rPr>
          <w:lang w:eastAsia="zh-CN"/>
        </w:rPr>
        <w:t xml:space="preserve">estination </w:t>
      </w:r>
      <w:r>
        <w:rPr>
          <w:lang w:eastAsia="zh-CN"/>
        </w:rPr>
        <w:t>l</w:t>
      </w:r>
      <w:r w:rsidRPr="00F74D6F">
        <w:rPr>
          <w:lang w:eastAsia="zh-CN"/>
        </w:rPr>
        <w:t>ayer-2 ID</w:t>
      </w:r>
      <w:r>
        <w:rPr>
          <w:lang w:eastAsia="zh-CN"/>
        </w:rPr>
        <w:t>, and self-</w:t>
      </w:r>
      <w:r w:rsidRPr="007808BF">
        <w:rPr>
          <w:lang w:eastAsia="zh-CN"/>
        </w:rPr>
        <w:t>assign</w:t>
      </w:r>
      <w:r w:rsidRPr="00F74D6F">
        <w:rPr>
          <w:lang w:eastAsia="zh-CN"/>
        </w:rPr>
        <w:t xml:space="preserve"> a </w:t>
      </w:r>
      <w:r>
        <w:rPr>
          <w:lang w:eastAsia="zh-CN"/>
        </w:rPr>
        <w:t>s</w:t>
      </w:r>
      <w:r w:rsidRPr="00F74D6F">
        <w:rPr>
          <w:lang w:eastAsia="zh-CN"/>
        </w:rPr>
        <w:t xml:space="preserve">ource </w:t>
      </w:r>
      <w:r>
        <w:rPr>
          <w:lang w:eastAsia="zh-CN"/>
        </w:rPr>
        <w:t>l</w:t>
      </w:r>
      <w:r w:rsidRPr="00F74D6F">
        <w:rPr>
          <w:lang w:eastAsia="zh-CN"/>
        </w:rPr>
        <w:t xml:space="preserve">ayer-2 ID for sending the </w:t>
      </w:r>
      <w:r>
        <w:t>UE-to-network relay discovery solicitation message</w:t>
      </w:r>
      <w:r>
        <w:rPr>
          <w:lang w:eastAsia="zh-CN"/>
        </w:rPr>
        <w:t>; and</w:t>
      </w:r>
    </w:p>
    <w:p w14:paraId="2BF56B11" w14:textId="77777777" w:rsidR="006A347B" w:rsidRDefault="006A347B" w:rsidP="006A347B">
      <w:pPr>
        <w:pStyle w:val="B1"/>
      </w:pPr>
      <w:r>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01193DD3" w14:textId="77777777" w:rsidR="006A347B" w:rsidRDefault="006A347B" w:rsidP="006A347B">
      <w:pPr>
        <w:rPr>
          <w:lang w:eastAsia="zh-CN"/>
        </w:rPr>
      </w:pPr>
      <w:r>
        <w:rPr>
          <w:lang w:eastAsia="zh-CN"/>
        </w:rPr>
        <w:t xml:space="preserve">If </w:t>
      </w:r>
      <w:bookmarkStart w:id="81" w:name="OLE_LINK276"/>
      <w:bookmarkStart w:id="82" w:name="OLE_LINK277"/>
      <w:bookmarkStart w:id="83" w:name="OLE_LINK278"/>
      <w:r>
        <w:rPr>
          <w:lang w:eastAsia="zh-CN"/>
        </w:rPr>
        <w:t xml:space="preserve">the </w:t>
      </w:r>
      <w:bookmarkStart w:id="84" w:name="OLE_LINK201"/>
      <w:bookmarkStart w:id="85" w:name="OLE_LINK202"/>
      <w:bookmarkStart w:id="86" w:name="OLE_LINK275"/>
      <w:r>
        <w:t xml:space="preserve">PROSE PC5 DISCOVERY message for UE-to-network </w:t>
      </w:r>
      <w:bookmarkEnd w:id="84"/>
      <w:bookmarkEnd w:id="85"/>
      <w:bookmarkEnd w:id="86"/>
      <w:r>
        <w:t xml:space="preserve">relay discovery solicitation </w:t>
      </w:r>
      <w:r>
        <w:rPr>
          <w:lang w:eastAsia="zh-CN"/>
        </w:rPr>
        <w:t xml:space="preserve">is used to solicit </w:t>
      </w:r>
      <w:r>
        <w:t xml:space="preserve">proximity of a connectivity service provided by a </w:t>
      </w:r>
      <w:bookmarkEnd w:id="81"/>
      <w:bookmarkEnd w:id="82"/>
      <w:bookmarkEnd w:id="83"/>
      <w:r>
        <w:t>UE-to-network relay UE</w:t>
      </w:r>
      <w:r>
        <w:rPr>
          <w:lang w:eastAsia="zh-CN"/>
        </w:rPr>
        <w:t>,</w:t>
      </w:r>
      <w:r>
        <w:t xml:space="preserve"> </w:t>
      </w:r>
      <w:r>
        <w:rPr>
          <w:lang w:eastAsia="zh-CN"/>
        </w:rPr>
        <w:t>t</w:t>
      </w:r>
      <w:r>
        <w:t xml:space="preserve">he UE shall ensure that it keeps on passing the PROSE PC5 DISCOVERY message for </w:t>
      </w:r>
      <w:bookmarkStart w:id="87" w:name="OLE_LINK818"/>
      <w:bookmarkStart w:id="88" w:name="OLE_LINK817"/>
      <w:r>
        <w:t xml:space="preserve">UE-to-network </w:t>
      </w:r>
      <w:bookmarkEnd w:id="87"/>
      <w:bookmarkEnd w:id="88"/>
      <w:r>
        <w:t>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r>
        <w:rPr>
          <w:lang w:eastAsia="zh-CN"/>
        </w:rPr>
        <w:t xml:space="preserve"> </w:t>
      </w:r>
    </w:p>
    <w:p w14:paraId="4065888A" w14:textId="77777777" w:rsidR="006A347B" w:rsidRDefault="006A347B" w:rsidP="006A347B">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w:t>
      </w:r>
      <w:bookmarkStart w:id="89" w:name="OLE_LINK207"/>
      <w:r>
        <w:t>If no response is received</w:t>
      </w:r>
      <w:bookmarkEnd w:id="89"/>
      <w:r>
        <w:t xml:space="preserve"> from the </w:t>
      </w:r>
      <w:proofErr w:type="spellStart"/>
      <w:r>
        <w:t>ProSe</w:t>
      </w:r>
      <w:proofErr w:type="spellEnd"/>
      <w:r>
        <w:t xml:space="preserve"> UE-to-network relay UE with which the UE has a link established </w:t>
      </w:r>
      <w:bookmarkStart w:id="90" w:name="OLE_LINK303"/>
      <w:bookmarkStart w:id="91" w:name="OLE_LINK302"/>
      <w:r>
        <w:t>after reaching the maximum number of allowed retransmissions</w:t>
      </w:r>
      <w:bookmarkEnd w:id="90"/>
      <w:bookmarkEnd w:id="91"/>
      <w:r>
        <w:t>, the UE shall</w:t>
      </w:r>
      <w:r>
        <w:rPr>
          <w:lang w:eastAsia="zh-CN"/>
        </w:rPr>
        <w:t xml:space="preserve"> </w:t>
      </w:r>
      <w:r>
        <w:t>trigger relay reselection procedure</w:t>
      </w:r>
      <w:r>
        <w:rPr>
          <w:lang w:eastAsia="zh-CN"/>
        </w:rPr>
        <w:t>.</w:t>
      </w:r>
    </w:p>
    <w:p w14:paraId="1233FB84" w14:textId="6E7473E2" w:rsidR="006A347B" w:rsidRDefault="006A347B" w:rsidP="006A347B">
      <w:pPr>
        <w:pStyle w:val="NO"/>
        <w:rPr>
          <w:lang w:eastAsia="zh-CN"/>
        </w:rPr>
      </w:pPr>
      <w:bookmarkStart w:id="92" w:name="OLE_LINK223"/>
      <w:bookmarkStart w:id="93" w:name="OLE_LINK222"/>
      <w:r>
        <w:t>NOTE 1:</w:t>
      </w:r>
      <w:r>
        <w:tab/>
        <w:t>The maximum number of allowed retransmissions is UE implementation specific.</w:t>
      </w:r>
      <w:bookmarkEnd w:id="92"/>
      <w:bookmarkEnd w:id="93"/>
    </w:p>
    <w:p w14:paraId="6F44ACAD" w14:textId="77777777" w:rsidR="006A347B" w:rsidRDefault="006A347B" w:rsidP="006A347B">
      <w:r>
        <w:t>Upon reception of a PROSE PC5 DISCOVERY message for UE-to-network relay discovery response</w:t>
      </w:r>
      <w:r>
        <w:rPr>
          <w:lang w:eastAsia="zh-CN"/>
        </w:rPr>
        <w:t xml:space="preserve"> along with the destination layer-2 ID which the UE is configure to respond for</w:t>
      </w:r>
      <w:r>
        <w:t xml:space="preserve">, for the target relay service code of the connectivity service which the UE is authorized to discover, the UE shall use the associated DUSK, if configured, and the UTC-based counter obtained during the reception operation to unscramble the PROSE PC5 DISCOVERY message as described in 3GPP TS 33.503 [34]. Then, if a DUCK is configured, the UE shall use the DUCK and the UTC-based counter to </w:t>
      </w:r>
      <w:r>
        <w:rPr>
          <w:noProof/>
        </w:rPr>
        <w:t>decrypt the configured message-specific confidentiality-protected portion</w:t>
      </w:r>
      <w:r>
        <w:t>, as described in 3GPP TS 33.503 [34]. Finally, if a DUIK is configured, the UE shall use the DUIK and the UTC-based counter to verify the MIC field in the unscrambled PROSE PC5 DISCOVERY message for UE-to-network relay discovery response.</w:t>
      </w:r>
    </w:p>
    <w:p w14:paraId="38A14BC1" w14:textId="77777777" w:rsidR="006A347B" w:rsidRDefault="006A347B" w:rsidP="006A347B">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1EE3FBF7" w14:textId="77777777" w:rsidR="006A347B" w:rsidRDefault="006A347B" w:rsidP="006A347B">
      <w:pPr>
        <w:pStyle w:val="NO"/>
        <w:rPr>
          <w:lang w:eastAsia="zh-CN"/>
        </w:rPr>
      </w:pPr>
      <w:r>
        <w:rPr>
          <w:lang w:eastAsia="ko-KR"/>
        </w:rPr>
        <w:lastRenderedPageBreak/>
        <w:t>NOTE 2:</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2B45E5D5" w14:textId="77777777" w:rsidR="006A347B" w:rsidRDefault="006A347B" w:rsidP="006A347B">
      <w:r>
        <w:t>Then if:</w:t>
      </w:r>
    </w:p>
    <w:p w14:paraId="338EF193" w14:textId="77777777" w:rsidR="006A347B" w:rsidRDefault="006A347B" w:rsidP="006A347B">
      <w:pPr>
        <w:pStyle w:val="B1"/>
      </w:pPr>
      <w:r>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0DD65C0A" w14:textId="77777777" w:rsidR="006A347B" w:rsidRDefault="006A347B" w:rsidP="006A347B">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7395919E" w14:textId="77777777" w:rsidR="006A347B" w:rsidRPr="00153EB9" w:rsidRDefault="006A347B" w:rsidP="006A347B">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w:t>
      </w:r>
      <w:bookmarkStart w:id="94" w:name="OLE_LINK587"/>
      <w:bookmarkStart w:id="95" w:name="OLE_LINK586"/>
      <w:r>
        <w:rPr>
          <w:iCs/>
          <w:lang w:eastAsia="zh-CN"/>
        </w:rPr>
        <w:t xml:space="preserve">In addition, the UE can measure the signal strength of the </w:t>
      </w:r>
      <w:r>
        <w:t>PROSE PC5 DISCOVERY message for UE-to-network relay discovery response</w:t>
      </w:r>
      <w:r>
        <w:rPr>
          <w:iCs/>
          <w:lang w:eastAsia="zh-CN"/>
        </w:rPr>
        <w:t xml:space="preserve"> for relay selection or reselection</w:t>
      </w:r>
      <w:bookmarkEnd w:id="94"/>
      <w:bookmarkEnd w:id="95"/>
      <w:r>
        <w:rPr>
          <w:iCs/>
          <w:lang w:eastAsia="zh-CN"/>
        </w:rPr>
        <w:t xml:space="preserve">. If </w:t>
      </w:r>
      <w:bookmarkStart w:id="96" w:name="OLE_LINK144"/>
      <w:r>
        <w:rPr>
          <w:iCs/>
          <w:lang w:eastAsia="zh-CN"/>
        </w:rPr>
        <w:t xml:space="preserve">the UE has received the </w:t>
      </w:r>
      <w:r>
        <w:t>PROSE PC5 DISCOVERY message for UE-to-network relay discovery response</w:t>
      </w:r>
      <w:r>
        <w:rPr>
          <w:lang w:eastAsia="zh-CN"/>
        </w:rPr>
        <w:t xml:space="preserve"> from the </w:t>
      </w:r>
      <w:bookmarkEnd w:id="96"/>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 xml:space="preserve">retransmission timer T5090, </w:t>
      </w:r>
      <w:r>
        <w:rPr>
          <w:lang w:eastAsia="zh-CN"/>
        </w:rPr>
        <w:t xml:space="preserve">and </w:t>
      </w:r>
      <w:r>
        <w:t xml:space="preserve">start </w:t>
      </w:r>
      <w:r>
        <w:rPr>
          <w:lang w:eastAsia="zh-CN"/>
        </w:rPr>
        <w:t>the periodic measurement timer</w:t>
      </w:r>
      <w:r>
        <w:t xml:space="preserve"> T5091</w:t>
      </w:r>
      <w:r>
        <w:rPr>
          <w:lang w:eastAsia="zh-CN"/>
        </w:rPr>
        <w:t>.</w:t>
      </w:r>
    </w:p>
    <w:p w14:paraId="4C005E1F" w14:textId="77777777" w:rsidR="006A347B" w:rsidRPr="006B5418" w:rsidRDefault="006A347B" w:rsidP="006A34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527B1B0" w14:textId="77777777" w:rsidR="006A347B" w:rsidRPr="006B5418" w:rsidRDefault="006A347B" w:rsidP="006A347B">
      <w:pPr>
        <w:rPr>
          <w:lang w:val="en-US"/>
        </w:rPr>
      </w:pPr>
    </w:p>
    <w:p w14:paraId="1ED89265" w14:textId="77777777" w:rsidR="006A347B" w:rsidRDefault="006A347B" w:rsidP="006A347B">
      <w:pPr>
        <w:rPr>
          <w:noProof/>
        </w:rPr>
      </w:pPr>
    </w:p>
    <w:p w14:paraId="2D606404" w14:textId="77777777" w:rsidR="00C21836" w:rsidRPr="006B5418" w:rsidRDefault="00C21836" w:rsidP="00CD2478">
      <w:pPr>
        <w:rPr>
          <w:lang w:val="en-US"/>
        </w:rPr>
      </w:pPr>
    </w:p>
    <w:sectPr w:rsidR="00C21836" w:rsidRPr="006B541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0CFD" w14:textId="77777777" w:rsidR="00C67C6A" w:rsidRDefault="00C67C6A">
      <w:r>
        <w:separator/>
      </w:r>
    </w:p>
  </w:endnote>
  <w:endnote w:type="continuationSeparator" w:id="0">
    <w:p w14:paraId="78349A0C" w14:textId="77777777" w:rsidR="00C67C6A" w:rsidRDefault="00C6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58FB" w14:textId="77777777" w:rsidR="00C67C6A" w:rsidRDefault="00C67C6A">
      <w:r>
        <w:separator/>
      </w:r>
    </w:p>
  </w:footnote>
  <w:footnote w:type="continuationSeparator" w:id="0">
    <w:p w14:paraId="2D881110" w14:textId="77777777" w:rsidR="00C67C6A" w:rsidRDefault="00C6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FA7" w14:textId="77777777" w:rsidR="00A9104D" w:rsidRDefault="00A9104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CT1#135_rev">
    <w15:presenceInfo w15:providerId="None" w15:userId="Sunghoon_CT1#135_rev"/>
  </w15:person>
  <w15:person w15:author="Sunghoon_CT1#135">
    <w15:presenceInfo w15:providerId="None" w15:userId="Sunghoon_CT1#135"/>
  </w15:person>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31"/>
    <w:rsid w:val="00017629"/>
    <w:rsid w:val="00022DAE"/>
    <w:rsid w:val="00022E4A"/>
    <w:rsid w:val="00023463"/>
    <w:rsid w:val="00032D56"/>
    <w:rsid w:val="0003711D"/>
    <w:rsid w:val="00043E25"/>
    <w:rsid w:val="0004575F"/>
    <w:rsid w:val="00062124"/>
    <w:rsid w:val="00066856"/>
    <w:rsid w:val="00070F86"/>
    <w:rsid w:val="00072AAF"/>
    <w:rsid w:val="00072DD2"/>
    <w:rsid w:val="000B1216"/>
    <w:rsid w:val="000B14A6"/>
    <w:rsid w:val="000C6598"/>
    <w:rsid w:val="000D21C2"/>
    <w:rsid w:val="000D759A"/>
    <w:rsid w:val="000F2C43"/>
    <w:rsid w:val="001169FB"/>
    <w:rsid w:val="00116BDF"/>
    <w:rsid w:val="00130F69"/>
    <w:rsid w:val="0013241F"/>
    <w:rsid w:val="00142F65"/>
    <w:rsid w:val="00143552"/>
    <w:rsid w:val="00183134"/>
    <w:rsid w:val="00191E6B"/>
    <w:rsid w:val="001B286B"/>
    <w:rsid w:val="001B5C2B"/>
    <w:rsid w:val="001B77E2"/>
    <w:rsid w:val="001C665E"/>
    <w:rsid w:val="001D25C8"/>
    <w:rsid w:val="001D25E6"/>
    <w:rsid w:val="001D4C82"/>
    <w:rsid w:val="001E2EB5"/>
    <w:rsid w:val="001E41F3"/>
    <w:rsid w:val="001F151F"/>
    <w:rsid w:val="001F3B42"/>
    <w:rsid w:val="00212096"/>
    <w:rsid w:val="002153AE"/>
    <w:rsid w:val="00216490"/>
    <w:rsid w:val="00231568"/>
    <w:rsid w:val="00232FD1"/>
    <w:rsid w:val="00241597"/>
    <w:rsid w:val="0024668B"/>
    <w:rsid w:val="00275D12"/>
    <w:rsid w:val="0027780F"/>
    <w:rsid w:val="002A6BBA"/>
    <w:rsid w:val="002A7292"/>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87E68"/>
    <w:rsid w:val="0039050F"/>
    <w:rsid w:val="00394E81"/>
    <w:rsid w:val="003A59CB"/>
    <w:rsid w:val="003B2CE5"/>
    <w:rsid w:val="003B79F5"/>
    <w:rsid w:val="003E29EF"/>
    <w:rsid w:val="00411094"/>
    <w:rsid w:val="00413493"/>
    <w:rsid w:val="00423663"/>
    <w:rsid w:val="00435765"/>
    <w:rsid w:val="00435799"/>
    <w:rsid w:val="00436BAB"/>
    <w:rsid w:val="00440825"/>
    <w:rsid w:val="00442E7F"/>
    <w:rsid w:val="00443403"/>
    <w:rsid w:val="00445D9A"/>
    <w:rsid w:val="0045151A"/>
    <w:rsid w:val="00497F14"/>
    <w:rsid w:val="004A4BEC"/>
    <w:rsid w:val="004B45A4"/>
    <w:rsid w:val="004D077E"/>
    <w:rsid w:val="004F6C1E"/>
    <w:rsid w:val="0050780D"/>
    <w:rsid w:val="00511527"/>
    <w:rsid w:val="0051277C"/>
    <w:rsid w:val="005275CB"/>
    <w:rsid w:val="0054453D"/>
    <w:rsid w:val="005651FD"/>
    <w:rsid w:val="005772B2"/>
    <w:rsid w:val="005900B8"/>
    <w:rsid w:val="00592829"/>
    <w:rsid w:val="0059653F"/>
    <w:rsid w:val="00597BF4"/>
    <w:rsid w:val="005A6150"/>
    <w:rsid w:val="005A634D"/>
    <w:rsid w:val="005B25F0"/>
    <w:rsid w:val="005C11F0"/>
    <w:rsid w:val="005D7121"/>
    <w:rsid w:val="005E2C44"/>
    <w:rsid w:val="0060287A"/>
    <w:rsid w:val="00606094"/>
    <w:rsid w:val="0061048B"/>
    <w:rsid w:val="00627715"/>
    <w:rsid w:val="0063149B"/>
    <w:rsid w:val="00643317"/>
    <w:rsid w:val="00661116"/>
    <w:rsid w:val="0066537E"/>
    <w:rsid w:val="006A23BE"/>
    <w:rsid w:val="006A347B"/>
    <w:rsid w:val="006B3640"/>
    <w:rsid w:val="006B5418"/>
    <w:rsid w:val="006E21FB"/>
    <w:rsid w:val="006E292A"/>
    <w:rsid w:val="00710497"/>
    <w:rsid w:val="00712563"/>
    <w:rsid w:val="00712EC1"/>
    <w:rsid w:val="00714B2E"/>
    <w:rsid w:val="00727AC1"/>
    <w:rsid w:val="0074184E"/>
    <w:rsid w:val="007439B9"/>
    <w:rsid w:val="007760E6"/>
    <w:rsid w:val="007938F2"/>
    <w:rsid w:val="007B4183"/>
    <w:rsid w:val="007B512A"/>
    <w:rsid w:val="007C2097"/>
    <w:rsid w:val="007C2F14"/>
    <w:rsid w:val="007C7597"/>
    <w:rsid w:val="007E6510"/>
    <w:rsid w:val="008275AA"/>
    <w:rsid w:val="008302F3"/>
    <w:rsid w:val="00852011"/>
    <w:rsid w:val="00856A30"/>
    <w:rsid w:val="008672D3"/>
    <w:rsid w:val="00870EE7"/>
    <w:rsid w:val="00875CCA"/>
    <w:rsid w:val="00883B6F"/>
    <w:rsid w:val="008902BC"/>
    <w:rsid w:val="008A0451"/>
    <w:rsid w:val="008A207D"/>
    <w:rsid w:val="008A3B86"/>
    <w:rsid w:val="008A5E86"/>
    <w:rsid w:val="008A5F08"/>
    <w:rsid w:val="008B72B0"/>
    <w:rsid w:val="008C5F04"/>
    <w:rsid w:val="008D357F"/>
    <w:rsid w:val="008E4502"/>
    <w:rsid w:val="008E4659"/>
    <w:rsid w:val="008E7FB6"/>
    <w:rsid w:val="008F686C"/>
    <w:rsid w:val="00915A10"/>
    <w:rsid w:val="00917C15"/>
    <w:rsid w:val="00920903"/>
    <w:rsid w:val="0093578B"/>
    <w:rsid w:val="00943DC1"/>
    <w:rsid w:val="00945CB4"/>
    <w:rsid w:val="009629FD"/>
    <w:rsid w:val="00971720"/>
    <w:rsid w:val="00986D55"/>
    <w:rsid w:val="009B3291"/>
    <w:rsid w:val="009C16B9"/>
    <w:rsid w:val="009C61B9"/>
    <w:rsid w:val="009E3297"/>
    <w:rsid w:val="009E617D"/>
    <w:rsid w:val="009F7C5D"/>
    <w:rsid w:val="00A055C2"/>
    <w:rsid w:val="00A07584"/>
    <w:rsid w:val="00A122CA"/>
    <w:rsid w:val="00A140DD"/>
    <w:rsid w:val="00A16C5C"/>
    <w:rsid w:val="00A2600A"/>
    <w:rsid w:val="00A2613B"/>
    <w:rsid w:val="00A32441"/>
    <w:rsid w:val="00A3669C"/>
    <w:rsid w:val="00A44971"/>
    <w:rsid w:val="00A46E59"/>
    <w:rsid w:val="00A47E70"/>
    <w:rsid w:val="00A72DCE"/>
    <w:rsid w:val="00A752C5"/>
    <w:rsid w:val="00A83ECE"/>
    <w:rsid w:val="00A84816"/>
    <w:rsid w:val="00A90E81"/>
    <w:rsid w:val="00A9104D"/>
    <w:rsid w:val="00AD7C25"/>
    <w:rsid w:val="00AE4D95"/>
    <w:rsid w:val="00AE6FC9"/>
    <w:rsid w:val="00AF16FA"/>
    <w:rsid w:val="00AF4FF3"/>
    <w:rsid w:val="00AF6B24"/>
    <w:rsid w:val="00B03597"/>
    <w:rsid w:val="00B076C6"/>
    <w:rsid w:val="00B25192"/>
    <w:rsid w:val="00B258BB"/>
    <w:rsid w:val="00B262A1"/>
    <w:rsid w:val="00B357DE"/>
    <w:rsid w:val="00B43444"/>
    <w:rsid w:val="00B47938"/>
    <w:rsid w:val="00B57359"/>
    <w:rsid w:val="00B60A2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E648D"/>
    <w:rsid w:val="00BF3228"/>
    <w:rsid w:val="00C0610D"/>
    <w:rsid w:val="00C072DA"/>
    <w:rsid w:val="00C21836"/>
    <w:rsid w:val="00C30685"/>
    <w:rsid w:val="00C31593"/>
    <w:rsid w:val="00C37922"/>
    <w:rsid w:val="00C415C3"/>
    <w:rsid w:val="00C67C6A"/>
    <w:rsid w:val="00C713E0"/>
    <w:rsid w:val="00C83E4E"/>
    <w:rsid w:val="00C84595"/>
    <w:rsid w:val="00C85AD4"/>
    <w:rsid w:val="00C95985"/>
    <w:rsid w:val="00C96EAE"/>
    <w:rsid w:val="00C9780B"/>
    <w:rsid w:val="00CA2EA4"/>
    <w:rsid w:val="00CA6E57"/>
    <w:rsid w:val="00CA7D10"/>
    <w:rsid w:val="00CB0704"/>
    <w:rsid w:val="00CB1493"/>
    <w:rsid w:val="00CC5026"/>
    <w:rsid w:val="00CD2478"/>
    <w:rsid w:val="00CD541D"/>
    <w:rsid w:val="00CE22D1"/>
    <w:rsid w:val="00CE4346"/>
    <w:rsid w:val="00CF0EE8"/>
    <w:rsid w:val="00CF39F5"/>
    <w:rsid w:val="00CF4663"/>
    <w:rsid w:val="00D01523"/>
    <w:rsid w:val="00D11584"/>
    <w:rsid w:val="00D12FF1"/>
    <w:rsid w:val="00D13222"/>
    <w:rsid w:val="00D51C49"/>
    <w:rsid w:val="00D53BE5"/>
    <w:rsid w:val="00D641A9"/>
    <w:rsid w:val="00D81D55"/>
    <w:rsid w:val="00D83E0A"/>
    <w:rsid w:val="00D908E8"/>
    <w:rsid w:val="00DB72BB"/>
    <w:rsid w:val="00DC2EEA"/>
    <w:rsid w:val="00E015DE"/>
    <w:rsid w:val="00E159F8"/>
    <w:rsid w:val="00E23A56"/>
    <w:rsid w:val="00E24619"/>
    <w:rsid w:val="00E4306D"/>
    <w:rsid w:val="00E4693F"/>
    <w:rsid w:val="00E65E8A"/>
    <w:rsid w:val="00E87C46"/>
    <w:rsid w:val="00E90A16"/>
    <w:rsid w:val="00E924C6"/>
    <w:rsid w:val="00E9497F"/>
    <w:rsid w:val="00EA15FE"/>
    <w:rsid w:val="00EA76BB"/>
    <w:rsid w:val="00EB3FE7"/>
    <w:rsid w:val="00EC11EB"/>
    <w:rsid w:val="00EC4B4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32E2"/>
    <w:rsid w:val="00F47B06"/>
    <w:rsid w:val="00F61D5F"/>
    <w:rsid w:val="00F71A8C"/>
    <w:rsid w:val="00F7680F"/>
    <w:rsid w:val="00F831EE"/>
    <w:rsid w:val="00F86788"/>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NOZchn">
    <w:name w:val="NO Zchn"/>
    <w:link w:val="NO"/>
    <w:qFormat/>
    <w:locked/>
    <w:rsid w:val="00627715"/>
    <w:rPr>
      <w:rFonts w:ascii="Times New Roman" w:hAnsi="Times New Roman"/>
      <w:lang w:eastAsia="en-US"/>
    </w:rPr>
  </w:style>
  <w:style w:type="character" w:customStyle="1" w:styleId="B1Char">
    <w:name w:val="B1 Char"/>
    <w:link w:val="B1"/>
    <w:qFormat/>
    <w:rsid w:val="00627715"/>
    <w:rPr>
      <w:rFonts w:ascii="Times New Roman" w:hAnsi="Times New Roman"/>
      <w:lang w:eastAsia="en-US"/>
    </w:rPr>
  </w:style>
  <w:style w:type="character" w:customStyle="1" w:styleId="B2Char">
    <w:name w:val="B2 Char"/>
    <w:link w:val="B2"/>
    <w:qFormat/>
    <w:locked/>
    <w:rsid w:val="00627715"/>
    <w:rPr>
      <w:rFonts w:ascii="Times New Roman" w:hAnsi="Times New Roman"/>
      <w:lang w:eastAsia="en-US"/>
    </w:rPr>
  </w:style>
  <w:style w:type="character" w:customStyle="1" w:styleId="B3Car">
    <w:name w:val="B3 Car"/>
    <w:link w:val="B3"/>
    <w:locked/>
    <w:rsid w:val="00627715"/>
    <w:rPr>
      <w:rFonts w:ascii="Times New Roman" w:hAnsi="Times New Roman"/>
      <w:lang w:eastAsia="en-US"/>
    </w:rPr>
  </w:style>
  <w:style w:type="character" w:customStyle="1" w:styleId="EditorsNoteCharChar">
    <w:name w:val="Editor's Note Char Char"/>
    <w:link w:val="EditorsNote"/>
    <w:rsid w:val="006A347B"/>
    <w:rPr>
      <w:rFonts w:ascii="Times New Roman" w:hAnsi="Times New Roman"/>
      <w:color w:val="FF0000"/>
      <w:lang w:val="en-GB" w:eastAsia="en-US"/>
    </w:rPr>
  </w:style>
  <w:style w:type="character" w:customStyle="1" w:styleId="TFChar">
    <w:name w:val="TF Char"/>
    <w:link w:val="TF"/>
    <w:qFormat/>
    <w:locked/>
    <w:rsid w:val="006A347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oleObject" Target="embeddings/Microsoft_Visio_2003-2010_Drawing.vsd"/><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3gpp.org/ftp/tsg_sa/WG2_Arch/TSGS2_149E_Electronic_2022-02/Docs/S2-2201841.zi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16</TotalTime>
  <Pages>8</Pages>
  <Words>3709</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Sunghoon_CT1#135_rev</cp:lastModifiedBy>
  <cp:revision>18</cp:revision>
  <cp:lastPrinted>1900-01-01T08:00:00Z</cp:lastPrinted>
  <dcterms:created xsi:type="dcterms:W3CDTF">2022-04-07T04:13:00Z</dcterms:created>
  <dcterms:modified xsi:type="dcterms:W3CDTF">2022-04-07T04:31:00Z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