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1D789" w14:textId="224BABB9" w:rsidR="002D0268" w:rsidRDefault="002D0268" w:rsidP="002D026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532A46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#1</w:t>
      </w:r>
      <w:r w:rsidR="00532A46">
        <w:rPr>
          <w:b/>
          <w:noProof/>
          <w:sz w:val="24"/>
        </w:rPr>
        <w:t>3</w:t>
      </w:r>
      <w:r w:rsidR="00614132">
        <w:rPr>
          <w:b/>
          <w:noProof/>
          <w:sz w:val="24"/>
        </w:rPr>
        <w:t>5</w:t>
      </w:r>
      <w:r w:rsidR="00532A46"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532A46">
        <w:rPr>
          <w:b/>
          <w:noProof/>
          <w:sz w:val="24"/>
        </w:rPr>
        <w:t>1</w:t>
      </w:r>
      <w:r>
        <w:rPr>
          <w:b/>
          <w:noProof/>
          <w:sz w:val="24"/>
        </w:rPr>
        <w:t>-22</w:t>
      </w:r>
      <w:r w:rsidR="00AF6203">
        <w:rPr>
          <w:b/>
          <w:noProof/>
          <w:sz w:val="24"/>
        </w:rPr>
        <w:t>2747</w:t>
      </w:r>
    </w:p>
    <w:p w14:paraId="2A86800F" w14:textId="666E1A31" w:rsidR="002D0268" w:rsidRDefault="002D0268" w:rsidP="002D0268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614132">
        <w:rPr>
          <w:b/>
          <w:noProof/>
          <w:sz w:val="24"/>
        </w:rPr>
        <w:t>6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</w:t>
      </w:r>
      <w:r w:rsidR="00614132">
        <w:rPr>
          <w:b/>
          <w:noProof/>
          <w:sz w:val="24"/>
        </w:rPr>
        <w:t>12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614132">
        <w:rPr>
          <w:b/>
          <w:noProof/>
          <w:sz w:val="24"/>
        </w:rPr>
        <w:t>April</w:t>
      </w:r>
      <w:r>
        <w:rPr>
          <w:b/>
          <w:noProof/>
          <w:sz w:val="24"/>
        </w:rPr>
        <w:t xml:space="preserve">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660BC3C9" w:rsidR="001E41F3" w:rsidRPr="00410371" w:rsidRDefault="009E31B4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2E4DD9">
                <w:rPr>
                  <w:b/>
                  <w:noProof/>
                  <w:sz w:val="28"/>
                </w:rPr>
                <w:t>24.55</w:t>
              </w:r>
            </w:fldSimple>
            <w:r w:rsidR="00C35433">
              <w:rPr>
                <w:b/>
                <w:noProof/>
                <w:sz w:val="28"/>
              </w:rPr>
              <w:t>5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59B0C707" w:rsidR="001E41F3" w:rsidRPr="00410371" w:rsidRDefault="009E31B4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AF6203">
                <w:rPr>
                  <w:b/>
                  <w:noProof/>
                  <w:sz w:val="28"/>
                </w:rPr>
                <w:t>0002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19A437BF" w:rsidR="001E41F3" w:rsidRPr="00410371" w:rsidRDefault="009E31B4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2E4DD9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299F57BB" w:rsidR="001E41F3" w:rsidRPr="00410371" w:rsidRDefault="002E4DD9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17.0.0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d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5559C0C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2B82D608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59C3117D" w:rsidR="00F25D98" w:rsidRDefault="0038129E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57639F2" w:rsidR="001E41F3" w:rsidRDefault="00E3510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E35106">
              <w:rPr>
                <w:noProof/>
                <w:lang w:eastAsia="zh-CN"/>
              </w:rPr>
              <w:t>Clarification on</w:t>
            </w:r>
            <w:r>
              <w:rPr>
                <w:noProof/>
                <w:lang w:eastAsia="zh-CN"/>
              </w:rPr>
              <w:t xml:space="preserve"> coding of</w:t>
            </w:r>
            <w:r w:rsidRPr="00E35106">
              <w:rPr>
                <w:noProof/>
                <w:lang w:eastAsia="zh-CN"/>
              </w:rPr>
              <w:t xml:space="preserve"> path preference mapping rule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06CDE73A" w:rsidR="001E41F3" w:rsidRDefault="002E4DD9">
            <w:pPr>
              <w:pStyle w:val="CRCoverPage"/>
              <w:spacing w:after="0"/>
              <w:ind w:left="100"/>
              <w:rPr>
                <w:noProof/>
              </w:rPr>
            </w:pPr>
            <w:r>
              <w:t>vivo</w:t>
            </w:r>
            <w:r w:rsidR="00964410">
              <w:t>,</w:t>
            </w:r>
            <w:r w:rsidR="006D2A15">
              <w:t xml:space="preserve"> OPPO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991B61A" w:rsidR="001E41F3" w:rsidRDefault="00CE1DA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</w:t>
            </w:r>
            <w:r w:rsidR="009F5A63">
              <w:t>1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563E05F7" w:rsidR="001E41F3" w:rsidRDefault="002E4DD9">
            <w:pPr>
              <w:pStyle w:val="CRCoverPage"/>
              <w:spacing w:after="0"/>
              <w:ind w:left="100"/>
              <w:rPr>
                <w:noProof/>
              </w:rPr>
            </w:pPr>
            <w:r>
              <w:t>5G_ProSe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59A8A12" w:rsidR="001E41F3" w:rsidRDefault="002E4DD9" w:rsidP="002E4DD9">
            <w:pPr>
              <w:pStyle w:val="CRCoverPage"/>
              <w:spacing w:after="0"/>
              <w:rPr>
                <w:noProof/>
              </w:rPr>
            </w:pPr>
            <w:r>
              <w:t>2022.03.28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603CD445" w:rsidR="001E41F3" w:rsidRDefault="002E4DD9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07362FC0" w:rsidR="001E41F3" w:rsidRDefault="002E4DD9">
            <w:pPr>
              <w:pStyle w:val="CRCoverPage"/>
              <w:spacing w:after="0"/>
              <w:ind w:left="100"/>
              <w:rPr>
                <w:noProof/>
              </w:rPr>
            </w:pPr>
            <w:r w:rsidRPr="002E4DD9"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d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DB2460A" w14:textId="420CF3E1" w:rsidR="00E86EC6" w:rsidRDefault="00E35106" w:rsidP="00E86EC6">
            <w:pPr>
              <w:pStyle w:val="CRCoverPage"/>
              <w:spacing w:after="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In</w:t>
            </w:r>
            <w:r w:rsidR="00E86EC6">
              <w:rPr>
                <w:rFonts w:eastAsia="宋体"/>
                <w:lang w:eastAsia="zh-CN"/>
              </w:rPr>
              <w:t xml:space="preserve"> </w:t>
            </w:r>
            <w:r>
              <w:rPr>
                <w:rFonts w:eastAsia="宋体"/>
                <w:lang w:eastAsia="zh-CN"/>
              </w:rPr>
              <w:t>CT1#134e, it was agree</w:t>
            </w:r>
            <w:r w:rsidR="005D1520">
              <w:rPr>
                <w:rFonts w:eastAsia="宋体"/>
                <w:lang w:eastAsia="zh-CN"/>
              </w:rPr>
              <w:t>d</w:t>
            </w:r>
            <w:r>
              <w:rPr>
                <w:rFonts w:eastAsia="宋体"/>
                <w:lang w:eastAsia="zh-CN"/>
              </w:rPr>
              <w:t xml:space="preserve"> that </w:t>
            </w:r>
            <w:r w:rsidRPr="00E35106">
              <w:rPr>
                <w:rFonts w:eastAsia="宋体"/>
                <w:lang w:eastAsia="zh-CN"/>
              </w:rPr>
              <w:t xml:space="preserve">the </w:t>
            </w:r>
            <w:r>
              <w:rPr>
                <w:rFonts w:eastAsia="宋体"/>
                <w:lang w:eastAsia="zh-CN"/>
              </w:rPr>
              <w:t xml:space="preserve">provisioned </w:t>
            </w:r>
            <w:bookmarkStart w:id="1" w:name="OLE_LINK1"/>
            <w:r w:rsidRPr="00E35106">
              <w:rPr>
                <w:rFonts w:eastAsia="宋体"/>
                <w:lang w:eastAsia="zh-CN"/>
              </w:rPr>
              <w:t>path preference mapping rules</w:t>
            </w:r>
            <w:bookmarkEnd w:id="1"/>
            <w:r w:rsidRPr="00E35106">
              <w:rPr>
                <w:rFonts w:eastAsia="宋体"/>
                <w:lang w:eastAsia="zh-CN"/>
              </w:rPr>
              <w:t xml:space="preserve"> shall be prioritized to reduce the UE implementation complexity</w:t>
            </w:r>
            <w:r>
              <w:rPr>
                <w:rFonts w:eastAsia="宋体"/>
                <w:lang w:eastAsia="zh-CN"/>
              </w:rPr>
              <w:t>, see below:</w:t>
            </w:r>
          </w:p>
          <w:p w14:paraId="3F76DD6E" w14:textId="77777777" w:rsidR="00E35106" w:rsidRDefault="00E35106" w:rsidP="00E86EC6">
            <w:pPr>
              <w:pStyle w:val="CRCoverPage"/>
              <w:spacing w:after="0"/>
              <w:rPr>
                <w:rFonts w:eastAsia="宋体"/>
                <w:lang w:eastAsia="zh-CN"/>
              </w:rPr>
            </w:pPr>
          </w:p>
          <w:p w14:paraId="5887CAD5" w14:textId="77777777" w:rsidR="00E35106" w:rsidRPr="00E35106" w:rsidRDefault="00E35106" w:rsidP="00E35106">
            <w:pPr>
              <w:pStyle w:val="B1"/>
              <w:rPr>
                <w:i/>
                <w:iCs/>
                <w:lang w:eastAsia="en-GB"/>
              </w:rPr>
            </w:pPr>
            <w:r w:rsidRPr="00E35106">
              <w:rPr>
                <w:i/>
                <w:iCs/>
                <w:lang w:val="en-US"/>
              </w:rPr>
              <w:t>o)</w:t>
            </w:r>
            <w:r w:rsidRPr="00E35106">
              <w:rPr>
                <w:i/>
                <w:iCs/>
                <w:lang w:val="en-US"/>
              </w:rPr>
              <w:tab/>
            </w:r>
            <w:r w:rsidRPr="00E35106">
              <w:rPr>
                <w:i/>
                <w:iCs/>
              </w:rPr>
              <w:t xml:space="preserve">a list of </w:t>
            </w:r>
            <w:proofErr w:type="spellStart"/>
            <w:r w:rsidRPr="00E35106">
              <w:rPr>
                <w:i/>
                <w:iCs/>
              </w:rPr>
              <w:t>ProSe</w:t>
            </w:r>
            <w:proofErr w:type="spellEnd"/>
            <w:r w:rsidRPr="00E35106">
              <w:rPr>
                <w:i/>
                <w:iCs/>
              </w:rPr>
              <w:t xml:space="preserve"> application to path preference mapping rules (i.e., </w:t>
            </w:r>
            <w:r w:rsidRPr="00E35106">
              <w:rPr>
                <w:i/>
                <w:iCs/>
                <w:lang w:eastAsia="zh-CN"/>
              </w:rPr>
              <w:t xml:space="preserve">PC5 preferred, </w:t>
            </w:r>
            <w:proofErr w:type="spellStart"/>
            <w:r w:rsidRPr="00E35106">
              <w:rPr>
                <w:i/>
                <w:iCs/>
                <w:lang w:eastAsia="zh-CN"/>
              </w:rPr>
              <w:t>Uu</w:t>
            </w:r>
            <w:proofErr w:type="spellEnd"/>
            <w:r w:rsidRPr="00E35106">
              <w:rPr>
                <w:i/>
                <w:iCs/>
                <w:lang w:eastAsia="zh-CN"/>
              </w:rPr>
              <w:t xml:space="preserve"> preferred, or no preference) as defined in clause 5.4 in 3GPP</w:t>
            </w:r>
            <w:r w:rsidRPr="00E35106">
              <w:rPr>
                <w:i/>
                <w:iCs/>
                <w:lang w:val="en-US" w:eastAsia="zh-CN"/>
              </w:rPr>
              <w:t> TS 24.555 [17]</w:t>
            </w:r>
            <w:r w:rsidRPr="00E35106">
              <w:rPr>
                <w:i/>
                <w:iCs/>
              </w:rPr>
              <w:t>.</w:t>
            </w:r>
            <w:r w:rsidRPr="00E35106">
              <w:rPr>
                <w:i/>
                <w:iCs/>
                <w:noProof/>
                <w:lang w:val="en-US"/>
              </w:rPr>
              <w:t xml:space="preserve"> </w:t>
            </w:r>
            <w:r w:rsidRPr="00E35106">
              <w:rPr>
                <w:i/>
                <w:iCs/>
                <w:highlight w:val="green"/>
              </w:rPr>
              <w:t xml:space="preserve">The list of </w:t>
            </w:r>
            <w:proofErr w:type="spellStart"/>
            <w:r w:rsidRPr="00E35106">
              <w:rPr>
                <w:i/>
                <w:iCs/>
                <w:highlight w:val="green"/>
              </w:rPr>
              <w:t>ProSe</w:t>
            </w:r>
            <w:proofErr w:type="spellEnd"/>
            <w:r w:rsidRPr="00E35106">
              <w:rPr>
                <w:i/>
                <w:iCs/>
                <w:highlight w:val="green"/>
              </w:rPr>
              <w:t xml:space="preserve"> application to path preference mapping rules are </w:t>
            </w:r>
            <w:r w:rsidRPr="00E35106">
              <w:rPr>
                <w:i/>
                <w:iCs/>
                <w:highlight w:val="green"/>
                <w:lang w:eastAsia="zh-CN"/>
              </w:rPr>
              <w:t>in</w:t>
            </w:r>
            <w:r w:rsidRPr="00E35106">
              <w:rPr>
                <w:i/>
                <w:iCs/>
                <w:highlight w:val="green"/>
              </w:rPr>
              <w:t xml:space="preserve"> prioritized order according to the local configuration of the network.</w:t>
            </w:r>
          </w:p>
          <w:p w14:paraId="67378D5F" w14:textId="77777777" w:rsidR="001E41F3" w:rsidRDefault="0057306C" w:rsidP="000C368C">
            <w:pPr>
              <w:pStyle w:val="CRCoverPage"/>
              <w:spacing w:after="0"/>
              <w:rPr>
                <w:ins w:id="2" w:author="Yizhong_rev1" w:date="2022-04-07T19:47:00Z"/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 xml:space="preserve">Hence this CR proposes to add a NOTE in TS 24.555 to </w:t>
            </w:r>
            <w:r w:rsidR="00E01AEE">
              <w:rPr>
                <w:rFonts w:eastAsia="宋体" w:hint="eastAsia"/>
                <w:lang w:eastAsia="zh-CN"/>
              </w:rPr>
              <w:t>c</w:t>
            </w:r>
            <w:r w:rsidR="00E01AEE">
              <w:rPr>
                <w:rFonts w:eastAsia="宋体"/>
                <w:lang w:eastAsia="zh-CN"/>
              </w:rPr>
              <w:t xml:space="preserve">larify </w:t>
            </w:r>
            <w:r>
              <w:rPr>
                <w:rFonts w:eastAsia="宋体"/>
                <w:lang w:eastAsia="zh-CN"/>
              </w:rPr>
              <w:t xml:space="preserve">the coding scheme of </w:t>
            </w:r>
            <w:r w:rsidRPr="00E35106">
              <w:rPr>
                <w:rFonts w:eastAsia="宋体"/>
                <w:lang w:eastAsia="zh-CN"/>
              </w:rPr>
              <w:t>path preference mapping rules</w:t>
            </w:r>
            <w:r>
              <w:rPr>
                <w:rFonts w:eastAsia="宋体"/>
                <w:lang w:eastAsia="zh-CN"/>
              </w:rPr>
              <w:t>.</w:t>
            </w:r>
            <w:r w:rsidR="005D1520">
              <w:rPr>
                <w:rFonts w:eastAsia="宋体"/>
                <w:lang w:eastAsia="zh-CN"/>
              </w:rPr>
              <w:t xml:space="preserve"> Specifically, it is proposed to clarify that </w:t>
            </w:r>
            <w:r w:rsidR="00BD4217">
              <w:rPr>
                <w:rFonts w:eastAsia="宋体"/>
                <w:lang w:eastAsia="zh-CN"/>
              </w:rPr>
              <w:t>t</w:t>
            </w:r>
            <w:r w:rsidR="00BD4217" w:rsidRPr="00BD4217">
              <w:rPr>
                <w:rFonts w:eastAsia="宋体"/>
                <w:lang w:eastAsia="zh-CN"/>
              </w:rPr>
              <w:t xml:space="preserve">he </w:t>
            </w:r>
            <w:proofErr w:type="spellStart"/>
            <w:r w:rsidR="00BD4217" w:rsidRPr="00BD4217">
              <w:rPr>
                <w:rFonts w:eastAsia="宋体"/>
                <w:lang w:eastAsia="zh-CN"/>
              </w:rPr>
              <w:t>ProSe</w:t>
            </w:r>
            <w:proofErr w:type="spellEnd"/>
            <w:r w:rsidR="00BD4217" w:rsidRPr="00BD4217">
              <w:rPr>
                <w:rFonts w:eastAsia="宋体"/>
                <w:lang w:eastAsia="zh-CN"/>
              </w:rPr>
              <w:t xml:space="preserve"> application to path preference mapping rule field with the service indication field set to value 1 "For all </w:t>
            </w:r>
            <w:proofErr w:type="spellStart"/>
            <w:r w:rsidR="00BD4217" w:rsidRPr="00BD4217">
              <w:rPr>
                <w:rFonts w:eastAsia="宋体"/>
                <w:lang w:eastAsia="zh-CN"/>
              </w:rPr>
              <w:t>ProSe</w:t>
            </w:r>
            <w:proofErr w:type="spellEnd"/>
            <w:r w:rsidR="00BD4217" w:rsidRPr="00BD4217">
              <w:rPr>
                <w:rFonts w:eastAsia="宋体"/>
                <w:lang w:eastAsia="zh-CN"/>
              </w:rPr>
              <w:t xml:space="preserve"> service</w:t>
            </w:r>
            <w:r w:rsidR="00E5604B">
              <w:rPr>
                <w:rFonts w:eastAsia="宋体"/>
                <w:lang w:eastAsia="zh-CN"/>
              </w:rPr>
              <w:t>s</w:t>
            </w:r>
            <w:r w:rsidR="00BD4217" w:rsidRPr="00BD4217">
              <w:rPr>
                <w:rFonts w:eastAsia="宋体"/>
                <w:lang w:eastAsia="zh-CN"/>
              </w:rPr>
              <w:t xml:space="preserve">" should be the last one of the </w:t>
            </w:r>
            <w:proofErr w:type="spellStart"/>
            <w:r w:rsidR="00BD4217" w:rsidRPr="00BD4217">
              <w:rPr>
                <w:rFonts w:eastAsia="宋体"/>
                <w:lang w:eastAsia="zh-CN"/>
              </w:rPr>
              <w:t>ProSe</w:t>
            </w:r>
            <w:proofErr w:type="spellEnd"/>
            <w:r w:rsidR="00BD4217" w:rsidRPr="00BD4217">
              <w:rPr>
                <w:rFonts w:eastAsia="宋体"/>
                <w:lang w:eastAsia="zh-CN"/>
              </w:rPr>
              <w:t xml:space="preserve"> </w:t>
            </w:r>
            <w:proofErr w:type="gramStart"/>
            <w:r w:rsidR="00BD4217" w:rsidRPr="00BD4217">
              <w:rPr>
                <w:rFonts w:eastAsia="宋体"/>
                <w:lang w:eastAsia="zh-CN"/>
              </w:rPr>
              <w:t>application</w:t>
            </w:r>
            <w:proofErr w:type="gramEnd"/>
            <w:r w:rsidR="00BD4217" w:rsidRPr="00BD4217">
              <w:rPr>
                <w:rFonts w:eastAsia="宋体"/>
                <w:lang w:eastAsia="zh-CN"/>
              </w:rPr>
              <w:t xml:space="preserve"> to path preference mapping rules if it is contained.</w:t>
            </w:r>
          </w:p>
          <w:p w14:paraId="3E94EBB3" w14:textId="77777777" w:rsidR="0070162F" w:rsidRDefault="0070162F" w:rsidP="000C368C">
            <w:pPr>
              <w:pStyle w:val="CRCoverPage"/>
              <w:spacing w:after="0"/>
              <w:rPr>
                <w:ins w:id="3" w:author="Yizhong_rev1" w:date="2022-04-07T19:47:00Z"/>
                <w:rFonts w:eastAsia="宋体"/>
                <w:lang w:eastAsia="zh-CN"/>
              </w:rPr>
            </w:pPr>
          </w:p>
          <w:p w14:paraId="12D7CD47" w14:textId="7CA8FD30" w:rsidR="0070162F" w:rsidRDefault="0070162F" w:rsidP="000C368C">
            <w:pPr>
              <w:pStyle w:val="CRCoverPage"/>
              <w:spacing w:after="0"/>
              <w:rPr>
                <w:ins w:id="4" w:author="Yizhong_rev1" w:date="2022-04-07T19:47:00Z"/>
                <w:noProof/>
                <w:lang w:eastAsia="zh-CN"/>
              </w:rPr>
            </w:pPr>
            <w:ins w:id="5" w:author="Yizhong_rev1" w:date="2022-04-07T19:47:00Z">
              <w:r>
                <w:rPr>
                  <w:rFonts w:hint="eastAsia"/>
                  <w:noProof/>
                  <w:lang w:eastAsia="zh-CN"/>
                </w:rPr>
                <w:t>-</w:t>
              </w:r>
              <w:r>
                <w:rPr>
                  <w:noProof/>
                  <w:lang w:eastAsia="zh-CN"/>
                </w:rPr>
                <w:t xml:space="preserve">In </w:t>
              </w:r>
              <w:r>
                <w:rPr>
                  <w:noProof/>
                  <w:lang w:eastAsia="zh-CN"/>
                </w:rPr>
                <w:t>R</w:t>
              </w:r>
              <w:r>
                <w:rPr>
                  <w:noProof/>
                  <w:lang w:eastAsia="zh-CN"/>
                </w:rPr>
                <w:t>ev1</w:t>
              </w:r>
            </w:ins>
          </w:p>
          <w:p w14:paraId="7E666F61" w14:textId="5A109576" w:rsidR="0070162F" w:rsidRDefault="0070162F" w:rsidP="000C368C">
            <w:pPr>
              <w:pStyle w:val="CRCoverPage"/>
              <w:spacing w:after="0"/>
              <w:rPr>
                <w:ins w:id="6" w:author="Yizhong_rev1" w:date="2022-04-07T19:47:00Z"/>
              </w:rPr>
            </w:pPr>
            <w:ins w:id="7" w:author="Yizhong_rev1" w:date="2022-04-07T19:47:00Z">
              <w:r>
                <w:rPr>
                  <w:noProof/>
                  <w:lang w:eastAsia="zh-CN"/>
                </w:rPr>
                <w:t>I</w:t>
              </w:r>
              <w:r>
                <w:rPr>
                  <w:noProof/>
                  <w:lang w:eastAsia="zh-CN"/>
                </w:rPr>
                <w:t xml:space="preserve">t is proposed that </w:t>
              </w:r>
              <w:r>
                <w:t xml:space="preserve">the </w:t>
              </w:r>
              <w:proofErr w:type="spellStart"/>
              <w:r w:rsidRPr="00DB4B61">
                <w:t>ProSe</w:t>
              </w:r>
              <w:proofErr w:type="spellEnd"/>
              <w:r w:rsidRPr="00DB4B61">
                <w:t xml:space="preserve"> application to path preference mapping rule field</w:t>
              </w:r>
              <w:r>
                <w:t xml:space="preserve"> is prioritized in a decreasing order according to</w:t>
              </w:r>
              <w:r w:rsidRPr="00966606">
                <w:t xml:space="preserve"> the local configuration of the network</w:t>
              </w:r>
              <w:r>
                <w:t>.</w:t>
              </w:r>
            </w:ins>
          </w:p>
          <w:p w14:paraId="708AA7DE" w14:textId="42241C82" w:rsidR="0070162F" w:rsidRPr="00621ECB" w:rsidRDefault="0070162F" w:rsidP="000C368C">
            <w:pPr>
              <w:pStyle w:val="CRCoverPage"/>
              <w:spacing w:after="0"/>
              <w:rPr>
                <w:rFonts w:hint="eastAsia"/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5225E80B" w:rsidR="00575134" w:rsidRDefault="005D1520" w:rsidP="000C368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</w:t>
            </w:r>
            <w:r w:rsidRPr="005D1520">
              <w:rPr>
                <w:noProof/>
                <w:lang w:eastAsia="zh-CN"/>
              </w:rPr>
              <w:t>dd a NOTE</w:t>
            </w:r>
            <w:r>
              <w:rPr>
                <w:noProof/>
                <w:lang w:eastAsia="zh-CN"/>
              </w:rPr>
              <w:t xml:space="preserve"> to clarify that </w:t>
            </w:r>
            <w:r w:rsidR="000C368C">
              <w:t>t</w:t>
            </w:r>
            <w:r w:rsidR="000C368C" w:rsidRPr="000C368C">
              <w:t xml:space="preserve">he </w:t>
            </w:r>
            <w:proofErr w:type="spellStart"/>
            <w:ins w:id="8" w:author="Yizhong_rev1" w:date="2022-04-07T19:48:00Z">
              <w:r w:rsidR="0070162F" w:rsidRPr="00DB4B61">
                <w:t>ProSe</w:t>
              </w:r>
              <w:proofErr w:type="spellEnd"/>
              <w:r w:rsidR="0070162F" w:rsidRPr="00DB4B61">
                <w:t xml:space="preserve"> application to path preference mapping rule field</w:t>
              </w:r>
              <w:r w:rsidR="0070162F">
                <w:t xml:space="preserve"> is prioritized in a decreasing order according to</w:t>
              </w:r>
              <w:r w:rsidR="0070162F" w:rsidRPr="00966606">
                <w:t xml:space="preserve"> the local configuration of the network</w:t>
              </w:r>
              <w:r w:rsidR="0070162F">
                <w:t>, and</w:t>
              </w:r>
              <w:r w:rsidR="0070162F" w:rsidRPr="000C368C">
                <w:t xml:space="preserve"> </w:t>
              </w:r>
            </w:ins>
            <w:proofErr w:type="spellStart"/>
            <w:r w:rsidR="000C368C" w:rsidRPr="000C368C">
              <w:t>ProSe</w:t>
            </w:r>
            <w:proofErr w:type="spellEnd"/>
            <w:r w:rsidR="000C368C" w:rsidRPr="000C368C">
              <w:t xml:space="preserve"> application to path preference mapping rule field with the service indication field set to value 1 "For all </w:t>
            </w:r>
            <w:proofErr w:type="spellStart"/>
            <w:r w:rsidR="000C368C" w:rsidRPr="000C368C">
              <w:t>ProSe</w:t>
            </w:r>
            <w:proofErr w:type="spellEnd"/>
            <w:r w:rsidR="000C368C" w:rsidRPr="000C368C">
              <w:t xml:space="preserve"> service</w:t>
            </w:r>
            <w:r w:rsidR="007940E9">
              <w:t>s</w:t>
            </w:r>
            <w:r w:rsidR="000C368C" w:rsidRPr="000C368C">
              <w:t xml:space="preserve">" should be the last one of the </w:t>
            </w:r>
            <w:proofErr w:type="spellStart"/>
            <w:r w:rsidR="000C368C" w:rsidRPr="000C368C">
              <w:t>ProSe</w:t>
            </w:r>
            <w:proofErr w:type="spellEnd"/>
            <w:r w:rsidR="000C368C" w:rsidRPr="000C368C">
              <w:t xml:space="preserve"> </w:t>
            </w:r>
            <w:proofErr w:type="gramStart"/>
            <w:r w:rsidR="000C368C" w:rsidRPr="000C368C">
              <w:t>application</w:t>
            </w:r>
            <w:proofErr w:type="gramEnd"/>
            <w:r w:rsidR="000C368C" w:rsidRPr="000C368C">
              <w:t xml:space="preserve"> to path preference mapping rules if it is contained.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E86EC6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08B03509" w:rsidR="00575134" w:rsidRPr="00575134" w:rsidRDefault="005D1520" w:rsidP="005D152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5D1520">
              <w:rPr>
                <w:noProof/>
                <w:lang w:eastAsia="zh-CN"/>
              </w:rPr>
              <w:t xml:space="preserve">Increase </w:t>
            </w:r>
            <w:r>
              <w:rPr>
                <w:noProof/>
                <w:lang w:eastAsia="zh-CN"/>
              </w:rPr>
              <w:t xml:space="preserve">the </w:t>
            </w:r>
            <w:r w:rsidRPr="00E35106">
              <w:rPr>
                <w:rFonts w:eastAsia="宋体"/>
                <w:lang w:eastAsia="zh-CN"/>
              </w:rPr>
              <w:t xml:space="preserve">complexity </w:t>
            </w:r>
            <w:r>
              <w:rPr>
                <w:rFonts w:eastAsia="宋体"/>
                <w:lang w:eastAsia="zh-CN"/>
              </w:rPr>
              <w:t xml:space="preserve">of </w:t>
            </w:r>
            <w:r w:rsidRPr="00E35106">
              <w:rPr>
                <w:rFonts w:eastAsia="宋体"/>
                <w:lang w:eastAsia="zh-CN"/>
              </w:rPr>
              <w:t xml:space="preserve">UE implementation 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9B22EBF" w:rsidR="001E41F3" w:rsidRDefault="000C368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5</w:t>
            </w:r>
            <w:r>
              <w:rPr>
                <w:noProof/>
                <w:lang w:eastAsia="zh-CN"/>
              </w:rPr>
              <w:t>.4.2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2FA70B3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CC263AF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877168C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17359FB9" w:rsidR="008863B9" w:rsidRDefault="0070162F">
            <w:pPr>
              <w:pStyle w:val="CRCoverPage"/>
              <w:spacing w:after="0"/>
              <w:ind w:left="100"/>
              <w:rPr>
                <w:rFonts w:hint="eastAsia"/>
                <w:noProof/>
                <w:lang w:eastAsia="zh-CN"/>
              </w:rPr>
            </w:pPr>
            <w:ins w:id="9" w:author="Yizhong_rev1" w:date="2022-04-07T19:46:00Z">
              <w:r>
                <w:rPr>
                  <w:rFonts w:hint="eastAsia"/>
                  <w:noProof/>
                  <w:lang w:eastAsia="zh-CN"/>
                </w:rPr>
                <w:t>-</w:t>
              </w:r>
              <w:r>
                <w:rPr>
                  <w:noProof/>
                  <w:lang w:eastAsia="zh-CN"/>
                </w:rPr>
                <w:t>In re</w:t>
              </w:r>
            </w:ins>
            <w:ins w:id="10" w:author="Yizhong_rev1" w:date="2022-04-07T19:47:00Z">
              <w:r>
                <w:rPr>
                  <w:noProof/>
                  <w:lang w:eastAsia="zh-CN"/>
                </w:rPr>
                <w:t xml:space="preserve">v1, it is proposed that </w:t>
              </w:r>
              <w:r>
                <w:t>t</w:t>
              </w:r>
              <w:r>
                <w:t xml:space="preserve">he </w:t>
              </w:r>
              <w:proofErr w:type="spellStart"/>
              <w:r w:rsidRPr="00DB4B61">
                <w:t>ProSe</w:t>
              </w:r>
              <w:proofErr w:type="spellEnd"/>
              <w:r w:rsidRPr="00DB4B61">
                <w:t xml:space="preserve"> application to path preference mapping rule field</w:t>
              </w:r>
              <w:r>
                <w:t xml:space="preserve"> is prioritized in a decreasing order according to</w:t>
              </w:r>
              <w:r w:rsidRPr="00966606">
                <w:t xml:space="preserve"> the local configuration of the network</w:t>
              </w:r>
              <w:r>
                <w:t xml:space="preserve"> in the NOTE.</w:t>
              </w:r>
            </w:ins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BCF86CE" w14:textId="77777777" w:rsidR="00F15DE3" w:rsidRPr="006B5418" w:rsidRDefault="00F15DE3" w:rsidP="00F15DE3">
      <w:pPr>
        <w:rPr>
          <w:rFonts w:ascii="Arial" w:hAnsi="Arial" w:cs="Arial"/>
          <w:b/>
          <w:sz w:val="28"/>
          <w:szCs w:val="28"/>
          <w:lang w:val="en-US"/>
        </w:rPr>
      </w:pPr>
      <w:r w:rsidRPr="006B5418">
        <w:rPr>
          <w:rFonts w:ascii="Arial" w:hAnsi="Arial" w:cs="Arial"/>
          <w:b/>
          <w:sz w:val="28"/>
          <w:szCs w:val="28"/>
          <w:lang w:val="en-US"/>
        </w:rPr>
        <w:lastRenderedPageBreak/>
        <w:t>***</w:t>
      </w:r>
      <w:r>
        <w:rPr>
          <w:rFonts w:ascii="Arial" w:hAnsi="Arial" w:cs="Arial"/>
          <w:b/>
          <w:sz w:val="28"/>
          <w:szCs w:val="28"/>
          <w:lang w:val="en-US"/>
        </w:rPr>
        <w:t>****</w:t>
      </w:r>
    </w:p>
    <w:p w14:paraId="1373827A" w14:textId="77777777" w:rsidR="00F15DE3" w:rsidRPr="006B5418" w:rsidRDefault="00F15DE3" w:rsidP="00F15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155FAA4E" w14:textId="77777777" w:rsidR="008E4C09" w:rsidRDefault="008E4C09" w:rsidP="008E4C09">
      <w:pPr>
        <w:pStyle w:val="3"/>
        <w:rPr>
          <w:lang w:eastAsia="en-GB"/>
        </w:rPr>
      </w:pPr>
      <w:bookmarkStart w:id="11" w:name="_Toc73369020"/>
      <w:bookmarkStart w:id="12" w:name="_Toc97286383"/>
      <w:r>
        <w:t>5.4.2</w:t>
      </w:r>
      <w:r>
        <w:tab/>
        <w:t>Information elements coding</w:t>
      </w:r>
      <w:bookmarkEnd w:id="11"/>
      <w:bookmarkEnd w:id="12"/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4A0" w:firstRow="1" w:lastRow="0" w:firstColumn="1" w:lastColumn="0" w:noHBand="0" w:noVBand="1"/>
      </w:tblPr>
      <w:tblGrid>
        <w:gridCol w:w="708"/>
        <w:gridCol w:w="709"/>
        <w:gridCol w:w="709"/>
        <w:gridCol w:w="709"/>
        <w:gridCol w:w="709"/>
        <w:gridCol w:w="709"/>
        <w:gridCol w:w="709"/>
        <w:gridCol w:w="709"/>
        <w:gridCol w:w="1134"/>
      </w:tblGrid>
      <w:tr w:rsidR="008E4C09" w14:paraId="569238FA" w14:textId="77777777" w:rsidTr="008E4C09">
        <w:trPr>
          <w:cantSplit/>
          <w:jc w:val="center"/>
        </w:trPr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21535D9" w14:textId="77777777" w:rsidR="008E4C09" w:rsidRDefault="008E4C09">
            <w:pPr>
              <w:pStyle w:val="TAC"/>
            </w:pPr>
            <w: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2BF928F" w14:textId="77777777" w:rsidR="008E4C09" w:rsidRDefault="008E4C09">
            <w:pPr>
              <w:pStyle w:val="TAC"/>
            </w:pPr>
            <w: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A6651CA" w14:textId="77777777" w:rsidR="008E4C09" w:rsidRDefault="008E4C09">
            <w:pPr>
              <w:pStyle w:val="TAC"/>
            </w:pPr>
            <w: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25C840E" w14:textId="77777777" w:rsidR="008E4C09" w:rsidRDefault="008E4C09">
            <w:pPr>
              <w:pStyle w:val="TAC"/>
            </w:pPr>
            <w:r>
              <w:t>5</w:t>
            </w:r>
          </w:p>
        </w:tc>
        <w:tc>
          <w:tcPr>
            <w:tcW w:w="709" w:type="dxa"/>
            <w:hideMark/>
          </w:tcPr>
          <w:p w14:paraId="1242E67A" w14:textId="77777777" w:rsidR="008E4C09" w:rsidRDefault="008E4C09">
            <w:pPr>
              <w:pStyle w:val="TAC"/>
            </w:pPr>
            <w:r>
              <w:t>4</w:t>
            </w:r>
          </w:p>
        </w:tc>
        <w:tc>
          <w:tcPr>
            <w:tcW w:w="709" w:type="dxa"/>
            <w:hideMark/>
          </w:tcPr>
          <w:p w14:paraId="2B90A48C" w14:textId="77777777" w:rsidR="008E4C09" w:rsidRDefault="008E4C09">
            <w:pPr>
              <w:pStyle w:val="TAC"/>
            </w:pPr>
            <w:r>
              <w:t>3</w:t>
            </w:r>
          </w:p>
        </w:tc>
        <w:tc>
          <w:tcPr>
            <w:tcW w:w="709" w:type="dxa"/>
            <w:hideMark/>
          </w:tcPr>
          <w:p w14:paraId="67055A9C" w14:textId="77777777" w:rsidR="008E4C09" w:rsidRDefault="008E4C09">
            <w:pPr>
              <w:pStyle w:val="TAC"/>
            </w:pPr>
            <w:r>
              <w:t>2</w:t>
            </w:r>
          </w:p>
        </w:tc>
        <w:tc>
          <w:tcPr>
            <w:tcW w:w="709" w:type="dxa"/>
            <w:hideMark/>
          </w:tcPr>
          <w:p w14:paraId="53720503" w14:textId="77777777" w:rsidR="008E4C09" w:rsidRDefault="008E4C09">
            <w:pPr>
              <w:pStyle w:val="TAC"/>
            </w:pPr>
            <w:r>
              <w:t>1</w:t>
            </w:r>
          </w:p>
        </w:tc>
        <w:tc>
          <w:tcPr>
            <w:tcW w:w="1134" w:type="dxa"/>
          </w:tcPr>
          <w:p w14:paraId="583724F9" w14:textId="77777777" w:rsidR="008E4C09" w:rsidRDefault="008E4C09">
            <w:pPr>
              <w:pStyle w:val="TAL"/>
            </w:pPr>
          </w:p>
        </w:tc>
      </w:tr>
      <w:tr w:rsidR="008E4C09" w14:paraId="15CFC841" w14:textId="77777777" w:rsidTr="008E4C09">
        <w:trPr>
          <w:trHeight w:val="104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42A0A477" w14:textId="77777777" w:rsidR="008E4C09" w:rsidRDefault="008E4C09">
            <w:pPr>
              <w:pStyle w:val="TAC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7D2344F" w14:textId="77777777" w:rsidR="008E4C09" w:rsidRDefault="008E4C09">
            <w:pPr>
              <w:pStyle w:val="TAC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62D94B0" w14:textId="77777777" w:rsidR="008E4C09" w:rsidRDefault="008E4C09">
            <w:pPr>
              <w:pStyle w:val="TAC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5DAE038B" w14:textId="77777777" w:rsidR="008E4C09" w:rsidRDefault="008E4C09">
            <w:pPr>
              <w:pStyle w:val="TAC"/>
            </w:pPr>
            <w:r>
              <w:t>0</w:t>
            </w:r>
          </w:p>
        </w:tc>
        <w:tc>
          <w:tcPr>
            <w:tcW w:w="2836" w:type="dxa"/>
            <w:gridSpan w:val="4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CAE301" w14:textId="77777777" w:rsidR="008E4C09" w:rsidRDefault="008E4C09">
            <w:pPr>
              <w:pStyle w:val="TAC"/>
            </w:pPr>
            <w:proofErr w:type="spellStart"/>
            <w:r>
              <w:t>ProSeP</w:t>
            </w:r>
            <w:proofErr w:type="spellEnd"/>
            <w:r>
              <w:t xml:space="preserve"> info type = {</w:t>
            </w:r>
            <w:r>
              <w:rPr>
                <w:lang w:eastAsia="zh-CN"/>
              </w:rPr>
              <w:t xml:space="preserve">UE policies for 5G </w:t>
            </w:r>
            <w:proofErr w:type="spellStart"/>
            <w:r>
              <w:rPr>
                <w:lang w:eastAsia="zh-CN"/>
              </w:rPr>
              <w:t>ProSe</w:t>
            </w:r>
            <w:proofErr w:type="spellEnd"/>
            <w:r>
              <w:rPr>
                <w:lang w:eastAsia="zh-CN"/>
              </w:rPr>
              <w:t xml:space="preserve"> direct communication</w:t>
            </w:r>
            <w:r>
              <w:t>}</w:t>
            </w:r>
          </w:p>
        </w:tc>
        <w:tc>
          <w:tcPr>
            <w:tcW w:w="1134" w:type="dxa"/>
            <w:vMerge w:val="restart"/>
            <w:hideMark/>
          </w:tcPr>
          <w:p w14:paraId="3D7392B4" w14:textId="77777777" w:rsidR="008E4C09" w:rsidRDefault="008E4C09">
            <w:pPr>
              <w:pStyle w:val="TAL"/>
            </w:pPr>
            <w:r>
              <w:t>octet k</w:t>
            </w:r>
          </w:p>
        </w:tc>
      </w:tr>
      <w:tr w:rsidR="008E4C09" w14:paraId="1DFF198D" w14:textId="77777777" w:rsidTr="008E4C09">
        <w:trPr>
          <w:trHeight w:val="103"/>
          <w:jc w:val="center"/>
        </w:trPr>
        <w:tc>
          <w:tcPr>
            <w:tcW w:w="28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21651" w14:textId="77777777" w:rsidR="008E4C09" w:rsidRDefault="008E4C09">
            <w:pPr>
              <w:pStyle w:val="TAC"/>
            </w:pPr>
            <w:r>
              <w:t>Spare</w:t>
            </w:r>
          </w:p>
        </w:tc>
        <w:tc>
          <w:tcPr>
            <w:tcW w:w="4963" w:type="dxa"/>
            <w:gridSpan w:val="4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5EFDD1" w14:textId="77777777" w:rsidR="008E4C09" w:rsidRDefault="008E4C09">
            <w:pPr>
              <w:spacing w:after="0"/>
              <w:rPr>
                <w:rFonts w:ascii="Arial" w:eastAsia="Times New Roman" w:hAnsi="Arial"/>
                <w:sz w:val="18"/>
                <w:lang w:eastAsia="en-GB"/>
              </w:rPr>
            </w:pPr>
            <w:bookmarkStart w:id="13" w:name="_MCCTEMPBM_CRPT07670004___7"/>
            <w:bookmarkEnd w:id="13"/>
          </w:p>
        </w:tc>
        <w:tc>
          <w:tcPr>
            <w:tcW w:w="1134" w:type="dxa"/>
            <w:vMerge/>
            <w:vAlign w:val="center"/>
            <w:hideMark/>
          </w:tcPr>
          <w:p w14:paraId="283BECFB" w14:textId="77777777" w:rsidR="008E4C09" w:rsidRDefault="008E4C09">
            <w:pPr>
              <w:spacing w:after="0"/>
              <w:rPr>
                <w:rFonts w:ascii="Arial" w:eastAsia="Times New Roman" w:hAnsi="Arial"/>
                <w:sz w:val="18"/>
                <w:lang w:eastAsia="en-GB"/>
              </w:rPr>
            </w:pPr>
          </w:p>
        </w:tc>
      </w:tr>
      <w:tr w:rsidR="008E4C09" w14:paraId="58D24CC8" w14:textId="77777777" w:rsidTr="008E4C09">
        <w:trPr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3EAD2" w14:textId="77777777" w:rsidR="008E4C09" w:rsidRDefault="008E4C09">
            <w:pPr>
              <w:pStyle w:val="TAC"/>
            </w:pPr>
          </w:p>
          <w:p w14:paraId="05D467C3" w14:textId="77777777" w:rsidR="008E4C09" w:rsidRDefault="008E4C09">
            <w:pPr>
              <w:pStyle w:val="TAC"/>
            </w:pPr>
            <w:r>
              <w:t xml:space="preserve">Length of </w:t>
            </w:r>
            <w:proofErr w:type="spellStart"/>
            <w:r>
              <w:t>ProSeP</w:t>
            </w:r>
            <w:proofErr w:type="spellEnd"/>
            <w:r>
              <w:t xml:space="preserve"> info contents</w:t>
            </w:r>
          </w:p>
          <w:p w14:paraId="409D65C7" w14:textId="77777777" w:rsidR="008E4C09" w:rsidRDefault="008E4C09">
            <w:pPr>
              <w:pStyle w:val="TAC"/>
            </w:pPr>
          </w:p>
        </w:tc>
        <w:tc>
          <w:tcPr>
            <w:tcW w:w="1134" w:type="dxa"/>
          </w:tcPr>
          <w:p w14:paraId="71565723" w14:textId="77777777" w:rsidR="008E4C09" w:rsidRDefault="008E4C09">
            <w:pPr>
              <w:pStyle w:val="TAL"/>
            </w:pPr>
            <w:r>
              <w:t>octet k+1</w:t>
            </w:r>
          </w:p>
          <w:p w14:paraId="1859BD5F" w14:textId="77777777" w:rsidR="008E4C09" w:rsidRDefault="008E4C09">
            <w:pPr>
              <w:pStyle w:val="TAL"/>
            </w:pPr>
          </w:p>
          <w:p w14:paraId="45C2AF77" w14:textId="77777777" w:rsidR="008E4C09" w:rsidRDefault="008E4C09">
            <w:pPr>
              <w:pStyle w:val="TAL"/>
            </w:pPr>
            <w:r>
              <w:t>octet k+2</w:t>
            </w:r>
          </w:p>
        </w:tc>
      </w:tr>
      <w:tr w:rsidR="008E4C09" w14:paraId="1A0131E9" w14:textId="77777777" w:rsidTr="008E4C09">
        <w:trPr>
          <w:jc w:val="center"/>
        </w:trPr>
        <w:tc>
          <w:tcPr>
            <w:tcW w:w="5671" w:type="dxa"/>
            <w:gridSpan w:val="8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88BB8" w14:textId="77777777" w:rsidR="008E4C09" w:rsidRDefault="008E4C09">
            <w:pPr>
              <w:pStyle w:val="TAC"/>
            </w:pPr>
          </w:p>
          <w:p w14:paraId="0C74DD60" w14:textId="77777777" w:rsidR="008E4C09" w:rsidRDefault="008E4C09">
            <w:pPr>
              <w:pStyle w:val="TAC"/>
            </w:pPr>
            <w:r>
              <w:t>Validity timer</w:t>
            </w:r>
          </w:p>
        </w:tc>
        <w:tc>
          <w:tcPr>
            <w:tcW w:w="1134" w:type="dxa"/>
          </w:tcPr>
          <w:p w14:paraId="7A5D62F2" w14:textId="77777777" w:rsidR="008E4C09" w:rsidRDefault="008E4C09">
            <w:pPr>
              <w:pStyle w:val="TAL"/>
            </w:pPr>
            <w:r>
              <w:t>octet k+3</w:t>
            </w:r>
          </w:p>
          <w:p w14:paraId="6BA9CB28" w14:textId="77777777" w:rsidR="008E4C09" w:rsidRDefault="008E4C09">
            <w:pPr>
              <w:pStyle w:val="TAL"/>
            </w:pPr>
          </w:p>
          <w:p w14:paraId="6BE3B770" w14:textId="77777777" w:rsidR="008E4C09" w:rsidRDefault="008E4C09">
            <w:pPr>
              <w:pStyle w:val="TAL"/>
            </w:pPr>
            <w:r>
              <w:t>octet k+7</w:t>
            </w:r>
          </w:p>
        </w:tc>
      </w:tr>
      <w:tr w:rsidR="008E4C09" w14:paraId="1782076D" w14:textId="77777777" w:rsidTr="008E4C09">
        <w:trPr>
          <w:jc w:val="center"/>
        </w:trPr>
        <w:tc>
          <w:tcPr>
            <w:tcW w:w="56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4729D" w14:textId="77777777" w:rsidR="008E4C09" w:rsidRDefault="008E4C09">
            <w:pPr>
              <w:pStyle w:val="TAC"/>
              <w:rPr>
                <w:noProof/>
                <w:lang w:val="en-US"/>
              </w:rPr>
            </w:pPr>
          </w:p>
          <w:p w14:paraId="690DC900" w14:textId="77777777" w:rsidR="008E4C09" w:rsidRDefault="008E4C09">
            <w:pPr>
              <w:pStyle w:val="TAC"/>
            </w:pPr>
            <w:r>
              <w:t>Served by NG-RAN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0E4E847" w14:textId="77777777" w:rsidR="008E4C09" w:rsidRDefault="008E4C09">
            <w:pPr>
              <w:pStyle w:val="TAL"/>
              <w:rPr>
                <w:lang w:val="sv-SE"/>
              </w:rPr>
            </w:pPr>
            <w:r>
              <w:rPr>
                <w:lang w:val="sv-SE"/>
              </w:rPr>
              <w:t>octet k+8</w:t>
            </w:r>
          </w:p>
          <w:p w14:paraId="78AFDF7B" w14:textId="77777777" w:rsidR="008E4C09" w:rsidRDefault="008E4C09">
            <w:pPr>
              <w:pStyle w:val="TAL"/>
              <w:rPr>
                <w:lang w:val="sv-SE"/>
              </w:rPr>
            </w:pPr>
          </w:p>
          <w:p w14:paraId="0E1D5CE9" w14:textId="77777777" w:rsidR="008E4C09" w:rsidRDefault="008E4C09">
            <w:pPr>
              <w:pStyle w:val="TAL"/>
              <w:rPr>
                <w:lang w:val="sv-SE"/>
              </w:rPr>
            </w:pPr>
            <w:r>
              <w:rPr>
                <w:lang w:val="sv-SE"/>
              </w:rPr>
              <w:t>octet o1</w:t>
            </w:r>
          </w:p>
        </w:tc>
      </w:tr>
      <w:tr w:rsidR="008E4C09" w14:paraId="3881E9CF" w14:textId="77777777" w:rsidTr="008E4C09">
        <w:trPr>
          <w:jc w:val="center"/>
        </w:trPr>
        <w:tc>
          <w:tcPr>
            <w:tcW w:w="56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39D96" w14:textId="77777777" w:rsidR="008E4C09" w:rsidRDefault="008E4C09">
            <w:pPr>
              <w:pStyle w:val="TAC"/>
              <w:rPr>
                <w:noProof/>
                <w:lang w:val="sv-SE"/>
              </w:rPr>
            </w:pPr>
          </w:p>
          <w:p w14:paraId="72A17E26" w14:textId="77777777" w:rsidR="008E4C09" w:rsidRDefault="008E4C09">
            <w:pPr>
              <w:pStyle w:val="TAC"/>
              <w:rPr>
                <w:noProof/>
                <w:lang w:val="en-US"/>
              </w:rPr>
            </w:pPr>
            <w:r>
              <w:t>Not served by NG-RAN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8715EFB" w14:textId="77777777" w:rsidR="008E4C09" w:rsidRDefault="008E4C09">
            <w:pPr>
              <w:pStyle w:val="TAL"/>
            </w:pPr>
            <w:r>
              <w:t>octet o1+1</w:t>
            </w:r>
          </w:p>
          <w:p w14:paraId="7055A1AA" w14:textId="77777777" w:rsidR="008E4C09" w:rsidRDefault="008E4C09">
            <w:pPr>
              <w:pStyle w:val="TAL"/>
            </w:pPr>
          </w:p>
          <w:p w14:paraId="2027F8D6" w14:textId="77777777" w:rsidR="008E4C09" w:rsidRDefault="008E4C09">
            <w:pPr>
              <w:pStyle w:val="TAL"/>
            </w:pPr>
            <w:r>
              <w:t>octet o2</w:t>
            </w:r>
          </w:p>
        </w:tc>
      </w:tr>
      <w:tr w:rsidR="008E4C09" w14:paraId="0B418CDF" w14:textId="77777777" w:rsidTr="008E4C09">
        <w:trPr>
          <w:jc w:val="center"/>
        </w:trPr>
        <w:tc>
          <w:tcPr>
            <w:tcW w:w="56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36949" w14:textId="77777777" w:rsidR="008E4C09" w:rsidRDefault="008E4C09">
            <w:pPr>
              <w:pStyle w:val="TAC"/>
              <w:rPr>
                <w:noProof/>
              </w:rPr>
            </w:pPr>
          </w:p>
          <w:p w14:paraId="171B137A" w14:textId="77777777" w:rsidR="008E4C09" w:rsidRDefault="008E4C09">
            <w:pPr>
              <w:pStyle w:val="TAC"/>
              <w:rPr>
                <w:noProof/>
                <w:lang w:val="en-US"/>
              </w:rPr>
            </w:pPr>
            <w:r>
              <w:rPr>
                <w:noProof/>
              </w:rPr>
              <w:t>Privacy config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4C6EFD6" w14:textId="77777777" w:rsidR="008E4C09" w:rsidRDefault="008E4C09">
            <w:pPr>
              <w:pStyle w:val="TAL"/>
            </w:pPr>
            <w:r>
              <w:t>octet o2+1</w:t>
            </w:r>
          </w:p>
          <w:p w14:paraId="5EEBA747" w14:textId="77777777" w:rsidR="008E4C09" w:rsidRDefault="008E4C09">
            <w:pPr>
              <w:pStyle w:val="TAL"/>
            </w:pPr>
          </w:p>
          <w:p w14:paraId="117D3406" w14:textId="77777777" w:rsidR="008E4C09" w:rsidRDefault="008E4C09">
            <w:pPr>
              <w:pStyle w:val="TAL"/>
            </w:pPr>
            <w:r>
              <w:t>octet o4</w:t>
            </w:r>
          </w:p>
        </w:tc>
      </w:tr>
      <w:tr w:rsidR="008E4C09" w14:paraId="3F35142D" w14:textId="77777777" w:rsidTr="008E4C09">
        <w:trPr>
          <w:jc w:val="center"/>
        </w:trPr>
        <w:tc>
          <w:tcPr>
            <w:tcW w:w="56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5ED73" w14:textId="77777777" w:rsidR="008E4C09" w:rsidRDefault="008E4C09">
            <w:pPr>
              <w:pStyle w:val="TAC"/>
              <w:rPr>
                <w:noProof/>
                <w:lang w:val="en-US"/>
              </w:rPr>
            </w:pPr>
          </w:p>
          <w:p w14:paraId="00333597" w14:textId="77777777" w:rsidR="008E4C09" w:rsidRDefault="008E4C09">
            <w:pPr>
              <w:pStyle w:val="TAC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5G ProSe direct communication in NR-PC5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9B890B" w14:textId="77777777" w:rsidR="008E4C09" w:rsidRDefault="008E4C09">
            <w:pPr>
              <w:pStyle w:val="TAL"/>
            </w:pPr>
            <w:r>
              <w:t>octet o4+1</w:t>
            </w:r>
          </w:p>
          <w:p w14:paraId="34E544C3" w14:textId="77777777" w:rsidR="008E4C09" w:rsidRDefault="008E4C09">
            <w:pPr>
              <w:pStyle w:val="TAL"/>
            </w:pPr>
          </w:p>
          <w:p w14:paraId="5A8BC5EE" w14:textId="77777777" w:rsidR="008E4C09" w:rsidRDefault="008E4C09">
            <w:pPr>
              <w:pStyle w:val="TAL"/>
            </w:pPr>
            <w:r>
              <w:t>octet o5</w:t>
            </w:r>
          </w:p>
        </w:tc>
      </w:tr>
      <w:tr w:rsidR="008E4C09" w14:paraId="36B30ADB" w14:textId="77777777" w:rsidTr="008E4C09">
        <w:trPr>
          <w:jc w:val="center"/>
        </w:trPr>
        <w:tc>
          <w:tcPr>
            <w:tcW w:w="56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3DE95" w14:textId="77777777" w:rsidR="008E4C09" w:rsidRDefault="008E4C09">
            <w:pPr>
              <w:pStyle w:val="TAC"/>
              <w:rPr>
                <w:noProof/>
                <w:lang w:val="en-US"/>
              </w:rPr>
            </w:pPr>
          </w:p>
          <w:p w14:paraId="168EEAF9" w14:textId="77777777" w:rsidR="008E4C09" w:rsidRDefault="008E4C09">
            <w:pPr>
              <w:pStyle w:val="TAC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ProSe application to path preference mapping rules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3D91B37" w14:textId="77777777" w:rsidR="008E4C09" w:rsidRDefault="008E4C09">
            <w:pPr>
              <w:pStyle w:val="TAL"/>
            </w:pPr>
            <w:r>
              <w:t>octet o5+1</w:t>
            </w:r>
          </w:p>
          <w:p w14:paraId="3AF5CEC5" w14:textId="77777777" w:rsidR="008E4C09" w:rsidRDefault="008E4C09">
            <w:pPr>
              <w:pStyle w:val="TAL"/>
            </w:pPr>
          </w:p>
          <w:p w14:paraId="030A217B" w14:textId="77777777" w:rsidR="008E4C09" w:rsidRDefault="008E4C09">
            <w:pPr>
              <w:pStyle w:val="TAL"/>
            </w:pPr>
            <w:r>
              <w:t>octet l</w:t>
            </w:r>
          </w:p>
        </w:tc>
      </w:tr>
    </w:tbl>
    <w:p w14:paraId="0DB43C9F" w14:textId="77777777" w:rsidR="008E4C09" w:rsidRDefault="008E4C09" w:rsidP="008E4C09">
      <w:pPr>
        <w:pStyle w:val="TF"/>
        <w:rPr>
          <w:rFonts w:eastAsia="Times New Roman"/>
          <w:lang w:eastAsia="en-GB"/>
        </w:rPr>
      </w:pPr>
      <w:r>
        <w:t xml:space="preserve">Figure 5.4.2.1: </w:t>
      </w:r>
      <w:proofErr w:type="spellStart"/>
      <w:r>
        <w:t>ProSeP</w:t>
      </w:r>
      <w:proofErr w:type="spellEnd"/>
      <w:r>
        <w:t xml:space="preserve"> Info = {</w:t>
      </w:r>
      <w:r>
        <w:rPr>
          <w:lang w:eastAsia="zh-CN"/>
        </w:rPr>
        <w:t xml:space="preserve">UE policies for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direct communication</w:t>
      </w:r>
      <w:r>
        <w:t>}</w:t>
      </w:r>
    </w:p>
    <w:p w14:paraId="568647B3" w14:textId="77777777" w:rsidR="008E4C09" w:rsidRDefault="008E4C09" w:rsidP="008E4C09">
      <w:pPr>
        <w:pStyle w:val="TH"/>
      </w:pPr>
      <w:r>
        <w:lastRenderedPageBreak/>
        <w:t xml:space="preserve">Table 5.4.2.1: </w:t>
      </w:r>
      <w:proofErr w:type="spellStart"/>
      <w:r>
        <w:t>ProSeP</w:t>
      </w:r>
      <w:proofErr w:type="spellEnd"/>
      <w:r>
        <w:t xml:space="preserve"> Info = {</w:t>
      </w:r>
      <w:r>
        <w:rPr>
          <w:lang w:eastAsia="zh-CN"/>
        </w:rPr>
        <w:t xml:space="preserve">UE policies for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direct communication</w:t>
      </w:r>
      <w:r>
        <w:t>}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7094"/>
      </w:tblGrid>
      <w:tr w:rsidR="008E4C09" w14:paraId="65E73D9B" w14:textId="77777777" w:rsidTr="008E4C09">
        <w:trPr>
          <w:cantSplit/>
          <w:jc w:val="center"/>
        </w:trPr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87970BF" w14:textId="77777777" w:rsidR="008E4C09" w:rsidRDefault="008E4C09">
            <w:pPr>
              <w:pStyle w:val="TAL"/>
            </w:pPr>
            <w:proofErr w:type="spellStart"/>
            <w:r>
              <w:t>ProSeP</w:t>
            </w:r>
            <w:proofErr w:type="spellEnd"/>
            <w:r>
              <w:t xml:space="preserve"> info type (bit 1 to 4 of octet k) shall be set to "0010" (</w:t>
            </w:r>
            <w:r>
              <w:rPr>
                <w:lang w:eastAsia="zh-CN"/>
              </w:rPr>
              <w:t xml:space="preserve">UE policies for 5G </w:t>
            </w:r>
            <w:proofErr w:type="spellStart"/>
            <w:r>
              <w:rPr>
                <w:lang w:eastAsia="zh-CN"/>
              </w:rPr>
              <w:t>ProSe</w:t>
            </w:r>
            <w:proofErr w:type="spellEnd"/>
            <w:r>
              <w:rPr>
                <w:lang w:eastAsia="zh-CN"/>
              </w:rPr>
              <w:t xml:space="preserve"> direct communication</w:t>
            </w:r>
            <w:r>
              <w:t>)</w:t>
            </w:r>
          </w:p>
        </w:tc>
      </w:tr>
      <w:tr w:rsidR="008E4C09" w14:paraId="10DD1F8C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3344A3" w14:textId="77777777" w:rsidR="008E4C09" w:rsidRDefault="008E4C09">
            <w:pPr>
              <w:pStyle w:val="TAL"/>
            </w:pPr>
          </w:p>
        </w:tc>
      </w:tr>
      <w:tr w:rsidR="008E4C09" w14:paraId="161A315D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E0FFAEE" w14:textId="77777777" w:rsidR="008E4C09" w:rsidRDefault="008E4C09">
            <w:pPr>
              <w:pStyle w:val="TAL"/>
            </w:pPr>
            <w:r>
              <w:t xml:space="preserve">Length of </w:t>
            </w:r>
            <w:proofErr w:type="spellStart"/>
            <w:r>
              <w:t>ProSeP</w:t>
            </w:r>
            <w:proofErr w:type="spellEnd"/>
            <w:r>
              <w:t xml:space="preserve"> info contents (octets k+1 to k+2) indicates the length of </w:t>
            </w:r>
            <w:proofErr w:type="spellStart"/>
            <w:r>
              <w:t>ProSeP</w:t>
            </w:r>
            <w:proofErr w:type="spellEnd"/>
            <w:r>
              <w:t xml:space="preserve"> info contents.</w:t>
            </w:r>
          </w:p>
        </w:tc>
      </w:tr>
      <w:tr w:rsidR="008E4C09" w14:paraId="29123C3C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E47968" w14:textId="77777777" w:rsidR="008E4C09" w:rsidRDefault="008E4C09">
            <w:pPr>
              <w:pStyle w:val="TAL"/>
            </w:pPr>
          </w:p>
        </w:tc>
      </w:tr>
      <w:tr w:rsidR="008E4C09" w14:paraId="73858D69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B9D9F24" w14:textId="77777777" w:rsidR="008E4C09" w:rsidRDefault="008E4C09">
            <w:pPr>
              <w:pStyle w:val="TAL"/>
            </w:pPr>
            <w:r>
              <w:t>Validity timer (octet k+3 to k+7):</w:t>
            </w:r>
          </w:p>
          <w:p w14:paraId="28EEFDA6" w14:textId="77777777" w:rsidR="008E4C09" w:rsidRDefault="008E4C09">
            <w:pPr>
              <w:pStyle w:val="TAL"/>
            </w:pPr>
            <w:r>
              <w:t xml:space="preserve">The validity timer field provides the expiration time of validity of the UE policies for 5G </w:t>
            </w:r>
            <w:proofErr w:type="spellStart"/>
            <w:r>
              <w:t>ProSe</w:t>
            </w:r>
            <w:proofErr w:type="spellEnd"/>
            <w:r>
              <w:t xml:space="preserve"> direct communication. The validity timer field is a binary coded representation of a UTC time, in seconds since midnight UTC of January 1, 1970 (not counting leap seconds).</w:t>
            </w:r>
          </w:p>
        </w:tc>
      </w:tr>
      <w:tr w:rsidR="008E4C09" w14:paraId="390B01A2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8EF99E" w14:textId="77777777" w:rsidR="008E4C09" w:rsidRDefault="008E4C09">
            <w:pPr>
              <w:pStyle w:val="TAL"/>
            </w:pPr>
          </w:p>
        </w:tc>
      </w:tr>
      <w:tr w:rsidR="008E4C09" w14:paraId="38315F77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64A7884" w14:textId="77777777" w:rsidR="008E4C09" w:rsidRDefault="008E4C09">
            <w:pPr>
              <w:pStyle w:val="TAL"/>
            </w:pPr>
            <w:r>
              <w:t>Served by NG-RAN (octet k+8 to o1):</w:t>
            </w:r>
          </w:p>
          <w:p w14:paraId="21FE69E6" w14:textId="77777777" w:rsidR="008E4C09" w:rsidRDefault="008E4C09">
            <w:pPr>
              <w:pStyle w:val="TAL"/>
            </w:pPr>
            <w:r>
              <w:t xml:space="preserve">The served by NG-RAN field is coded according to figure 5.4.2.2 and table 5.4.2.2, and contains configuration parameters for 5G </w:t>
            </w:r>
            <w:proofErr w:type="spellStart"/>
            <w:r>
              <w:t>ProSe</w:t>
            </w:r>
            <w:proofErr w:type="spellEnd"/>
            <w:r>
              <w:t xml:space="preserve"> direct communication when the UE is served by NG-RAN.</w:t>
            </w:r>
          </w:p>
        </w:tc>
      </w:tr>
      <w:tr w:rsidR="008E4C09" w14:paraId="774380A1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2839F0" w14:textId="77777777" w:rsidR="008E4C09" w:rsidRDefault="008E4C09">
            <w:pPr>
              <w:pStyle w:val="TAL"/>
            </w:pPr>
          </w:p>
        </w:tc>
      </w:tr>
      <w:tr w:rsidR="008E4C09" w14:paraId="498882F4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3AA9586" w14:textId="77777777" w:rsidR="008E4C09" w:rsidRDefault="008E4C09">
            <w:pPr>
              <w:pStyle w:val="TAL"/>
            </w:pPr>
            <w:r>
              <w:t>Not served by NG-RAN (octet o1+1 to o2):</w:t>
            </w:r>
          </w:p>
          <w:p w14:paraId="72372B64" w14:textId="77777777" w:rsidR="008E4C09" w:rsidRDefault="008E4C09">
            <w:pPr>
              <w:pStyle w:val="TAL"/>
            </w:pPr>
            <w:r>
              <w:t xml:space="preserve">The not served by NG-RAN field is coded according to figure 5.4.2.5 and table 5.4.2.5, and contains configuration parameters for 5G </w:t>
            </w:r>
            <w:proofErr w:type="spellStart"/>
            <w:r>
              <w:t>ProSe</w:t>
            </w:r>
            <w:proofErr w:type="spellEnd"/>
            <w:r>
              <w:t xml:space="preserve"> direct communication when the UE is not served by NG-RAN.</w:t>
            </w:r>
          </w:p>
        </w:tc>
      </w:tr>
      <w:tr w:rsidR="008E4C09" w14:paraId="552D4663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14AC93" w14:textId="77777777" w:rsidR="008E4C09" w:rsidRDefault="008E4C09">
            <w:pPr>
              <w:pStyle w:val="TAL"/>
            </w:pPr>
          </w:p>
        </w:tc>
      </w:tr>
      <w:tr w:rsidR="008E4C09" w14:paraId="4516EFF8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4F22CA4" w14:textId="77777777" w:rsidR="008E4C09" w:rsidRDefault="008E4C09">
            <w:pPr>
              <w:pStyle w:val="TAL"/>
            </w:pPr>
            <w:r>
              <w:t>Privacy config (octet o2+1 to o4):</w:t>
            </w:r>
          </w:p>
          <w:p w14:paraId="19A75FE7" w14:textId="77777777" w:rsidR="008E4C09" w:rsidRDefault="008E4C09">
            <w:pPr>
              <w:pStyle w:val="TAL"/>
            </w:pPr>
            <w:r>
              <w:t>The privacy config field is coded according to figure 5.4.2.11 and table 5.4.2.11, and contains configuration parameters for privacy configuration.</w:t>
            </w:r>
          </w:p>
        </w:tc>
      </w:tr>
      <w:tr w:rsidR="008E4C09" w14:paraId="652318F0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00C8C6" w14:textId="77777777" w:rsidR="008E4C09" w:rsidRDefault="008E4C09">
            <w:pPr>
              <w:pStyle w:val="TAL"/>
            </w:pPr>
          </w:p>
        </w:tc>
      </w:tr>
      <w:tr w:rsidR="008E4C09" w14:paraId="2C1EF015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E809432" w14:textId="77777777" w:rsidR="008E4C09" w:rsidRDefault="008E4C09">
            <w:pPr>
              <w:pStyle w:val="TAL"/>
            </w:pPr>
            <w:r>
              <w:t xml:space="preserve">5G </w:t>
            </w:r>
            <w:proofErr w:type="spellStart"/>
            <w:r>
              <w:t>ProSe</w:t>
            </w:r>
            <w:proofErr w:type="spellEnd"/>
            <w:r>
              <w:t xml:space="preserve"> direct communication in NR-PC5 </w:t>
            </w:r>
            <w:r>
              <w:rPr>
                <w:noProof/>
                <w:lang w:val="en-US"/>
              </w:rPr>
              <w:t>(octet o4+1 to o5)</w:t>
            </w:r>
            <w:r>
              <w:t>:</w:t>
            </w:r>
          </w:p>
          <w:p w14:paraId="75C1EFF1" w14:textId="77777777" w:rsidR="008E4C09" w:rsidRDefault="008E4C09">
            <w:pPr>
              <w:pStyle w:val="TAL"/>
            </w:pPr>
            <w:r>
              <w:t xml:space="preserve">The 5G </w:t>
            </w:r>
            <w:proofErr w:type="spellStart"/>
            <w:r>
              <w:t>ProSe</w:t>
            </w:r>
            <w:proofErr w:type="spellEnd"/>
            <w:r>
              <w:t xml:space="preserve"> direct communication in NR-PC5 field is coded according to figure 5.4.2.16 and table 5.4.2.16, and contains configuration parameters for 5G </w:t>
            </w:r>
            <w:proofErr w:type="spellStart"/>
            <w:r>
              <w:t>ProSe</w:t>
            </w:r>
            <w:proofErr w:type="spellEnd"/>
            <w:r>
              <w:t xml:space="preserve"> direct communication in NR-PC5.</w:t>
            </w:r>
          </w:p>
        </w:tc>
      </w:tr>
      <w:tr w:rsidR="008E4C09" w14:paraId="56691822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ED0F19" w14:textId="77777777" w:rsidR="008E4C09" w:rsidRDefault="008E4C09">
            <w:pPr>
              <w:pStyle w:val="TAL"/>
            </w:pPr>
          </w:p>
        </w:tc>
      </w:tr>
      <w:tr w:rsidR="008E4C09" w14:paraId="14A5E843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8CFB954" w14:textId="77777777" w:rsidR="008E4C09" w:rsidRDefault="008E4C09">
            <w:pPr>
              <w:pStyle w:val="TAL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ProSe application to path preference mapping rules (octet o5+1 to l):</w:t>
            </w:r>
          </w:p>
          <w:p w14:paraId="74059159" w14:textId="77777777" w:rsidR="008E4C09" w:rsidRDefault="008E4C09">
            <w:pPr>
              <w:pStyle w:val="TAL"/>
            </w:pPr>
            <w:r>
              <w:t xml:space="preserve">The </w:t>
            </w:r>
            <w:r>
              <w:rPr>
                <w:noProof/>
                <w:lang w:val="en-US"/>
              </w:rPr>
              <w:t>ProSe application to path preference mapping rules</w:t>
            </w:r>
            <w:r>
              <w:t xml:space="preserve"> field is coded according to figure 5.4.2.38 and table 5.4.2.38, and contains configuration parameters for </w:t>
            </w:r>
            <w:r>
              <w:rPr>
                <w:noProof/>
                <w:lang w:val="en-US"/>
              </w:rPr>
              <w:t>ProSe application to path preference mapping rules</w:t>
            </w:r>
            <w:r>
              <w:t>.</w:t>
            </w:r>
          </w:p>
        </w:tc>
      </w:tr>
      <w:tr w:rsidR="008E4C09" w14:paraId="20E4C81D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CC1F97" w14:textId="77777777" w:rsidR="008E4C09" w:rsidRDefault="008E4C09">
            <w:pPr>
              <w:pStyle w:val="TAL"/>
            </w:pPr>
          </w:p>
        </w:tc>
      </w:tr>
      <w:tr w:rsidR="008E4C09" w14:paraId="6B83666E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3DDB55D" w14:textId="77777777" w:rsidR="008E4C09" w:rsidRDefault="008E4C09">
            <w:pPr>
              <w:pStyle w:val="TAL"/>
            </w:pPr>
            <w:r>
              <w:t xml:space="preserve">If the length of </w:t>
            </w:r>
            <w:proofErr w:type="spellStart"/>
            <w:r>
              <w:t>ProSeP</w:t>
            </w:r>
            <w:proofErr w:type="spellEnd"/>
            <w:r>
              <w:t xml:space="preserve"> info contents field is bigger than indicated in figure 5.4.2.1, receiving entity shall ignore any superfluous octets located at the end of the </w:t>
            </w:r>
            <w:proofErr w:type="spellStart"/>
            <w:r>
              <w:t>ProSeP</w:t>
            </w:r>
            <w:proofErr w:type="spellEnd"/>
            <w:r>
              <w:t xml:space="preserve"> info contents.</w:t>
            </w:r>
          </w:p>
        </w:tc>
      </w:tr>
      <w:tr w:rsidR="008E4C09" w14:paraId="5BFABB62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D8C43" w14:textId="77777777" w:rsidR="008E4C09" w:rsidRDefault="008E4C09">
            <w:pPr>
              <w:pStyle w:val="TAL"/>
            </w:pPr>
          </w:p>
        </w:tc>
      </w:tr>
    </w:tbl>
    <w:p w14:paraId="3CF37EA9" w14:textId="77777777" w:rsidR="008E4C09" w:rsidRDefault="008E4C09" w:rsidP="008E4C09">
      <w:pPr>
        <w:rPr>
          <w:rFonts w:eastAsia="Times New Roman"/>
          <w:lang w:eastAsia="en-GB"/>
        </w:rPr>
      </w:pPr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4A0" w:firstRow="1" w:lastRow="0" w:firstColumn="1" w:lastColumn="0" w:noHBand="0" w:noVBand="1"/>
      </w:tblPr>
      <w:tblGrid>
        <w:gridCol w:w="708"/>
        <w:gridCol w:w="709"/>
        <w:gridCol w:w="709"/>
        <w:gridCol w:w="709"/>
        <w:gridCol w:w="709"/>
        <w:gridCol w:w="709"/>
        <w:gridCol w:w="709"/>
        <w:gridCol w:w="709"/>
        <w:gridCol w:w="1346"/>
      </w:tblGrid>
      <w:tr w:rsidR="008E4C09" w14:paraId="65D73995" w14:textId="77777777" w:rsidTr="008E4C09">
        <w:trPr>
          <w:cantSplit/>
          <w:jc w:val="center"/>
        </w:trPr>
        <w:tc>
          <w:tcPr>
            <w:tcW w:w="708" w:type="dxa"/>
            <w:hideMark/>
          </w:tcPr>
          <w:p w14:paraId="644EEDFD" w14:textId="77777777" w:rsidR="008E4C09" w:rsidRDefault="008E4C09">
            <w:pPr>
              <w:pStyle w:val="TAC"/>
            </w:pPr>
            <w:r>
              <w:t>8</w:t>
            </w:r>
          </w:p>
        </w:tc>
        <w:tc>
          <w:tcPr>
            <w:tcW w:w="709" w:type="dxa"/>
            <w:hideMark/>
          </w:tcPr>
          <w:p w14:paraId="430CDF86" w14:textId="77777777" w:rsidR="008E4C09" w:rsidRDefault="008E4C09">
            <w:pPr>
              <w:pStyle w:val="TAC"/>
            </w:pPr>
            <w:r>
              <w:t>7</w:t>
            </w:r>
          </w:p>
        </w:tc>
        <w:tc>
          <w:tcPr>
            <w:tcW w:w="709" w:type="dxa"/>
            <w:hideMark/>
          </w:tcPr>
          <w:p w14:paraId="5FE7DEA3" w14:textId="77777777" w:rsidR="008E4C09" w:rsidRDefault="008E4C09">
            <w:pPr>
              <w:pStyle w:val="TAC"/>
            </w:pPr>
            <w:r>
              <w:t>6</w:t>
            </w:r>
          </w:p>
        </w:tc>
        <w:tc>
          <w:tcPr>
            <w:tcW w:w="709" w:type="dxa"/>
            <w:hideMark/>
          </w:tcPr>
          <w:p w14:paraId="5D54ED94" w14:textId="77777777" w:rsidR="008E4C09" w:rsidRDefault="008E4C09">
            <w:pPr>
              <w:pStyle w:val="TAC"/>
            </w:pPr>
            <w:r>
              <w:t>5</w:t>
            </w:r>
          </w:p>
        </w:tc>
        <w:tc>
          <w:tcPr>
            <w:tcW w:w="709" w:type="dxa"/>
            <w:hideMark/>
          </w:tcPr>
          <w:p w14:paraId="1E2B22DB" w14:textId="77777777" w:rsidR="008E4C09" w:rsidRDefault="008E4C09">
            <w:pPr>
              <w:pStyle w:val="TAC"/>
            </w:pPr>
            <w:r>
              <w:t>4</w:t>
            </w:r>
          </w:p>
        </w:tc>
        <w:tc>
          <w:tcPr>
            <w:tcW w:w="709" w:type="dxa"/>
            <w:hideMark/>
          </w:tcPr>
          <w:p w14:paraId="77E4E819" w14:textId="77777777" w:rsidR="008E4C09" w:rsidRDefault="008E4C09">
            <w:pPr>
              <w:pStyle w:val="TAC"/>
            </w:pPr>
            <w:r>
              <w:t>3</w:t>
            </w:r>
          </w:p>
        </w:tc>
        <w:tc>
          <w:tcPr>
            <w:tcW w:w="709" w:type="dxa"/>
            <w:hideMark/>
          </w:tcPr>
          <w:p w14:paraId="23A8FE4C" w14:textId="77777777" w:rsidR="008E4C09" w:rsidRDefault="008E4C09">
            <w:pPr>
              <w:pStyle w:val="TAC"/>
            </w:pPr>
            <w:r>
              <w:t>2</w:t>
            </w:r>
          </w:p>
        </w:tc>
        <w:tc>
          <w:tcPr>
            <w:tcW w:w="709" w:type="dxa"/>
            <w:hideMark/>
          </w:tcPr>
          <w:p w14:paraId="25305CCA" w14:textId="77777777" w:rsidR="008E4C09" w:rsidRDefault="008E4C09">
            <w:pPr>
              <w:pStyle w:val="TAC"/>
            </w:pPr>
            <w:r>
              <w:t>1</w:t>
            </w:r>
          </w:p>
        </w:tc>
        <w:tc>
          <w:tcPr>
            <w:tcW w:w="1346" w:type="dxa"/>
          </w:tcPr>
          <w:p w14:paraId="4B64672E" w14:textId="77777777" w:rsidR="008E4C09" w:rsidRDefault="008E4C09">
            <w:pPr>
              <w:pStyle w:val="TAL"/>
            </w:pPr>
          </w:p>
        </w:tc>
      </w:tr>
      <w:tr w:rsidR="008E4C09" w14:paraId="45324812" w14:textId="77777777" w:rsidTr="008E4C09">
        <w:trPr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8FC39" w14:textId="77777777" w:rsidR="008E4C09" w:rsidRDefault="008E4C09">
            <w:pPr>
              <w:pStyle w:val="TAC"/>
              <w:rPr>
                <w:noProof/>
                <w:lang w:val="en-US"/>
              </w:rPr>
            </w:pPr>
          </w:p>
          <w:p w14:paraId="1580CA30" w14:textId="77777777" w:rsidR="008E4C09" w:rsidRDefault="008E4C09">
            <w:pPr>
              <w:pStyle w:val="TAC"/>
            </w:pPr>
            <w:r>
              <w:rPr>
                <w:noProof/>
                <w:lang w:val="en-US"/>
              </w:rPr>
              <w:t>Length of served by NG-RAN</w:t>
            </w:r>
            <w:r>
              <w:rPr>
                <w:lang w:val="en-US"/>
              </w:rPr>
              <w:t xml:space="preserve"> </w:t>
            </w:r>
            <w:r>
              <w:rPr>
                <w:noProof/>
                <w:lang w:val="en-US"/>
              </w:rPr>
              <w:t>contents</w:t>
            </w:r>
          </w:p>
        </w:tc>
        <w:tc>
          <w:tcPr>
            <w:tcW w:w="1346" w:type="dxa"/>
          </w:tcPr>
          <w:p w14:paraId="08D93EC0" w14:textId="77777777" w:rsidR="008E4C09" w:rsidRDefault="008E4C09">
            <w:pPr>
              <w:pStyle w:val="TAL"/>
              <w:rPr>
                <w:lang w:val="sv-SE"/>
              </w:rPr>
            </w:pPr>
            <w:r>
              <w:rPr>
                <w:lang w:val="sv-SE"/>
              </w:rPr>
              <w:t>octet k+8</w:t>
            </w:r>
          </w:p>
          <w:p w14:paraId="1148FEC8" w14:textId="77777777" w:rsidR="008E4C09" w:rsidRDefault="008E4C09">
            <w:pPr>
              <w:pStyle w:val="TAL"/>
              <w:rPr>
                <w:lang w:val="sv-SE"/>
              </w:rPr>
            </w:pPr>
          </w:p>
          <w:p w14:paraId="3862E685" w14:textId="77777777" w:rsidR="008E4C09" w:rsidRDefault="008E4C09">
            <w:pPr>
              <w:pStyle w:val="TAL"/>
              <w:rPr>
                <w:lang w:val="sv-SE"/>
              </w:rPr>
            </w:pPr>
            <w:r>
              <w:rPr>
                <w:lang w:val="sv-SE"/>
              </w:rPr>
              <w:t>octet k+9</w:t>
            </w:r>
          </w:p>
        </w:tc>
      </w:tr>
      <w:tr w:rsidR="008E4C09" w14:paraId="134BB4FD" w14:textId="77777777" w:rsidTr="008E4C09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3A684" w14:textId="77777777" w:rsidR="008E4C09" w:rsidRDefault="008E4C09">
            <w:pPr>
              <w:pStyle w:val="TAC"/>
              <w:rPr>
                <w:lang w:val="en-US"/>
              </w:rPr>
            </w:pPr>
          </w:p>
          <w:p w14:paraId="6817F6D5" w14:textId="77777777" w:rsidR="008E4C09" w:rsidRDefault="008E4C09">
            <w:pPr>
              <w:pStyle w:val="TAC"/>
            </w:pPr>
            <w:r>
              <w:t>Authorized PLMN</w:t>
            </w:r>
          </w:p>
        </w:tc>
        <w:tc>
          <w:tcPr>
            <w:tcW w:w="134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A654442" w14:textId="77777777" w:rsidR="008E4C09" w:rsidRDefault="008E4C09">
            <w:pPr>
              <w:pStyle w:val="TAL"/>
              <w:rPr>
                <w:lang w:val="sv-SE"/>
              </w:rPr>
            </w:pPr>
            <w:r>
              <w:rPr>
                <w:lang w:val="sv-SE"/>
              </w:rPr>
              <w:t>octet k+10</w:t>
            </w:r>
          </w:p>
          <w:p w14:paraId="19F893FC" w14:textId="77777777" w:rsidR="008E4C09" w:rsidRDefault="008E4C09">
            <w:pPr>
              <w:pStyle w:val="TAL"/>
              <w:rPr>
                <w:lang w:val="sv-SE"/>
              </w:rPr>
            </w:pPr>
          </w:p>
          <w:p w14:paraId="7051F5B3" w14:textId="77777777" w:rsidR="008E4C09" w:rsidRDefault="008E4C09">
            <w:pPr>
              <w:pStyle w:val="TAL"/>
              <w:rPr>
                <w:lang w:val="sv-SE"/>
              </w:rPr>
            </w:pPr>
            <w:r>
              <w:rPr>
                <w:lang w:val="sv-SE"/>
              </w:rPr>
              <w:t>octet o1</w:t>
            </w:r>
          </w:p>
        </w:tc>
      </w:tr>
    </w:tbl>
    <w:p w14:paraId="5A6B032F" w14:textId="77777777" w:rsidR="008E4C09" w:rsidRDefault="008E4C09" w:rsidP="008E4C09">
      <w:pPr>
        <w:pStyle w:val="TF"/>
        <w:rPr>
          <w:rFonts w:eastAsia="Times New Roman"/>
          <w:lang w:eastAsia="en-GB"/>
        </w:rPr>
      </w:pPr>
      <w:r>
        <w:t>Figure 5.4.2.2: Served by NG-RAN</w:t>
      </w:r>
    </w:p>
    <w:p w14:paraId="56660188" w14:textId="77777777" w:rsidR="008E4C09" w:rsidRDefault="008E4C09" w:rsidP="008E4C09">
      <w:pPr>
        <w:pStyle w:val="TH"/>
      </w:pPr>
      <w:r>
        <w:t>Table 5.4.2.2: Served by NG-RAN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7094"/>
      </w:tblGrid>
      <w:tr w:rsidR="008E4C09" w14:paraId="44337661" w14:textId="77777777" w:rsidTr="008E4C09">
        <w:trPr>
          <w:cantSplit/>
          <w:jc w:val="center"/>
        </w:trPr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255A7FB" w14:textId="77777777" w:rsidR="008E4C09" w:rsidRDefault="008E4C09">
            <w:pPr>
              <w:pStyle w:val="TAL"/>
            </w:pPr>
            <w:r>
              <w:t>Authorized PLMN (octet k+10 to o1):</w:t>
            </w:r>
          </w:p>
          <w:p w14:paraId="4B1A1F66" w14:textId="77777777" w:rsidR="008E4C09" w:rsidRDefault="008E4C09">
            <w:pPr>
              <w:pStyle w:val="TAL"/>
            </w:pPr>
            <w:r>
              <w:t>The authorized PLMN field is coded according to figure 5.4.2.3 and table 5.4.2.3</w:t>
            </w:r>
            <w:r>
              <w:rPr>
                <w:noProof/>
                <w:lang w:val="en-US"/>
              </w:rPr>
              <w:t>.</w:t>
            </w:r>
          </w:p>
        </w:tc>
      </w:tr>
      <w:tr w:rsidR="008E4C09" w14:paraId="17C79EA0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51376A" w14:textId="77777777" w:rsidR="008E4C09" w:rsidRDefault="008E4C09">
            <w:pPr>
              <w:pStyle w:val="TAL"/>
            </w:pPr>
          </w:p>
        </w:tc>
      </w:tr>
      <w:tr w:rsidR="008E4C09" w14:paraId="55A2B6D5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D0DAE" w14:textId="77777777" w:rsidR="008E4C09" w:rsidRDefault="008E4C09">
            <w:pPr>
              <w:pStyle w:val="TAL"/>
            </w:pPr>
            <w:r>
              <w:rPr>
                <w:lang w:val="en-US"/>
              </w:rPr>
              <w:t xml:space="preserve">If the length of </w:t>
            </w:r>
            <w:r>
              <w:t xml:space="preserve">served by NG-RAN </w:t>
            </w:r>
            <w:r>
              <w:rPr>
                <w:noProof/>
                <w:lang w:val="en-US"/>
              </w:rPr>
              <w:t>contents</w:t>
            </w:r>
            <w:r>
              <w:rPr>
                <w:lang w:val="en-US"/>
              </w:rPr>
              <w:t xml:space="preserve"> field is bigger than indicated in figure </w:t>
            </w:r>
            <w:r>
              <w:t>5.4.2.2</w:t>
            </w:r>
            <w:r>
              <w:rPr>
                <w:lang w:val="en-US"/>
              </w:rPr>
              <w:t xml:space="preserve">, receiving entity shall ignore any superfluous octets located at the end of the </w:t>
            </w:r>
            <w:r>
              <w:t xml:space="preserve">served by NG-RAN </w:t>
            </w:r>
            <w:r>
              <w:rPr>
                <w:noProof/>
                <w:lang w:val="en-US"/>
              </w:rPr>
              <w:t>contents</w:t>
            </w:r>
            <w:r>
              <w:rPr>
                <w:lang w:val="en-US"/>
              </w:rPr>
              <w:t>.</w:t>
            </w:r>
          </w:p>
        </w:tc>
      </w:tr>
    </w:tbl>
    <w:p w14:paraId="5E4CF56D" w14:textId="77777777" w:rsidR="008E4C09" w:rsidRDefault="008E4C09" w:rsidP="008E4C09">
      <w:pPr>
        <w:rPr>
          <w:rFonts w:eastAsia="Times New Roman"/>
          <w:lang w:eastAsia="en-GB"/>
        </w:rPr>
      </w:pPr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4A0" w:firstRow="1" w:lastRow="0" w:firstColumn="1" w:lastColumn="0" w:noHBand="0" w:noVBand="1"/>
      </w:tblPr>
      <w:tblGrid>
        <w:gridCol w:w="708"/>
        <w:gridCol w:w="709"/>
        <w:gridCol w:w="709"/>
        <w:gridCol w:w="709"/>
        <w:gridCol w:w="709"/>
        <w:gridCol w:w="709"/>
        <w:gridCol w:w="709"/>
        <w:gridCol w:w="709"/>
        <w:gridCol w:w="1346"/>
      </w:tblGrid>
      <w:tr w:rsidR="008E4C09" w14:paraId="665DDDE2" w14:textId="77777777" w:rsidTr="008E4C09">
        <w:trPr>
          <w:cantSplit/>
          <w:jc w:val="center"/>
        </w:trPr>
        <w:tc>
          <w:tcPr>
            <w:tcW w:w="708" w:type="dxa"/>
            <w:hideMark/>
          </w:tcPr>
          <w:p w14:paraId="49702D97" w14:textId="77777777" w:rsidR="008E4C09" w:rsidRDefault="008E4C09">
            <w:pPr>
              <w:pStyle w:val="TAC"/>
            </w:pPr>
            <w:r>
              <w:lastRenderedPageBreak/>
              <w:t>8</w:t>
            </w:r>
          </w:p>
        </w:tc>
        <w:tc>
          <w:tcPr>
            <w:tcW w:w="709" w:type="dxa"/>
            <w:hideMark/>
          </w:tcPr>
          <w:p w14:paraId="6F91CF45" w14:textId="77777777" w:rsidR="008E4C09" w:rsidRDefault="008E4C09">
            <w:pPr>
              <w:pStyle w:val="TAC"/>
            </w:pPr>
            <w:r>
              <w:t>7</w:t>
            </w:r>
          </w:p>
        </w:tc>
        <w:tc>
          <w:tcPr>
            <w:tcW w:w="709" w:type="dxa"/>
            <w:hideMark/>
          </w:tcPr>
          <w:p w14:paraId="47C98CF7" w14:textId="77777777" w:rsidR="008E4C09" w:rsidRDefault="008E4C09">
            <w:pPr>
              <w:pStyle w:val="TAC"/>
            </w:pPr>
            <w:r>
              <w:t>6</w:t>
            </w:r>
          </w:p>
        </w:tc>
        <w:tc>
          <w:tcPr>
            <w:tcW w:w="709" w:type="dxa"/>
            <w:hideMark/>
          </w:tcPr>
          <w:p w14:paraId="1A31C629" w14:textId="77777777" w:rsidR="008E4C09" w:rsidRDefault="008E4C09">
            <w:pPr>
              <w:pStyle w:val="TAC"/>
            </w:pPr>
            <w:r>
              <w:t>5</w:t>
            </w:r>
          </w:p>
        </w:tc>
        <w:tc>
          <w:tcPr>
            <w:tcW w:w="709" w:type="dxa"/>
            <w:hideMark/>
          </w:tcPr>
          <w:p w14:paraId="028BD1FD" w14:textId="77777777" w:rsidR="008E4C09" w:rsidRDefault="008E4C09">
            <w:pPr>
              <w:pStyle w:val="TAC"/>
            </w:pPr>
            <w:r>
              <w:t>4</w:t>
            </w:r>
          </w:p>
        </w:tc>
        <w:tc>
          <w:tcPr>
            <w:tcW w:w="709" w:type="dxa"/>
            <w:hideMark/>
          </w:tcPr>
          <w:p w14:paraId="49038823" w14:textId="77777777" w:rsidR="008E4C09" w:rsidRDefault="008E4C09">
            <w:pPr>
              <w:pStyle w:val="TAC"/>
            </w:pPr>
            <w:r>
              <w:t>3</w:t>
            </w:r>
          </w:p>
        </w:tc>
        <w:tc>
          <w:tcPr>
            <w:tcW w:w="709" w:type="dxa"/>
            <w:hideMark/>
          </w:tcPr>
          <w:p w14:paraId="278A8D85" w14:textId="77777777" w:rsidR="008E4C09" w:rsidRDefault="008E4C09">
            <w:pPr>
              <w:pStyle w:val="TAC"/>
            </w:pPr>
            <w:r>
              <w:t>2</w:t>
            </w:r>
          </w:p>
        </w:tc>
        <w:tc>
          <w:tcPr>
            <w:tcW w:w="709" w:type="dxa"/>
            <w:hideMark/>
          </w:tcPr>
          <w:p w14:paraId="0963F9E4" w14:textId="77777777" w:rsidR="008E4C09" w:rsidRDefault="008E4C09">
            <w:pPr>
              <w:pStyle w:val="TAC"/>
            </w:pPr>
            <w:r>
              <w:t>1</w:t>
            </w:r>
          </w:p>
        </w:tc>
        <w:tc>
          <w:tcPr>
            <w:tcW w:w="1346" w:type="dxa"/>
          </w:tcPr>
          <w:p w14:paraId="5B7659BF" w14:textId="77777777" w:rsidR="008E4C09" w:rsidRDefault="008E4C09">
            <w:pPr>
              <w:pStyle w:val="TAL"/>
            </w:pPr>
          </w:p>
        </w:tc>
      </w:tr>
      <w:tr w:rsidR="008E4C09" w14:paraId="28E4AD16" w14:textId="77777777" w:rsidTr="008E4C09">
        <w:trPr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61DB7" w14:textId="77777777" w:rsidR="008E4C09" w:rsidRDefault="008E4C09">
            <w:pPr>
              <w:pStyle w:val="TAC"/>
              <w:rPr>
                <w:noProof/>
                <w:lang w:val="en-US"/>
              </w:rPr>
            </w:pPr>
          </w:p>
          <w:p w14:paraId="7D7EBD8F" w14:textId="77777777" w:rsidR="008E4C09" w:rsidRDefault="008E4C09">
            <w:pPr>
              <w:pStyle w:val="TAC"/>
            </w:pPr>
            <w:r>
              <w:rPr>
                <w:noProof/>
                <w:lang w:val="en-US"/>
              </w:rPr>
              <w:t xml:space="preserve">Length of </w:t>
            </w:r>
            <w:r>
              <w:t xml:space="preserve">authorized PLMN </w:t>
            </w:r>
            <w:r>
              <w:rPr>
                <w:noProof/>
                <w:lang w:val="en-US"/>
              </w:rPr>
              <w:t>contents</w:t>
            </w:r>
          </w:p>
        </w:tc>
        <w:tc>
          <w:tcPr>
            <w:tcW w:w="1346" w:type="dxa"/>
          </w:tcPr>
          <w:p w14:paraId="023B0D1E" w14:textId="77777777" w:rsidR="008E4C09" w:rsidRDefault="008E4C09">
            <w:pPr>
              <w:pStyle w:val="TAL"/>
              <w:rPr>
                <w:lang w:val="sv-SE"/>
              </w:rPr>
            </w:pPr>
            <w:r>
              <w:rPr>
                <w:lang w:val="sv-SE"/>
              </w:rPr>
              <w:t>octet k+10</w:t>
            </w:r>
          </w:p>
          <w:p w14:paraId="2E72D63F" w14:textId="77777777" w:rsidR="008E4C09" w:rsidRDefault="008E4C09">
            <w:pPr>
              <w:pStyle w:val="TAL"/>
              <w:rPr>
                <w:lang w:val="sv-SE"/>
              </w:rPr>
            </w:pPr>
          </w:p>
          <w:p w14:paraId="0691F806" w14:textId="77777777" w:rsidR="008E4C09" w:rsidRDefault="008E4C09">
            <w:pPr>
              <w:pStyle w:val="TAL"/>
              <w:rPr>
                <w:lang w:val="sv-SE"/>
              </w:rPr>
            </w:pPr>
            <w:r>
              <w:rPr>
                <w:lang w:val="sv-SE"/>
              </w:rPr>
              <w:t>octet k+11</w:t>
            </w:r>
          </w:p>
        </w:tc>
      </w:tr>
      <w:tr w:rsidR="008E4C09" w14:paraId="52D7183B" w14:textId="77777777" w:rsidTr="008E4C09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0F397" w14:textId="77777777" w:rsidR="008E4C09" w:rsidRDefault="008E4C09">
            <w:pPr>
              <w:pStyle w:val="TAC"/>
              <w:rPr>
                <w:lang w:val="sv-SE"/>
              </w:rPr>
            </w:pPr>
          </w:p>
          <w:p w14:paraId="561DD673" w14:textId="77777777" w:rsidR="008E4C09" w:rsidRDefault="008E4C09">
            <w:pPr>
              <w:pStyle w:val="TAC"/>
            </w:pPr>
            <w:r>
              <w:t>PLMN ID 1</w:t>
            </w:r>
          </w:p>
        </w:tc>
        <w:tc>
          <w:tcPr>
            <w:tcW w:w="134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1B8D783" w14:textId="77777777" w:rsidR="008E4C09" w:rsidRDefault="008E4C09">
            <w:pPr>
              <w:pStyle w:val="TAL"/>
              <w:rPr>
                <w:lang w:val="sv-SE"/>
              </w:rPr>
            </w:pPr>
            <w:r>
              <w:rPr>
                <w:lang w:val="sv-SE"/>
              </w:rPr>
              <w:t>octet (k+12)*</w:t>
            </w:r>
          </w:p>
          <w:p w14:paraId="3B309F59" w14:textId="77777777" w:rsidR="008E4C09" w:rsidRDefault="008E4C09">
            <w:pPr>
              <w:pStyle w:val="TAL"/>
              <w:rPr>
                <w:lang w:val="sv-SE"/>
              </w:rPr>
            </w:pPr>
          </w:p>
          <w:p w14:paraId="535DDC3E" w14:textId="77777777" w:rsidR="008E4C09" w:rsidRDefault="008E4C09">
            <w:pPr>
              <w:pStyle w:val="TAL"/>
              <w:rPr>
                <w:lang w:val="sv-SE"/>
              </w:rPr>
            </w:pPr>
            <w:r>
              <w:rPr>
                <w:lang w:val="sv-SE"/>
              </w:rPr>
              <w:t>octet (k+14)*</w:t>
            </w:r>
          </w:p>
        </w:tc>
      </w:tr>
      <w:tr w:rsidR="008E4C09" w14:paraId="17F301A0" w14:textId="77777777" w:rsidTr="008E4C09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963E1" w14:textId="77777777" w:rsidR="008E4C09" w:rsidRDefault="008E4C09">
            <w:pPr>
              <w:pStyle w:val="TAC"/>
              <w:rPr>
                <w:lang w:val="sv-SE"/>
              </w:rPr>
            </w:pPr>
          </w:p>
          <w:p w14:paraId="69097D69" w14:textId="77777777" w:rsidR="008E4C09" w:rsidRDefault="008E4C09">
            <w:pPr>
              <w:pStyle w:val="TAC"/>
            </w:pPr>
            <w:r>
              <w:t>PLMN ID 2</w:t>
            </w:r>
          </w:p>
        </w:tc>
        <w:tc>
          <w:tcPr>
            <w:tcW w:w="134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C1D1AB5" w14:textId="77777777" w:rsidR="008E4C09" w:rsidRDefault="008E4C09">
            <w:pPr>
              <w:pStyle w:val="TAL"/>
              <w:rPr>
                <w:lang w:val="sv-SE"/>
              </w:rPr>
            </w:pPr>
            <w:r>
              <w:rPr>
                <w:lang w:val="sv-SE"/>
              </w:rPr>
              <w:t>octet (k+15)*</w:t>
            </w:r>
          </w:p>
          <w:p w14:paraId="73966B5E" w14:textId="77777777" w:rsidR="008E4C09" w:rsidRDefault="008E4C09">
            <w:pPr>
              <w:pStyle w:val="TAL"/>
              <w:rPr>
                <w:lang w:val="sv-SE"/>
              </w:rPr>
            </w:pPr>
          </w:p>
          <w:p w14:paraId="6CA1D847" w14:textId="77777777" w:rsidR="008E4C09" w:rsidRDefault="008E4C09">
            <w:pPr>
              <w:pStyle w:val="TAL"/>
              <w:rPr>
                <w:lang w:val="sv-SE"/>
              </w:rPr>
            </w:pPr>
            <w:r>
              <w:rPr>
                <w:lang w:val="sv-SE"/>
              </w:rPr>
              <w:t>octet (k+17)*</w:t>
            </w:r>
          </w:p>
        </w:tc>
      </w:tr>
      <w:tr w:rsidR="008E4C09" w14:paraId="54A900AF" w14:textId="77777777" w:rsidTr="008E4C09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204E8" w14:textId="77777777" w:rsidR="008E4C09" w:rsidRDefault="008E4C09">
            <w:pPr>
              <w:pStyle w:val="TAC"/>
              <w:rPr>
                <w:lang w:val="sv-SE"/>
              </w:rPr>
            </w:pPr>
          </w:p>
          <w:p w14:paraId="5CD31172" w14:textId="77777777" w:rsidR="008E4C09" w:rsidRDefault="008E4C09">
            <w:pPr>
              <w:pStyle w:val="TAC"/>
            </w:pPr>
            <w:r>
              <w:t>...</w:t>
            </w:r>
          </w:p>
        </w:tc>
        <w:tc>
          <w:tcPr>
            <w:tcW w:w="134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8512219" w14:textId="77777777" w:rsidR="008E4C09" w:rsidRDefault="008E4C09">
            <w:pPr>
              <w:pStyle w:val="TAL"/>
            </w:pPr>
            <w:r>
              <w:t>octet (k+18)*</w:t>
            </w:r>
          </w:p>
          <w:p w14:paraId="4B95F133" w14:textId="77777777" w:rsidR="008E4C09" w:rsidRDefault="008E4C09">
            <w:pPr>
              <w:pStyle w:val="TAL"/>
            </w:pPr>
          </w:p>
          <w:p w14:paraId="5252FC61" w14:textId="77777777" w:rsidR="008E4C09" w:rsidRDefault="008E4C09">
            <w:pPr>
              <w:pStyle w:val="TAL"/>
            </w:pPr>
            <w:r>
              <w:t>octet (k+8+n*3)*</w:t>
            </w:r>
          </w:p>
        </w:tc>
      </w:tr>
      <w:tr w:rsidR="008E4C09" w14:paraId="5408C53D" w14:textId="77777777" w:rsidTr="008E4C09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C258B" w14:textId="77777777" w:rsidR="008E4C09" w:rsidRDefault="008E4C09">
            <w:pPr>
              <w:pStyle w:val="TAC"/>
            </w:pPr>
          </w:p>
          <w:p w14:paraId="05893BE3" w14:textId="77777777" w:rsidR="008E4C09" w:rsidRDefault="008E4C09">
            <w:pPr>
              <w:pStyle w:val="TAC"/>
            </w:pPr>
            <w:r>
              <w:t xml:space="preserve">PLMN ID </w:t>
            </w:r>
            <w:r>
              <w:rPr>
                <w:noProof/>
                <w:lang w:val="en-US"/>
              </w:rPr>
              <w:t>n</w:t>
            </w:r>
          </w:p>
        </w:tc>
        <w:tc>
          <w:tcPr>
            <w:tcW w:w="134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CCB26A3" w14:textId="77777777" w:rsidR="008E4C09" w:rsidRDefault="008E4C09">
            <w:pPr>
              <w:pStyle w:val="TAL"/>
            </w:pPr>
            <w:r>
              <w:t>octet (k+9+n*3)*</w:t>
            </w:r>
          </w:p>
          <w:p w14:paraId="18963DBE" w14:textId="77777777" w:rsidR="008E4C09" w:rsidRDefault="008E4C09">
            <w:pPr>
              <w:pStyle w:val="TAL"/>
            </w:pPr>
          </w:p>
          <w:p w14:paraId="56CB65AF" w14:textId="77777777" w:rsidR="008E4C09" w:rsidRDefault="008E4C09">
            <w:pPr>
              <w:pStyle w:val="TAL"/>
              <w:rPr>
                <w:lang w:val="sv-SE"/>
              </w:rPr>
            </w:pPr>
            <w:r>
              <w:rPr>
                <w:lang w:val="sv-SE"/>
              </w:rPr>
              <w:t>octet (k+11+n*3)* = octet o1*</w:t>
            </w:r>
          </w:p>
        </w:tc>
      </w:tr>
    </w:tbl>
    <w:p w14:paraId="6F8386C1" w14:textId="77777777" w:rsidR="008E4C09" w:rsidRDefault="008E4C09" w:rsidP="008E4C09">
      <w:pPr>
        <w:pStyle w:val="TF"/>
        <w:rPr>
          <w:rFonts w:eastAsia="Times New Roman"/>
          <w:lang w:eastAsia="en-GB"/>
        </w:rPr>
      </w:pPr>
      <w:r>
        <w:t>Figure 5.4.2.3: Authorized PLMN</w:t>
      </w:r>
    </w:p>
    <w:p w14:paraId="23D592E6" w14:textId="77777777" w:rsidR="008E4C09" w:rsidRDefault="008E4C09" w:rsidP="008E4C09">
      <w:pPr>
        <w:pStyle w:val="TH"/>
      </w:pPr>
      <w:r>
        <w:t>Table 5.4.2.3: Authorized PLMN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7094"/>
      </w:tblGrid>
      <w:tr w:rsidR="008E4C09" w14:paraId="2028831C" w14:textId="77777777" w:rsidTr="008E4C09">
        <w:trPr>
          <w:cantSplit/>
          <w:jc w:val="center"/>
        </w:trPr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37153E6" w14:textId="77777777" w:rsidR="008E4C09" w:rsidRDefault="008E4C09">
            <w:pPr>
              <w:pStyle w:val="TAL"/>
            </w:pPr>
            <w:r>
              <w:t>PLMN ID:</w:t>
            </w:r>
          </w:p>
          <w:p w14:paraId="3DAC904C" w14:textId="77777777" w:rsidR="008E4C09" w:rsidRDefault="008E4C09">
            <w:pPr>
              <w:pStyle w:val="TAL"/>
              <w:rPr>
                <w:noProof/>
                <w:lang w:val="en-US"/>
              </w:rPr>
            </w:pPr>
            <w:r>
              <w:t>The PLMN ID field is coded according to figure 5.4.2.4 and table 5.4.2.4.</w:t>
            </w:r>
          </w:p>
        </w:tc>
      </w:tr>
      <w:tr w:rsidR="008E4C09" w14:paraId="5BF16E41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A984C" w14:textId="77777777" w:rsidR="008E4C09" w:rsidRDefault="008E4C09">
            <w:pPr>
              <w:pStyle w:val="TAL"/>
            </w:pPr>
          </w:p>
        </w:tc>
      </w:tr>
    </w:tbl>
    <w:p w14:paraId="581F9ADD" w14:textId="77777777" w:rsidR="008E4C09" w:rsidRDefault="008E4C09" w:rsidP="008E4C09">
      <w:pPr>
        <w:rPr>
          <w:rFonts w:eastAsia="Times New Roman"/>
          <w:lang w:eastAsia="en-GB"/>
        </w:rPr>
      </w:pPr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4A0" w:firstRow="1" w:lastRow="0" w:firstColumn="1" w:lastColumn="0" w:noHBand="0" w:noVBand="1"/>
      </w:tblPr>
      <w:tblGrid>
        <w:gridCol w:w="708"/>
        <w:gridCol w:w="709"/>
        <w:gridCol w:w="709"/>
        <w:gridCol w:w="709"/>
        <w:gridCol w:w="709"/>
        <w:gridCol w:w="709"/>
        <w:gridCol w:w="709"/>
        <w:gridCol w:w="709"/>
        <w:gridCol w:w="1416"/>
      </w:tblGrid>
      <w:tr w:rsidR="008E4C09" w14:paraId="46A0A784" w14:textId="77777777" w:rsidTr="008E4C09">
        <w:trPr>
          <w:cantSplit/>
          <w:jc w:val="center"/>
        </w:trPr>
        <w:tc>
          <w:tcPr>
            <w:tcW w:w="708" w:type="dxa"/>
            <w:hideMark/>
          </w:tcPr>
          <w:p w14:paraId="4F84F5AA" w14:textId="77777777" w:rsidR="008E4C09" w:rsidRDefault="008E4C09">
            <w:pPr>
              <w:pStyle w:val="TAC"/>
            </w:pPr>
            <w:r>
              <w:t>8</w:t>
            </w:r>
          </w:p>
        </w:tc>
        <w:tc>
          <w:tcPr>
            <w:tcW w:w="709" w:type="dxa"/>
            <w:hideMark/>
          </w:tcPr>
          <w:p w14:paraId="3AD14B62" w14:textId="77777777" w:rsidR="008E4C09" w:rsidRDefault="008E4C09">
            <w:pPr>
              <w:pStyle w:val="TAC"/>
            </w:pPr>
            <w:r>
              <w:t>7</w:t>
            </w:r>
          </w:p>
        </w:tc>
        <w:tc>
          <w:tcPr>
            <w:tcW w:w="709" w:type="dxa"/>
            <w:hideMark/>
          </w:tcPr>
          <w:p w14:paraId="0A45B32A" w14:textId="77777777" w:rsidR="008E4C09" w:rsidRDefault="008E4C09">
            <w:pPr>
              <w:pStyle w:val="TAC"/>
            </w:pPr>
            <w:r>
              <w:t>6</w:t>
            </w:r>
          </w:p>
        </w:tc>
        <w:tc>
          <w:tcPr>
            <w:tcW w:w="709" w:type="dxa"/>
            <w:hideMark/>
          </w:tcPr>
          <w:p w14:paraId="2EF70D74" w14:textId="77777777" w:rsidR="008E4C09" w:rsidRDefault="008E4C09">
            <w:pPr>
              <w:pStyle w:val="TAC"/>
            </w:pPr>
            <w:r>
              <w:t>5</w:t>
            </w:r>
          </w:p>
        </w:tc>
        <w:tc>
          <w:tcPr>
            <w:tcW w:w="709" w:type="dxa"/>
            <w:hideMark/>
          </w:tcPr>
          <w:p w14:paraId="56CBE1A6" w14:textId="77777777" w:rsidR="008E4C09" w:rsidRDefault="008E4C09">
            <w:pPr>
              <w:pStyle w:val="TAC"/>
            </w:pPr>
            <w:r>
              <w:t>4</w:t>
            </w:r>
          </w:p>
        </w:tc>
        <w:tc>
          <w:tcPr>
            <w:tcW w:w="709" w:type="dxa"/>
            <w:hideMark/>
          </w:tcPr>
          <w:p w14:paraId="669C7438" w14:textId="77777777" w:rsidR="008E4C09" w:rsidRDefault="008E4C09">
            <w:pPr>
              <w:pStyle w:val="TAC"/>
            </w:pPr>
            <w:r>
              <w:t>3</w:t>
            </w:r>
          </w:p>
        </w:tc>
        <w:tc>
          <w:tcPr>
            <w:tcW w:w="709" w:type="dxa"/>
            <w:hideMark/>
          </w:tcPr>
          <w:p w14:paraId="1B237D29" w14:textId="77777777" w:rsidR="008E4C09" w:rsidRDefault="008E4C09">
            <w:pPr>
              <w:pStyle w:val="TAC"/>
            </w:pPr>
            <w:r>
              <w:t>2</w:t>
            </w:r>
          </w:p>
        </w:tc>
        <w:tc>
          <w:tcPr>
            <w:tcW w:w="709" w:type="dxa"/>
            <w:hideMark/>
          </w:tcPr>
          <w:p w14:paraId="3B854830" w14:textId="77777777" w:rsidR="008E4C09" w:rsidRDefault="008E4C09">
            <w:pPr>
              <w:pStyle w:val="TAC"/>
            </w:pPr>
            <w:r>
              <w:t>1</w:t>
            </w:r>
          </w:p>
        </w:tc>
        <w:tc>
          <w:tcPr>
            <w:tcW w:w="1416" w:type="dxa"/>
          </w:tcPr>
          <w:p w14:paraId="032F3F6B" w14:textId="77777777" w:rsidR="008E4C09" w:rsidRDefault="008E4C09">
            <w:pPr>
              <w:pStyle w:val="TAL"/>
            </w:pPr>
          </w:p>
        </w:tc>
      </w:tr>
      <w:tr w:rsidR="008E4C09" w14:paraId="6A1FE503" w14:textId="77777777" w:rsidTr="008E4C09">
        <w:trPr>
          <w:trHeight w:val="444"/>
          <w:jc w:val="center"/>
        </w:trPr>
        <w:tc>
          <w:tcPr>
            <w:tcW w:w="28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473CEA" w14:textId="77777777" w:rsidR="008E4C09" w:rsidRDefault="008E4C09">
            <w:pPr>
              <w:pStyle w:val="TAC"/>
            </w:pPr>
            <w:r>
              <w:t>MCC digit 2</w:t>
            </w:r>
          </w:p>
        </w:tc>
        <w:tc>
          <w:tcPr>
            <w:tcW w:w="28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F88BD6" w14:textId="77777777" w:rsidR="008E4C09" w:rsidRDefault="008E4C09">
            <w:pPr>
              <w:pStyle w:val="TAC"/>
            </w:pPr>
            <w:r>
              <w:t>MCC digit 1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14:paraId="21197EBD" w14:textId="77777777" w:rsidR="008E4C09" w:rsidRDefault="008E4C09">
            <w:pPr>
              <w:pStyle w:val="TAL"/>
            </w:pPr>
            <w:r>
              <w:t>octet k+</w:t>
            </w:r>
            <w:r>
              <w:rPr>
                <w:lang w:val="sv-SE"/>
              </w:rPr>
              <w:t>15</w:t>
            </w:r>
          </w:p>
        </w:tc>
      </w:tr>
      <w:tr w:rsidR="008E4C09" w14:paraId="05E35AC8" w14:textId="77777777" w:rsidTr="008E4C09">
        <w:trPr>
          <w:trHeight w:val="444"/>
          <w:jc w:val="center"/>
        </w:trPr>
        <w:tc>
          <w:tcPr>
            <w:tcW w:w="28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A18173" w14:textId="77777777" w:rsidR="008E4C09" w:rsidRDefault="008E4C09">
            <w:pPr>
              <w:pStyle w:val="TAC"/>
            </w:pPr>
            <w:r>
              <w:t>MNC digit 3</w:t>
            </w:r>
          </w:p>
        </w:tc>
        <w:tc>
          <w:tcPr>
            <w:tcW w:w="28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EFFF0E" w14:textId="77777777" w:rsidR="008E4C09" w:rsidRDefault="008E4C09">
            <w:pPr>
              <w:pStyle w:val="TAC"/>
            </w:pPr>
            <w:r>
              <w:t>MCC digit 3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14:paraId="6C18939A" w14:textId="77777777" w:rsidR="008E4C09" w:rsidRDefault="008E4C09">
            <w:pPr>
              <w:pStyle w:val="TAL"/>
            </w:pPr>
            <w:r>
              <w:t>octet k+</w:t>
            </w:r>
            <w:r>
              <w:rPr>
                <w:lang w:val="sv-SE"/>
              </w:rPr>
              <w:t>16</w:t>
            </w:r>
          </w:p>
        </w:tc>
      </w:tr>
      <w:tr w:rsidR="008E4C09" w14:paraId="513EC355" w14:textId="77777777" w:rsidTr="008E4C09">
        <w:trPr>
          <w:trHeight w:val="444"/>
          <w:jc w:val="center"/>
        </w:trPr>
        <w:tc>
          <w:tcPr>
            <w:tcW w:w="28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1E6A6B" w14:textId="77777777" w:rsidR="008E4C09" w:rsidRDefault="008E4C09">
            <w:pPr>
              <w:pStyle w:val="TAC"/>
            </w:pPr>
            <w:r>
              <w:t>MNC digit 2</w:t>
            </w:r>
          </w:p>
        </w:tc>
        <w:tc>
          <w:tcPr>
            <w:tcW w:w="28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E57AD0" w14:textId="77777777" w:rsidR="008E4C09" w:rsidRDefault="008E4C09">
            <w:pPr>
              <w:pStyle w:val="TAC"/>
            </w:pPr>
            <w:r>
              <w:t>MNC digit 1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14:paraId="51A565C9" w14:textId="77777777" w:rsidR="008E4C09" w:rsidRDefault="008E4C09">
            <w:pPr>
              <w:pStyle w:val="TAL"/>
            </w:pPr>
            <w:r>
              <w:t>octet k+</w:t>
            </w:r>
            <w:r>
              <w:rPr>
                <w:lang w:val="sv-SE"/>
              </w:rPr>
              <w:t>17</w:t>
            </w:r>
          </w:p>
        </w:tc>
      </w:tr>
    </w:tbl>
    <w:p w14:paraId="6FD8829F" w14:textId="77777777" w:rsidR="008E4C09" w:rsidRDefault="008E4C09" w:rsidP="008E4C09">
      <w:pPr>
        <w:pStyle w:val="TF"/>
        <w:rPr>
          <w:rFonts w:eastAsia="Times New Roman"/>
          <w:lang w:eastAsia="en-GB"/>
        </w:rPr>
      </w:pPr>
      <w:r>
        <w:t>Figure 5.4.2.4: PLMN ID</w:t>
      </w:r>
    </w:p>
    <w:p w14:paraId="6017F96F" w14:textId="77777777" w:rsidR="008E4C09" w:rsidRDefault="008E4C09" w:rsidP="008E4C09">
      <w:pPr>
        <w:pStyle w:val="TH"/>
      </w:pPr>
      <w:r>
        <w:t>Table 5.4.2.4: PLMN ID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7094"/>
      </w:tblGrid>
      <w:tr w:rsidR="008E4C09" w14:paraId="7EBC0BC1" w14:textId="77777777" w:rsidTr="008E4C09">
        <w:trPr>
          <w:cantSplit/>
          <w:jc w:val="center"/>
        </w:trPr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2C8F1EA" w14:textId="77777777" w:rsidR="008E4C09" w:rsidRDefault="008E4C09">
            <w:pPr>
              <w:pStyle w:val="TAL"/>
            </w:pPr>
            <w:r>
              <w:t>Mobile country code (MCC) (octet k+15, octet k+16 bit 1 to 4):</w:t>
            </w:r>
          </w:p>
          <w:p w14:paraId="41F568A3" w14:textId="77777777" w:rsidR="008E4C09" w:rsidRDefault="008E4C09">
            <w:pPr>
              <w:pStyle w:val="TAL"/>
              <w:rPr>
                <w:noProof/>
                <w:lang w:val="en-US"/>
              </w:rPr>
            </w:pPr>
            <w:r>
              <w:t>The MCC field is coded as in ITU-T Recommendation E.212 [5], annex A.</w:t>
            </w:r>
          </w:p>
        </w:tc>
      </w:tr>
      <w:tr w:rsidR="008E4C09" w14:paraId="3BF181D4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1BE374" w14:textId="77777777" w:rsidR="008E4C09" w:rsidRDefault="008E4C09">
            <w:pPr>
              <w:pStyle w:val="TAL"/>
            </w:pPr>
          </w:p>
        </w:tc>
      </w:tr>
      <w:tr w:rsidR="008E4C09" w14:paraId="2B0D4D7D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B0E6DB2" w14:textId="77777777" w:rsidR="008E4C09" w:rsidRDefault="008E4C09">
            <w:pPr>
              <w:pStyle w:val="TAL"/>
            </w:pPr>
            <w:r>
              <w:t>Mobile network code (MNC) (octet k+16 bit 5 to 8, octet k+17):</w:t>
            </w:r>
          </w:p>
          <w:p w14:paraId="33930AAD" w14:textId="77777777" w:rsidR="008E4C09" w:rsidRDefault="008E4C09">
            <w:pPr>
              <w:pStyle w:val="TAL"/>
            </w:pPr>
            <w:r>
              <w:t>The coding of MNC field is the responsibility of each administration but BCD coding shall be used. The MNC shall consist of 2 or 3 digits. If a network operator decides to use only two digits in the MNC, MNC digit 3 shall be coded as "1111".</w:t>
            </w:r>
          </w:p>
        </w:tc>
      </w:tr>
      <w:tr w:rsidR="008E4C09" w14:paraId="371D88C0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2888E" w14:textId="77777777" w:rsidR="008E4C09" w:rsidRDefault="008E4C09">
            <w:pPr>
              <w:pStyle w:val="TAL"/>
            </w:pPr>
          </w:p>
        </w:tc>
      </w:tr>
    </w:tbl>
    <w:p w14:paraId="03140D70" w14:textId="77777777" w:rsidR="008E4C09" w:rsidRDefault="008E4C09" w:rsidP="008E4C09">
      <w:pPr>
        <w:rPr>
          <w:rFonts w:eastAsia="Times New Roman"/>
          <w:lang w:eastAsia="en-GB"/>
        </w:rPr>
      </w:pPr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4A0" w:firstRow="1" w:lastRow="0" w:firstColumn="1" w:lastColumn="0" w:noHBand="0" w:noVBand="1"/>
      </w:tblPr>
      <w:tblGrid>
        <w:gridCol w:w="708"/>
        <w:gridCol w:w="709"/>
        <w:gridCol w:w="709"/>
        <w:gridCol w:w="709"/>
        <w:gridCol w:w="709"/>
        <w:gridCol w:w="709"/>
        <w:gridCol w:w="709"/>
        <w:gridCol w:w="709"/>
        <w:gridCol w:w="1416"/>
      </w:tblGrid>
      <w:tr w:rsidR="008E4C09" w14:paraId="796EA488" w14:textId="77777777" w:rsidTr="008E4C09">
        <w:trPr>
          <w:cantSplit/>
          <w:jc w:val="center"/>
        </w:trPr>
        <w:tc>
          <w:tcPr>
            <w:tcW w:w="708" w:type="dxa"/>
            <w:hideMark/>
          </w:tcPr>
          <w:p w14:paraId="33543371" w14:textId="77777777" w:rsidR="008E4C09" w:rsidRDefault="008E4C09">
            <w:pPr>
              <w:pStyle w:val="TAC"/>
            </w:pPr>
            <w:r>
              <w:t>8</w:t>
            </w:r>
          </w:p>
        </w:tc>
        <w:tc>
          <w:tcPr>
            <w:tcW w:w="709" w:type="dxa"/>
            <w:hideMark/>
          </w:tcPr>
          <w:p w14:paraId="404640E8" w14:textId="77777777" w:rsidR="008E4C09" w:rsidRDefault="008E4C09">
            <w:pPr>
              <w:pStyle w:val="TAC"/>
            </w:pPr>
            <w:r>
              <w:t>7</w:t>
            </w:r>
          </w:p>
        </w:tc>
        <w:tc>
          <w:tcPr>
            <w:tcW w:w="709" w:type="dxa"/>
            <w:hideMark/>
          </w:tcPr>
          <w:p w14:paraId="6234E05E" w14:textId="77777777" w:rsidR="008E4C09" w:rsidRDefault="008E4C09">
            <w:pPr>
              <w:pStyle w:val="TAC"/>
            </w:pPr>
            <w:r>
              <w:t>6</w:t>
            </w:r>
          </w:p>
        </w:tc>
        <w:tc>
          <w:tcPr>
            <w:tcW w:w="709" w:type="dxa"/>
            <w:hideMark/>
          </w:tcPr>
          <w:p w14:paraId="2190590E" w14:textId="77777777" w:rsidR="008E4C09" w:rsidRDefault="008E4C09">
            <w:pPr>
              <w:pStyle w:val="TAC"/>
            </w:pPr>
            <w:r>
              <w:t>5</w:t>
            </w:r>
          </w:p>
        </w:tc>
        <w:tc>
          <w:tcPr>
            <w:tcW w:w="709" w:type="dxa"/>
            <w:hideMark/>
          </w:tcPr>
          <w:p w14:paraId="39B53EEF" w14:textId="77777777" w:rsidR="008E4C09" w:rsidRDefault="008E4C09">
            <w:pPr>
              <w:pStyle w:val="TAC"/>
            </w:pPr>
            <w:r>
              <w:t>4</w:t>
            </w:r>
          </w:p>
        </w:tc>
        <w:tc>
          <w:tcPr>
            <w:tcW w:w="709" w:type="dxa"/>
            <w:hideMark/>
          </w:tcPr>
          <w:p w14:paraId="793C3049" w14:textId="77777777" w:rsidR="008E4C09" w:rsidRDefault="008E4C09">
            <w:pPr>
              <w:pStyle w:val="TAC"/>
            </w:pPr>
            <w:r>
              <w:t>3</w:t>
            </w:r>
          </w:p>
        </w:tc>
        <w:tc>
          <w:tcPr>
            <w:tcW w:w="709" w:type="dxa"/>
            <w:hideMark/>
          </w:tcPr>
          <w:p w14:paraId="15155C14" w14:textId="77777777" w:rsidR="008E4C09" w:rsidRDefault="008E4C09">
            <w:pPr>
              <w:pStyle w:val="TAC"/>
            </w:pPr>
            <w:r>
              <w:t>2</w:t>
            </w:r>
          </w:p>
        </w:tc>
        <w:tc>
          <w:tcPr>
            <w:tcW w:w="709" w:type="dxa"/>
            <w:hideMark/>
          </w:tcPr>
          <w:p w14:paraId="6F7A32F8" w14:textId="77777777" w:rsidR="008E4C09" w:rsidRDefault="008E4C09">
            <w:pPr>
              <w:pStyle w:val="TAC"/>
            </w:pPr>
            <w:r>
              <w:t>1</w:t>
            </w:r>
          </w:p>
        </w:tc>
        <w:tc>
          <w:tcPr>
            <w:tcW w:w="1416" w:type="dxa"/>
          </w:tcPr>
          <w:p w14:paraId="3E024DC7" w14:textId="77777777" w:rsidR="008E4C09" w:rsidRDefault="008E4C09">
            <w:pPr>
              <w:pStyle w:val="TAL"/>
            </w:pPr>
          </w:p>
        </w:tc>
      </w:tr>
      <w:tr w:rsidR="008E4C09" w14:paraId="05127612" w14:textId="77777777" w:rsidTr="008E4C09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ADC0F" w14:textId="77777777" w:rsidR="008E4C09" w:rsidRDefault="008E4C09">
            <w:pPr>
              <w:pStyle w:val="TAC"/>
            </w:pPr>
          </w:p>
          <w:p w14:paraId="49C8FF98" w14:textId="77777777" w:rsidR="008E4C09" w:rsidRDefault="008E4C09">
            <w:pPr>
              <w:pStyle w:val="TAC"/>
            </w:pPr>
            <w:r>
              <w:rPr>
                <w:lang w:val="en-US"/>
              </w:rPr>
              <w:t xml:space="preserve">Length of </w:t>
            </w:r>
            <w:r>
              <w:t xml:space="preserve">not served by NG-RAN </w:t>
            </w:r>
            <w:r>
              <w:rPr>
                <w:lang w:val="en-US"/>
              </w:rPr>
              <w:t>contents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F024362" w14:textId="77777777" w:rsidR="008E4C09" w:rsidRDefault="008E4C09">
            <w:pPr>
              <w:pStyle w:val="TAL"/>
            </w:pPr>
            <w:r>
              <w:t>octet o1+1</w:t>
            </w:r>
          </w:p>
          <w:p w14:paraId="54DFE649" w14:textId="77777777" w:rsidR="008E4C09" w:rsidRDefault="008E4C09">
            <w:pPr>
              <w:pStyle w:val="TAL"/>
            </w:pPr>
          </w:p>
          <w:p w14:paraId="2C9256A3" w14:textId="77777777" w:rsidR="008E4C09" w:rsidRDefault="008E4C09">
            <w:pPr>
              <w:pStyle w:val="TAL"/>
            </w:pPr>
            <w:r>
              <w:t>octet o1+2</w:t>
            </w:r>
          </w:p>
        </w:tc>
      </w:tr>
      <w:tr w:rsidR="008E4C09" w14:paraId="483C1A16" w14:textId="77777777" w:rsidTr="008E4C09">
        <w:trPr>
          <w:trHeight w:val="444"/>
          <w:jc w:val="center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4855A0" w14:textId="77777777" w:rsidR="008E4C09" w:rsidRDefault="008E4C09">
            <w:pPr>
              <w:pStyle w:val="TAC"/>
            </w:pPr>
            <w:r>
              <w:t>0</w:t>
            </w:r>
          </w:p>
          <w:p w14:paraId="6209A0BB" w14:textId="77777777" w:rsidR="008E4C09" w:rsidRDefault="008E4C09">
            <w:pPr>
              <w:pStyle w:val="TAC"/>
            </w:pPr>
            <w:r>
              <w:t>Spare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681C52" w14:textId="77777777" w:rsidR="008E4C09" w:rsidRDefault="008E4C09">
            <w:pPr>
              <w:pStyle w:val="TAC"/>
            </w:pPr>
            <w:r>
              <w:t>0</w:t>
            </w:r>
          </w:p>
          <w:p w14:paraId="03134F55" w14:textId="77777777" w:rsidR="008E4C09" w:rsidRDefault="008E4C09">
            <w:pPr>
              <w:pStyle w:val="TAC"/>
            </w:pPr>
            <w:r>
              <w:t>Spare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D725AE" w14:textId="77777777" w:rsidR="008E4C09" w:rsidRDefault="008E4C09">
            <w:pPr>
              <w:pStyle w:val="TAC"/>
            </w:pPr>
            <w:r>
              <w:t>0</w:t>
            </w:r>
          </w:p>
          <w:p w14:paraId="56CD47B9" w14:textId="77777777" w:rsidR="008E4C09" w:rsidRDefault="008E4C09">
            <w:pPr>
              <w:pStyle w:val="TAC"/>
            </w:pPr>
            <w:r>
              <w:t>Spare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4567F0" w14:textId="77777777" w:rsidR="008E4C09" w:rsidRDefault="008E4C09">
            <w:pPr>
              <w:pStyle w:val="TAC"/>
            </w:pPr>
            <w:r>
              <w:t>0</w:t>
            </w:r>
          </w:p>
          <w:p w14:paraId="2DB132F6" w14:textId="77777777" w:rsidR="008E4C09" w:rsidRDefault="008E4C09">
            <w:pPr>
              <w:pStyle w:val="TAC"/>
            </w:pPr>
            <w:r>
              <w:t>Spare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FCD9DE" w14:textId="77777777" w:rsidR="008E4C09" w:rsidRDefault="008E4C09">
            <w:pPr>
              <w:pStyle w:val="TAC"/>
            </w:pPr>
            <w:r>
              <w:t>0</w:t>
            </w:r>
          </w:p>
          <w:p w14:paraId="5C3ECC99" w14:textId="77777777" w:rsidR="008E4C09" w:rsidRDefault="008E4C09">
            <w:pPr>
              <w:pStyle w:val="TAC"/>
            </w:pPr>
            <w:r>
              <w:t>Spare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3BF734" w14:textId="77777777" w:rsidR="008E4C09" w:rsidRDefault="008E4C09">
            <w:pPr>
              <w:pStyle w:val="TAC"/>
            </w:pPr>
            <w:r>
              <w:t>0</w:t>
            </w:r>
          </w:p>
          <w:p w14:paraId="47876CC4" w14:textId="77777777" w:rsidR="008E4C09" w:rsidRDefault="008E4C09">
            <w:pPr>
              <w:pStyle w:val="TAC"/>
            </w:pPr>
            <w:r>
              <w:t>Spare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64842E" w14:textId="77777777" w:rsidR="008E4C09" w:rsidRDefault="008E4C09">
            <w:pPr>
              <w:pStyle w:val="TAC"/>
            </w:pPr>
            <w:r>
              <w:t>0</w:t>
            </w:r>
          </w:p>
          <w:p w14:paraId="782F9E8A" w14:textId="77777777" w:rsidR="008E4C09" w:rsidRDefault="008E4C09">
            <w:pPr>
              <w:pStyle w:val="TAC"/>
            </w:pPr>
            <w:r>
              <w:t>Spare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E21F6C" w14:textId="77777777" w:rsidR="008E4C09" w:rsidRDefault="008E4C09">
            <w:pPr>
              <w:pStyle w:val="TAC"/>
            </w:pPr>
            <w:r>
              <w:t>PNNI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14:paraId="5EDC65D9" w14:textId="77777777" w:rsidR="008E4C09" w:rsidRDefault="008E4C09">
            <w:pPr>
              <w:pStyle w:val="TAL"/>
            </w:pPr>
            <w:r>
              <w:t>octet o1+3</w:t>
            </w:r>
          </w:p>
        </w:tc>
      </w:tr>
      <w:tr w:rsidR="008E4C09" w14:paraId="0F126542" w14:textId="77777777" w:rsidTr="008E4C09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1992E" w14:textId="77777777" w:rsidR="008E4C09" w:rsidRDefault="008E4C09">
            <w:pPr>
              <w:pStyle w:val="TAC"/>
            </w:pPr>
          </w:p>
          <w:p w14:paraId="521E55B9" w14:textId="77777777" w:rsidR="008E4C09" w:rsidRDefault="008E4C09">
            <w:pPr>
              <w:pStyle w:val="TAC"/>
            </w:pPr>
            <w:r>
              <w:rPr>
                <w:lang w:eastAsia="zh-CN"/>
              </w:rPr>
              <w:t>NR r</w:t>
            </w:r>
            <w:r>
              <w:t>adio parameters per geographical area list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0CB7624" w14:textId="77777777" w:rsidR="008E4C09" w:rsidRDefault="008E4C09">
            <w:pPr>
              <w:pStyle w:val="TAL"/>
              <w:rPr>
                <w:lang w:eastAsia="zh-CN"/>
              </w:rPr>
            </w:pPr>
            <w:r>
              <w:t xml:space="preserve">octet </w:t>
            </w:r>
            <w:r>
              <w:rPr>
                <w:lang w:eastAsia="zh-CN"/>
              </w:rPr>
              <w:t>(</w:t>
            </w:r>
            <w:r>
              <w:t>o1+4</w:t>
            </w:r>
            <w:r>
              <w:rPr>
                <w:lang w:eastAsia="zh-CN"/>
              </w:rPr>
              <w:t>)*</w:t>
            </w:r>
          </w:p>
          <w:p w14:paraId="48803E69" w14:textId="77777777" w:rsidR="008E4C09" w:rsidRDefault="008E4C09">
            <w:pPr>
              <w:pStyle w:val="TAL"/>
              <w:rPr>
                <w:lang w:eastAsia="zh-CN"/>
              </w:rPr>
            </w:pPr>
          </w:p>
          <w:p w14:paraId="7AE71B61" w14:textId="77777777" w:rsidR="008E4C09" w:rsidRDefault="008E4C09">
            <w:pPr>
              <w:pStyle w:val="TAL"/>
              <w:rPr>
                <w:lang w:eastAsia="zh-CN"/>
              </w:rPr>
            </w:pPr>
            <w:r>
              <w:t>octet o</w:t>
            </w:r>
            <w:r>
              <w:rPr>
                <w:lang w:eastAsia="zh-CN"/>
              </w:rPr>
              <w:t>2*</w:t>
            </w:r>
          </w:p>
        </w:tc>
      </w:tr>
    </w:tbl>
    <w:p w14:paraId="4FC342C2" w14:textId="77777777" w:rsidR="008E4C09" w:rsidRDefault="008E4C09" w:rsidP="008E4C09">
      <w:pPr>
        <w:pStyle w:val="TF"/>
        <w:rPr>
          <w:rFonts w:eastAsia="Times New Roman"/>
          <w:noProof/>
          <w:lang w:val="en-US" w:eastAsia="en-GB"/>
        </w:rPr>
      </w:pPr>
      <w:r>
        <w:t>Figure 5.4.2.5: Not served by NG-RAN</w:t>
      </w:r>
    </w:p>
    <w:p w14:paraId="10E4E5A5" w14:textId="77777777" w:rsidR="008E4C09" w:rsidRDefault="008E4C09" w:rsidP="008E4C09">
      <w:pPr>
        <w:pStyle w:val="TH"/>
      </w:pPr>
      <w:r>
        <w:lastRenderedPageBreak/>
        <w:t>Table 5.4.2.5: Not served by NG-RAN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7094"/>
      </w:tblGrid>
      <w:tr w:rsidR="008E4C09" w14:paraId="5F74C8F4" w14:textId="77777777" w:rsidTr="008E4C09">
        <w:trPr>
          <w:cantSplit/>
          <w:jc w:val="center"/>
        </w:trPr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84AA443" w14:textId="77777777" w:rsidR="008E4C09" w:rsidRDefault="008E4C09">
            <w:pPr>
              <w:pStyle w:val="TAL"/>
              <w:rPr>
                <w:noProof/>
                <w:lang w:val="en-US"/>
              </w:rPr>
            </w:pPr>
            <w:r>
              <w:t xml:space="preserve">5G </w:t>
            </w:r>
            <w:proofErr w:type="spellStart"/>
            <w:r>
              <w:t>ProSe</w:t>
            </w:r>
            <w:proofErr w:type="spellEnd"/>
            <w:r>
              <w:t xml:space="preserve"> direct communication when not served by NG-RAN indicator (PNNI) (octet o1+3 bit 1):</w:t>
            </w:r>
          </w:p>
          <w:p w14:paraId="228C7675" w14:textId="77777777" w:rsidR="008E4C09" w:rsidRDefault="008E4C09">
            <w:pPr>
              <w:pStyle w:val="TAL"/>
            </w:pPr>
            <w:r>
              <w:rPr>
                <w:noProof/>
                <w:lang w:val="en-US"/>
              </w:rPr>
              <w:t xml:space="preserve">The </w:t>
            </w:r>
            <w:r>
              <w:t xml:space="preserve">PNNI bit indicates whether the UE is authorized to use 5G </w:t>
            </w:r>
            <w:proofErr w:type="spellStart"/>
            <w:r>
              <w:t>ProSe</w:t>
            </w:r>
            <w:proofErr w:type="spellEnd"/>
            <w:r>
              <w:t xml:space="preserve"> direct communication when not served by NG-RAN.</w:t>
            </w:r>
          </w:p>
          <w:p w14:paraId="01A9315D" w14:textId="77777777" w:rsidR="008E4C09" w:rsidRDefault="008E4C09">
            <w:pPr>
              <w:pStyle w:val="TAL"/>
            </w:pPr>
            <w:r>
              <w:t>Bit</w:t>
            </w:r>
          </w:p>
          <w:p w14:paraId="52D75B81" w14:textId="77777777" w:rsidR="008E4C09" w:rsidRDefault="008E4C09">
            <w:pPr>
              <w:pStyle w:val="TAL"/>
              <w:rPr>
                <w:b/>
              </w:rPr>
            </w:pPr>
            <w:r>
              <w:rPr>
                <w:b/>
              </w:rPr>
              <w:t>1</w:t>
            </w:r>
          </w:p>
          <w:p w14:paraId="2ADE4FD6" w14:textId="77777777" w:rsidR="008E4C09" w:rsidRDefault="008E4C09">
            <w:pPr>
              <w:pStyle w:val="TAL"/>
            </w:pPr>
            <w:r>
              <w:t>0</w:t>
            </w:r>
            <w:r>
              <w:tab/>
              <w:t>Not authorized</w:t>
            </w:r>
          </w:p>
          <w:p w14:paraId="2DA9A03B" w14:textId="77777777" w:rsidR="008E4C09" w:rsidRDefault="008E4C09">
            <w:pPr>
              <w:pStyle w:val="TAL"/>
            </w:pPr>
            <w:r>
              <w:t>1</w:t>
            </w:r>
            <w:r>
              <w:tab/>
              <w:t>Authorized</w:t>
            </w:r>
          </w:p>
        </w:tc>
      </w:tr>
      <w:tr w:rsidR="008E4C09" w14:paraId="256E1832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4E2A76" w14:textId="77777777" w:rsidR="008E4C09" w:rsidRDefault="008E4C09">
            <w:pPr>
              <w:pStyle w:val="TAL"/>
              <w:rPr>
                <w:lang w:eastAsia="zh-CN"/>
              </w:rPr>
            </w:pPr>
          </w:p>
          <w:p w14:paraId="37BFA0F9" w14:textId="77777777" w:rsidR="008E4C09" w:rsidRDefault="008E4C09">
            <w:pPr>
              <w:pStyle w:val="TAL"/>
              <w:rPr>
                <w:lang w:val="en-US" w:eastAsia="en-GB"/>
              </w:rPr>
            </w:pPr>
            <w:r>
              <w:rPr>
                <w:lang w:val="en-US"/>
              </w:rPr>
              <w:t xml:space="preserve">NR radio parameters per geographical area list (octet </w:t>
            </w:r>
            <w:r>
              <w:t>o1+4 to o2</w:t>
            </w:r>
            <w:r>
              <w:rPr>
                <w:lang w:val="en-US"/>
              </w:rPr>
              <w:t>):</w:t>
            </w:r>
          </w:p>
          <w:p w14:paraId="4D8F3B76" w14:textId="77777777" w:rsidR="008E4C09" w:rsidRDefault="008E4C09">
            <w:pPr>
              <w:pStyle w:val="TAL"/>
              <w:rPr>
                <w:lang w:val="en-US" w:eastAsia="zh-CN"/>
              </w:rPr>
            </w:pPr>
            <w:r>
              <w:rPr>
                <w:lang w:val="en-US"/>
              </w:rPr>
              <w:t xml:space="preserve">If PNNI bit is set to "Authorized", the NR radio parameters per geographical area list field is present </w:t>
            </w:r>
            <w:r>
              <w:t xml:space="preserve">otherwise the NR </w:t>
            </w:r>
            <w:r>
              <w:rPr>
                <w:lang w:eastAsia="fr-FR"/>
              </w:rPr>
              <w:t>radio parameters per geographical area list field is absent</w:t>
            </w:r>
            <w:r>
              <w:rPr>
                <w:lang w:val="en-US"/>
              </w:rPr>
              <w:t>. It is coded according to figure 5.4.2.6 and table 5.4.2.6.</w:t>
            </w:r>
          </w:p>
          <w:p w14:paraId="0AE8F0E4" w14:textId="77777777" w:rsidR="008E4C09" w:rsidRDefault="008E4C09">
            <w:pPr>
              <w:pStyle w:val="TAL"/>
              <w:rPr>
                <w:lang w:eastAsia="en-GB"/>
              </w:rPr>
            </w:pPr>
          </w:p>
        </w:tc>
      </w:tr>
      <w:tr w:rsidR="008E4C09" w14:paraId="084DF7B0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306F1" w14:textId="77777777" w:rsidR="008E4C09" w:rsidRDefault="008E4C09">
            <w:pPr>
              <w:pStyle w:val="TAL"/>
            </w:pPr>
            <w:r>
              <w:rPr>
                <w:lang w:val="en-US"/>
              </w:rPr>
              <w:t xml:space="preserve">If the length of </w:t>
            </w:r>
            <w:r>
              <w:t xml:space="preserve">not served by NG-RAN </w:t>
            </w:r>
            <w:r>
              <w:rPr>
                <w:noProof/>
                <w:lang w:val="en-US"/>
              </w:rPr>
              <w:t>contents</w:t>
            </w:r>
            <w:r>
              <w:rPr>
                <w:lang w:val="en-US"/>
              </w:rPr>
              <w:t xml:space="preserve"> field is bigger than indicated in figure </w:t>
            </w:r>
            <w:r>
              <w:t>5.4.2.5</w:t>
            </w:r>
            <w:r>
              <w:rPr>
                <w:lang w:val="en-US"/>
              </w:rPr>
              <w:t xml:space="preserve">, receiving entity shall ignore any superfluous octets located at the end of the </w:t>
            </w:r>
            <w:r>
              <w:t xml:space="preserve">not served by NG-RAN </w:t>
            </w:r>
            <w:r>
              <w:rPr>
                <w:noProof/>
                <w:lang w:val="en-US"/>
              </w:rPr>
              <w:t>contents</w:t>
            </w:r>
            <w:r>
              <w:rPr>
                <w:lang w:val="en-US"/>
              </w:rPr>
              <w:t>.</w:t>
            </w:r>
          </w:p>
        </w:tc>
      </w:tr>
    </w:tbl>
    <w:p w14:paraId="3223CDE4" w14:textId="77777777" w:rsidR="008E4C09" w:rsidRDefault="008E4C09" w:rsidP="008E4C09">
      <w:pPr>
        <w:rPr>
          <w:rFonts w:eastAsia="Times New Roman"/>
          <w:lang w:eastAsia="en-GB"/>
        </w:rPr>
      </w:pPr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4A0" w:firstRow="1" w:lastRow="0" w:firstColumn="1" w:lastColumn="0" w:noHBand="0" w:noVBand="1"/>
      </w:tblPr>
      <w:tblGrid>
        <w:gridCol w:w="708"/>
        <w:gridCol w:w="709"/>
        <w:gridCol w:w="709"/>
        <w:gridCol w:w="709"/>
        <w:gridCol w:w="709"/>
        <w:gridCol w:w="709"/>
        <w:gridCol w:w="709"/>
        <w:gridCol w:w="709"/>
        <w:gridCol w:w="1346"/>
      </w:tblGrid>
      <w:tr w:rsidR="008E4C09" w14:paraId="2E835F6C" w14:textId="77777777" w:rsidTr="008E4C09">
        <w:trPr>
          <w:cantSplit/>
          <w:jc w:val="center"/>
        </w:trPr>
        <w:tc>
          <w:tcPr>
            <w:tcW w:w="708" w:type="dxa"/>
            <w:hideMark/>
          </w:tcPr>
          <w:p w14:paraId="229E6B16" w14:textId="77777777" w:rsidR="008E4C09" w:rsidRDefault="008E4C09">
            <w:pPr>
              <w:pStyle w:val="TAC"/>
            </w:pPr>
            <w:r>
              <w:t>8</w:t>
            </w:r>
          </w:p>
        </w:tc>
        <w:tc>
          <w:tcPr>
            <w:tcW w:w="709" w:type="dxa"/>
            <w:hideMark/>
          </w:tcPr>
          <w:p w14:paraId="327EFADE" w14:textId="77777777" w:rsidR="008E4C09" w:rsidRDefault="008E4C09">
            <w:pPr>
              <w:pStyle w:val="TAC"/>
            </w:pPr>
            <w:r>
              <w:t>7</w:t>
            </w:r>
          </w:p>
        </w:tc>
        <w:tc>
          <w:tcPr>
            <w:tcW w:w="709" w:type="dxa"/>
            <w:hideMark/>
          </w:tcPr>
          <w:p w14:paraId="4C6AE240" w14:textId="77777777" w:rsidR="008E4C09" w:rsidRDefault="008E4C09">
            <w:pPr>
              <w:pStyle w:val="TAC"/>
            </w:pPr>
            <w:r>
              <w:t>6</w:t>
            </w:r>
          </w:p>
        </w:tc>
        <w:tc>
          <w:tcPr>
            <w:tcW w:w="709" w:type="dxa"/>
            <w:hideMark/>
          </w:tcPr>
          <w:p w14:paraId="3B7695A8" w14:textId="77777777" w:rsidR="008E4C09" w:rsidRDefault="008E4C09">
            <w:pPr>
              <w:pStyle w:val="TAC"/>
            </w:pPr>
            <w:r>
              <w:t>5</w:t>
            </w:r>
          </w:p>
        </w:tc>
        <w:tc>
          <w:tcPr>
            <w:tcW w:w="709" w:type="dxa"/>
            <w:hideMark/>
          </w:tcPr>
          <w:p w14:paraId="4F5810CB" w14:textId="77777777" w:rsidR="008E4C09" w:rsidRDefault="008E4C09">
            <w:pPr>
              <w:pStyle w:val="TAC"/>
            </w:pPr>
            <w:r>
              <w:t>4</w:t>
            </w:r>
          </w:p>
        </w:tc>
        <w:tc>
          <w:tcPr>
            <w:tcW w:w="709" w:type="dxa"/>
            <w:hideMark/>
          </w:tcPr>
          <w:p w14:paraId="00890F85" w14:textId="77777777" w:rsidR="008E4C09" w:rsidRDefault="008E4C09">
            <w:pPr>
              <w:pStyle w:val="TAC"/>
            </w:pPr>
            <w:r>
              <w:t>3</w:t>
            </w:r>
          </w:p>
        </w:tc>
        <w:tc>
          <w:tcPr>
            <w:tcW w:w="709" w:type="dxa"/>
            <w:hideMark/>
          </w:tcPr>
          <w:p w14:paraId="252517A4" w14:textId="77777777" w:rsidR="008E4C09" w:rsidRDefault="008E4C09">
            <w:pPr>
              <w:pStyle w:val="TAC"/>
            </w:pPr>
            <w:r>
              <w:t>2</w:t>
            </w:r>
          </w:p>
        </w:tc>
        <w:tc>
          <w:tcPr>
            <w:tcW w:w="709" w:type="dxa"/>
            <w:hideMark/>
          </w:tcPr>
          <w:p w14:paraId="1B08BC82" w14:textId="77777777" w:rsidR="008E4C09" w:rsidRDefault="008E4C09">
            <w:pPr>
              <w:pStyle w:val="TAC"/>
            </w:pPr>
            <w:r>
              <w:t>1</w:t>
            </w:r>
          </w:p>
        </w:tc>
        <w:tc>
          <w:tcPr>
            <w:tcW w:w="1346" w:type="dxa"/>
          </w:tcPr>
          <w:p w14:paraId="3934829C" w14:textId="77777777" w:rsidR="008E4C09" w:rsidRDefault="008E4C09">
            <w:pPr>
              <w:pStyle w:val="TAL"/>
            </w:pPr>
          </w:p>
        </w:tc>
      </w:tr>
      <w:tr w:rsidR="008E4C09" w14:paraId="1516EA53" w14:textId="77777777" w:rsidTr="008E4C09">
        <w:trPr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06BA2" w14:textId="77777777" w:rsidR="008E4C09" w:rsidRDefault="008E4C09">
            <w:pPr>
              <w:pStyle w:val="TAC"/>
              <w:rPr>
                <w:noProof/>
                <w:lang w:val="en-US"/>
              </w:rPr>
            </w:pPr>
          </w:p>
          <w:p w14:paraId="225DDE93" w14:textId="77777777" w:rsidR="008E4C09" w:rsidRDefault="008E4C09">
            <w:pPr>
              <w:pStyle w:val="TAC"/>
            </w:pPr>
            <w:r>
              <w:rPr>
                <w:noProof/>
                <w:lang w:val="en-US"/>
              </w:rPr>
              <w:t xml:space="preserve">Length of </w:t>
            </w:r>
            <w:r>
              <w:t xml:space="preserve">radio parameters per geographical area list </w:t>
            </w:r>
            <w:r>
              <w:rPr>
                <w:noProof/>
                <w:lang w:val="en-US"/>
              </w:rPr>
              <w:t>contents</w:t>
            </w:r>
          </w:p>
        </w:tc>
        <w:tc>
          <w:tcPr>
            <w:tcW w:w="1346" w:type="dxa"/>
          </w:tcPr>
          <w:p w14:paraId="06307424" w14:textId="77777777" w:rsidR="008E4C09" w:rsidRDefault="008E4C09">
            <w:pPr>
              <w:pStyle w:val="TAL"/>
            </w:pPr>
            <w:r>
              <w:t>octet o1+4</w:t>
            </w:r>
          </w:p>
          <w:p w14:paraId="0BE433AE" w14:textId="77777777" w:rsidR="008E4C09" w:rsidRDefault="008E4C09">
            <w:pPr>
              <w:pStyle w:val="TAL"/>
            </w:pPr>
          </w:p>
          <w:p w14:paraId="4C9F4495" w14:textId="77777777" w:rsidR="008E4C09" w:rsidRDefault="008E4C09">
            <w:pPr>
              <w:pStyle w:val="TAL"/>
            </w:pPr>
            <w:r>
              <w:t>octet o1+5</w:t>
            </w:r>
          </w:p>
        </w:tc>
      </w:tr>
      <w:tr w:rsidR="008E4C09" w14:paraId="183D6C24" w14:textId="77777777" w:rsidTr="008E4C09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83A63" w14:textId="77777777" w:rsidR="008E4C09" w:rsidRDefault="008E4C09">
            <w:pPr>
              <w:pStyle w:val="TAC"/>
            </w:pPr>
          </w:p>
          <w:p w14:paraId="41549F56" w14:textId="77777777" w:rsidR="008E4C09" w:rsidRDefault="008E4C09">
            <w:pPr>
              <w:pStyle w:val="TAC"/>
            </w:pPr>
            <w:r>
              <w:t>Radio parameters per geographical area info 1</w:t>
            </w:r>
          </w:p>
        </w:tc>
        <w:tc>
          <w:tcPr>
            <w:tcW w:w="134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67188FF" w14:textId="77777777" w:rsidR="008E4C09" w:rsidRDefault="008E4C09">
            <w:pPr>
              <w:pStyle w:val="TAL"/>
            </w:pPr>
            <w:r>
              <w:t>octet (o1+6)*</w:t>
            </w:r>
          </w:p>
          <w:p w14:paraId="2CA187EA" w14:textId="77777777" w:rsidR="008E4C09" w:rsidRDefault="008E4C09">
            <w:pPr>
              <w:pStyle w:val="TAL"/>
            </w:pPr>
          </w:p>
          <w:p w14:paraId="4BE7D75A" w14:textId="77777777" w:rsidR="008E4C09" w:rsidRDefault="008E4C09">
            <w:pPr>
              <w:pStyle w:val="TAL"/>
            </w:pPr>
            <w:r>
              <w:t>octet o6*</w:t>
            </w:r>
          </w:p>
        </w:tc>
      </w:tr>
      <w:tr w:rsidR="008E4C09" w14:paraId="00696382" w14:textId="77777777" w:rsidTr="008E4C09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A6FC2" w14:textId="77777777" w:rsidR="008E4C09" w:rsidRDefault="008E4C09">
            <w:pPr>
              <w:pStyle w:val="TAC"/>
            </w:pPr>
          </w:p>
          <w:p w14:paraId="194E0E51" w14:textId="77777777" w:rsidR="008E4C09" w:rsidRDefault="008E4C09">
            <w:pPr>
              <w:pStyle w:val="TAC"/>
            </w:pPr>
            <w:r>
              <w:t>Radio parameters per geographical area info 2</w:t>
            </w:r>
          </w:p>
        </w:tc>
        <w:tc>
          <w:tcPr>
            <w:tcW w:w="134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287ECAD" w14:textId="77777777" w:rsidR="008E4C09" w:rsidRDefault="008E4C09">
            <w:pPr>
              <w:pStyle w:val="TAL"/>
            </w:pPr>
            <w:r>
              <w:t>octet (o6+1)*</w:t>
            </w:r>
          </w:p>
          <w:p w14:paraId="138F8BFB" w14:textId="77777777" w:rsidR="008E4C09" w:rsidRDefault="008E4C09">
            <w:pPr>
              <w:pStyle w:val="TAL"/>
            </w:pPr>
          </w:p>
          <w:p w14:paraId="04F9DB94" w14:textId="77777777" w:rsidR="008E4C09" w:rsidRDefault="008E4C09">
            <w:pPr>
              <w:pStyle w:val="TAL"/>
            </w:pPr>
            <w:r>
              <w:t>octet o7*</w:t>
            </w:r>
          </w:p>
        </w:tc>
      </w:tr>
      <w:tr w:rsidR="008E4C09" w14:paraId="56FECAEB" w14:textId="77777777" w:rsidTr="008E4C09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B222E" w14:textId="77777777" w:rsidR="008E4C09" w:rsidRDefault="008E4C09">
            <w:pPr>
              <w:pStyle w:val="TAC"/>
            </w:pPr>
          </w:p>
          <w:p w14:paraId="39FB2225" w14:textId="77777777" w:rsidR="008E4C09" w:rsidRDefault="008E4C09">
            <w:pPr>
              <w:pStyle w:val="TAC"/>
            </w:pPr>
            <w:r>
              <w:t>...</w:t>
            </w:r>
          </w:p>
        </w:tc>
        <w:tc>
          <w:tcPr>
            <w:tcW w:w="134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259A8B9" w14:textId="77777777" w:rsidR="008E4C09" w:rsidRDefault="008E4C09">
            <w:pPr>
              <w:pStyle w:val="TAL"/>
              <w:rPr>
                <w:lang w:val="sv-SE"/>
              </w:rPr>
            </w:pPr>
            <w:r>
              <w:rPr>
                <w:lang w:val="sv-SE"/>
              </w:rPr>
              <w:t>octet (</w:t>
            </w:r>
            <w:r>
              <w:t>o7+1)</w:t>
            </w:r>
            <w:r>
              <w:rPr>
                <w:lang w:val="sv-SE"/>
              </w:rPr>
              <w:t>*</w:t>
            </w:r>
          </w:p>
          <w:p w14:paraId="74AAC5C1" w14:textId="77777777" w:rsidR="008E4C09" w:rsidRDefault="008E4C09">
            <w:pPr>
              <w:pStyle w:val="TAL"/>
              <w:rPr>
                <w:lang w:val="sv-SE"/>
              </w:rPr>
            </w:pPr>
          </w:p>
          <w:p w14:paraId="56716364" w14:textId="77777777" w:rsidR="008E4C09" w:rsidRDefault="008E4C09">
            <w:pPr>
              <w:pStyle w:val="TAL"/>
              <w:rPr>
                <w:lang w:val="sv-SE"/>
              </w:rPr>
            </w:pPr>
            <w:r>
              <w:rPr>
                <w:lang w:val="sv-SE"/>
              </w:rPr>
              <w:t xml:space="preserve">octet </w:t>
            </w:r>
            <w:r>
              <w:t>o8</w:t>
            </w:r>
            <w:r>
              <w:rPr>
                <w:lang w:val="sv-SE"/>
              </w:rPr>
              <w:t>*</w:t>
            </w:r>
          </w:p>
        </w:tc>
      </w:tr>
      <w:tr w:rsidR="008E4C09" w14:paraId="20507CD0" w14:textId="77777777" w:rsidTr="008E4C09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B802D" w14:textId="77777777" w:rsidR="008E4C09" w:rsidRDefault="008E4C09">
            <w:pPr>
              <w:pStyle w:val="TAC"/>
              <w:rPr>
                <w:lang w:val="en-US"/>
              </w:rPr>
            </w:pPr>
          </w:p>
          <w:p w14:paraId="3F30F9EB" w14:textId="77777777" w:rsidR="008E4C09" w:rsidRDefault="008E4C09">
            <w:pPr>
              <w:pStyle w:val="TAC"/>
            </w:pPr>
            <w:r>
              <w:t>Radio parameters per geographical area</w:t>
            </w:r>
            <w:r>
              <w:rPr>
                <w:noProof/>
                <w:lang w:val="en-US"/>
              </w:rPr>
              <w:t xml:space="preserve"> info n</w:t>
            </w:r>
          </w:p>
        </w:tc>
        <w:tc>
          <w:tcPr>
            <w:tcW w:w="134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4F06F5B" w14:textId="77777777" w:rsidR="008E4C09" w:rsidRDefault="008E4C09">
            <w:pPr>
              <w:pStyle w:val="TAL"/>
              <w:rPr>
                <w:lang w:val="sv-SE"/>
              </w:rPr>
            </w:pPr>
            <w:r>
              <w:rPr>
                <w:lang w:val="sv-SE"/>
              </w:rPr>
              <w:t>octet (o8+1)*</w:t>
            </w:r>
          </w:p>
          <w:p w14:paraId="26ECDEBC" w14:textId="77777777" w:rsidR="008E4C09" w:rsidRDefault="008E4C09">
            <w:pPr>
              <w:pStyle w:val="TAL"/>
              <w:rPr>
                <w:lang w:val="sv-SE"/>
              </w:rPr>
            </w:pPr>
          </w:p>
          <w:p w14:paraId="6829A29E" w14:textId="77777777" w:rsidR="008E4C09" w:rsidRDefault="008E4C09">
            <w:pPr>
              <w:pStyle w:val="TAL"/>
              <w:rPr>
                <w:lang w:val="sv-SE"/>
              </w:rPr>
            </w:pPr>
            <w:r>
              <w:rPr>
                <w:lang w:val="sv-SE"/>
              </w:rPr>
              <w:t>octet o2*</w:t>
            </w:r>
          </w:p>
        </w:tc>
      </w:tr>
    </w:tbl>
    <w:p w14:paraId="4AD1033D" w14:textId="77777777" w:rsidR="008E4C09" w:rsidRDefault="008E4C09" w:rsidP="008E4C09">
      <w:pPr>
        <w:pStyle w:val="TF"/>
        <w:rPr>
          <w:rFonts w:eastAsia="Times New Roman"/>
          <w:lang w:eastAsia="en-GB"/>
        </w:rPr>
      </w:pPr>
      <w:r>
        <w:t>Figure 5.4.2.6: Radio parameters per geographical area list</w:t>
      </w:r>
    </w:p>
    <w:p w14:paraId="4F762688" w14:textId="77777777" w:rsidR="008E4C09" w:rsidRDefault="008E4C09" w:rsidP="008E4C09">
      <w:pPr>
        <w:pStyle w:val="TH"/>
      </w:pPr>
      <w:r>
        <w:t>Table 5.4.2.6: Radio parameters per geographical area list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7094"/>
      </w:tblGrid>
      <w:tr w:rsidR="008E4C09" w14:paraId="76A4F40C" w14:textId="77777777" w:rsidTr="008E4C09">
        <w:trPr>
          <w:cantSplit/>
          <w:jc w:val="center"/>
        </w:trPr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2B1146A" w14:textId="77777777" w:rsidR="008E4C09" w:rsidRDefault="008E4C09">
            <w:pPr>
              <w:pStyle w:val="TAL"/>
            </w:pPr>
            <w:r>
              <w:t>Radio parameters per geographical area info:</w:t>
            </w:r>
          </w:p>
          <w:p w14:paraId="5E68D44A" w14:textId="77777777" w:rsidR="008E4C09" w:rsidRDefault="008E4C09">
            <w:pPr>
              <w:pStyle w:val="TAL"/>
            </w:pPr>
            <w:r>
              <w:t>The radio parameters per geographical area info field is coded according to figure 5.4.2.7 and table 5.4.2.7</w:t>
            </w:r>
            <w:r>
              <w:rPr>
                <w:noProof/>
                <w:lang w:val="en-US"/>
              </w:rPr>
              <w:t>.</w:t>
            </w:r>
          </w:p>
        </w:tc>
      </w:tr>
      <w:tr w:rsidR="008E4C09" w14:paraId="1C050669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3670C" w14:textId="77777777" w:rsidR="008E4C09" w:rsidRDefault="008E4C09">
            <w:pPr>
              <w:pStyle w:val="TAL"/>
            </w:pPr>
          </w:p>
        </w:tc>
      </w:tr>
    </w:tbl>
    <w:p w14:paraId="07D3B5D3" w14:textId="77777777" w:rsidR="008E4C09" w:rsidRDefault="008E4C09" w:rsidP="008E4C09">
      <w:pPr>
        <w:rPr>
          <w:rFonts w:eastAsia="Times New Roman"/>
          <w:lang w:eastAsia="en-GB"/>
        </w:rPr>
      </w:pPr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4A0" w:firstRow="1" w:lastRow="0" w:firstColumn="1" w:lastColumn="0" w:noHBand="0" w:noVBand="1"/>
      </w:tblPr>
      <w:tblGrid>
        <w:gridCol w:w="708"/>
        <w:gridCol w:w="709"/>
        <w:gridCol w:w="709"/>
        <w:gridCol w:w="709"/>
        <w:gridCol w:w="709"/>
        <w:gridCol w:w="709"/>
        <w:gridCol w:w="709"/>
        <w:gridCol w:w="709"/>
        <w:gridCol w:w="1416"/>
      </w:tblGrid>
      <w:tr w:rsidR="008E4C09" w14:paraId="2CDF0268" w14:textId="77777777" w:rsidTr="008E4C09">
        <w:trPr>
          <w:cantSplit/>
          <w:jc w:val="center"/>
        </w:trPr>
        <w:tc>
          <w:tcPr>
            <w:tcW w:w="708" w:type="dxa"/>
            <w:hideMark/>
          </w:tcPr>
          <w:p w14:paraId="5FF324A9" w14:textId="77777777" w:rsidR="008E4C09" w:rsidRDefault="008E4C09">
            <w:pPr>
              <w:pStyle w:val="TAC"/>
            </w:pPr>
            <w:r>
              <w:t>8</w:t>
            </w:r>
          </w:p>
        </w:tc>
        <w:tc>
          <w:tcPr>
            <w:tcW w:w="709" w:type="dxa"/>
            <w:hideMark/>
          </w:tcPr>
          <w:p w14:paraId="0DD24C67" w14:textId="77777777" w:rsidR="008E4C09" w:rsidRDefault="008E4C09">
            <w:pPr>
              <w:pStyle w:val="TAC"/>
            </w:pPr>
            <w:r>
              <w:t>7</w:t>
            </w:r>
          </w:p>
        </w:tc>
        <w:tc>
          <w:tcPr>
            <w:tcW w:w="709" w:type="dxa"/>
            <w:hideMark/>
          </w:tcPr>
          <w:p w14:paraId="57C9B933" w14:textId="77777777" w:rsidR="008E4C09" w:rsidRDefault="008E4C09">
            <w:pPr>
              <w:pStyle w:val="TAC"/>
            </w:pPr>
            <w:r>
              <w:t>6</w:t>
            </w:r>
          </w:p>
        </w:tc>
        <w:tc>
          <w:tcPr>
            <w:tcW w:w="709" w:type="dxa"/>
            <w:hideMark/>
          </w:tcPr>
          <w:p w14:paraId="70D2B2B0" w14:textId="77777777" w:rsidR="008E4C09" w:rsidRDefault="008E4C09">
            <w:pPr>
              <w:pStyle w:val="TAC"/>
            </w:pPr>
            <w:r>
              <w:t>5</w:t>
            </w:r>
          </w:p>
        </w:tc>
        <w:tc>
          <w:tcPr>
            <w:tcW w:w="709" w:type="dxa"/>
            <w:hideMark/>
          </w:tcPr>
          <w:p w14:paraId="5E1E0FFC" w14:textId="77777777" w:rsidR="008E4C09" w:rsidRDefault="008E4C09">
            <w:pPr>
              <w:pStyle w:val="TAC"/>
            </w:pPr>
            <w:r>
              <w:t>4</w:t>
            </w:r>
          </w:p>
        </w:tc>
        <w:tc>
          <w:tcPr>
            <w:tcW w:w="709" w:type="dxa"/>
            <w:hideMark/>
          </w:tcPr>
          <w:p w14:paraId="42580EBD" w14:textId="77777777" w:rsidR="008E4C09" w:rsidRDefault="008E4C09">
            <w:pPr>
              <w:pStyle w:val="TAC"/>
            </w:pPr>
            <w:r>
              <w:t>3</w:t>
            </w:r>
          </w:p>
        </w:tc>
        <w:tc>
          <w:tcPr>
            <w:tcW w:w="709" w:type="dxa"/>
            <w:hideMark/>
          </w:tcPr>
          <w:p w14:paraId="473A3A7B" w14:textId="77777777" w:rsidR="008E4C09" w:rsidRDefault="008E4C09">
            <w:pPr>
              <w:pStyle w:val="TAC"/>
            </w:pPr>
            <w:r>
              <w:t>2</w:t>
            </w:r>
          </w:p>
        </w:tc>
        <w:tc>
          <w:tcPr>
            <w:tcW w:w="709" w:type="dxa"/>
            <w:hideMark/>
          </w:tcPr>
          <w:p w14:paraId="1FE26803" w14:textId="77777777" w:rsidR="008E4C09" w:rsidRDefault="008E4C09">
            <w:pPr>
              <w:pStyle w:val="TAC"/>
            </w:pPr>
            <w:r>
              <w:t>1</w:t>
            </w:r>
          </w:p>
        </w:tc>
        <w:tc>
          <w:tcPr>
            <w:tcW w:w="1416" w:type="dxa"/>
          </w:tcPr>
          <w:p w14:paraId="4BBD0113" w14:textId="77777777" w:rsidR="008E4C09" w:rsidRDefault="008E4C09">
            <w:pPr>
              <w:pStyle w:val="TAL"/>
            </w:pPr>
          </w:p>
        </w:tc>
      </w:tr>
      <w:tr w:rsidR="008E4C09" w14:paraId="7C56E17C" w14:textId="77777777" w:rsidTr="008E4C09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C14B8" w14:textId="77777777" w:rsidR="008E4C09" w:rsidRDefault="008E4C09">
            <w:pPr>
              <w:pStyle w:val="TAC"/>
            </w:pPr>
          </w:p>
          <w:p w14:paraId="07638E85" w14:textId="77777777" w:rsidR="008E4C09" w:rsidRDefault="008E4C09">
            <w:pPr>
              <w:pStyle w:val="TAC"/>
            </w:pPr>
            <w:r>
              <w:rPr>
                <w:noProof/>
                <w:lang w:val="en-US"/>
              </w:rPr>
              <w:t xml:space="preserve">Length of </w:t>
            </w:r>
            <w:r>
              <w:t xml:space="preserve">radio parameters per geographical area </w:t>
            </w:r>
            <w:r>
              <w:rPr>
                <w:noProof/>
                <w:lang w:val="en-US"/>
              </w:rPr>
              <w:t>contents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15F3639" w14:textId="77777777" w:rsidR="008E4C09" w:rsidRDefault="008E4C09">
            <w:pPr>
              <w:pStyle w:val="TAL"/>
            </w:pPr>
            <w:r>
              <w:t>octet o6+1</w:t>
            </w:r>
          </w:p>
          <w:p w14:paraId="0CAFF221" w14:textId="77777777" w:rsidR="008E4C09" w:rsidRDefault="008E4C09">
            <w:pPr>
              <w:pStyle w:val="TAL"/>
            </w:pPr>
          </w:p>
          <w:p w14:paraId="54E8A6E1" w14:textId="77777777" w:rsidR="008E4C09" w:rsidRDefault="008E4C09">
            <w:pPr>
              <w:pStyle w:val="TAL"/>
            </w:pPr>
            <w:r>
              <w:t>octet o6+2</w:t>
            </w:r>
          </w:p>
        </w:tc>
      </w:tr>
      <w:tr w:rsidR="008E4C09" w14:paraId="71E111D3" w14:textId="77777777" w:rsidTr="008E4C09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54F2E" w14:textId="77777777" w:rsidR="008E4C09" w:rsidRDefault="008E4C09">
            <w:pPr>
              <w:pStyle w:val="TAC"/>
            </w:pPr>
          </w:p>
          <w:p w14:paraId="488B5860" w14:textId="77777777" w:rsidR="008E4C09" w:rsidRDefault="008E4C09">
            <w:pPr>
              <w:pStyle w:val="TAC"/>
            </w:pPr>
            <w:r>
              <w:t>Geographical area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4CA2B5A" w14:textId="77777777" w:rsidR="008E4C09" w:rsidRDefault="008E4C09">
            <w:pPr>
              <w:pStyle w:val="TAL"/>
            </w:pPr>
            <w:r>
              <w:t>octet o6+3</w:t>
            </w:r>
          </w:p>
          <w:p w14:paraId="7AEDD251" w14:textId="77777777" w:rsidR="008E4C09" w:rsidRDefault="008E4C09">
            <w:pPr>
              <w:pStyle w:val="TAL"/>
            </w:pPr>
          </w:p>
          <w:p w14:paraId="10AA573A" w14:textId="77777777" w:rsidR="008E4C09" w:rsidRDefault="008E4C09">
            <w:pPr>
              <w:pStyle w:val="TAL"/>
            </w:pPr>
            <w:r>
              <w:t>octet o9</w:t>
            </w:r>
          </w:p>
        </w:tc>
      </w:tr>
      <w:tr w:rsidR="008E4C09" w14:paraId="4B329158" w14:textId="77777777" w:rsidTr="008E4C09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5CFF9" w14:textId="77777777" w:rsidR="008E4C09" w:rsidRDefault="008E4C09">
            <w:pPr>
              <w:pStyle w:val="TAC"/>
            </w:pPr>
          </w:p>
          <w:p w14:paraId="5CB87B44" w14:textId="77777777" w:rsidR="008E4C09" w:rsidRDefault="008E4C09">
            <w:pPr>
              <w:pStyle w:val="TAC"/>
            </w:pPr>
            <w:r>
              <w:t>Radio parameters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C5DCA8D" w14:textId="77777777" w:rsidR="008E4C09" w:rsidRDefault="008E4C09">
            <w:pPr>
              <w:pStyle w:val="TAL"/>
            </w:pPr>
            <w:r>
              <w:t>octet o9+1</w:t>
            </w:r>
          </w:p>
          <w:p w14:paraId="25305DD0" w14:textId="77777777" w:rsidR="008E4C09" w:rsidRDefault="008E4C09">
            <w:pPr>
              <w:pStyle w:val="TAL"/>
            </w:pPr>
          </w:p>
          <w:p w14:paraId="4B8BBF31" w14:textId="77777777" w:rsidR="008E4C09" w:rsidRDefault="008E4C09">
            <w:pPr>
              <w:pStyle w:val="TAL"/>
            </w:pPr>
            <w:r>
              <w:t>octet o7-1</w:t>
            </w:r>
          </w:p>
        </w:tc>
      </w:tr>
      <w:tr w:rsidR="008E4C09" w14:paraId="7C343574" w14:textId="77777777" w:rsidTr="008E4C09">
        <w:trPr>
          <w:trHeight w:val="444"/>
          <w:jc w:val="center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FEAEF0" w14:textId="77777777" w:rsidR="008E4C09" w:rsidRDefault="008E4C09">
            <w:pPr>
              <w:pStyle w:val="TAC"/>
            </w:pPr>
            <w:r>
              <w:t>MI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8A2273" w14:textId="77777777" w:rsidR="008E4C09" w:rsidRDefault="008E4C09">
            <w:pPr>
              <w:pStyle w:val="TAC"/>
            </w:pPr>
            <w:r>
              <w:t>0</w:t>
            </w:r>
          </w:p>
          <w:p w14:paraId="745879F4" w14:textId="77777777" w:rsidR="008E4C09" w:rsidRDefault="008E4C09">
            <w:pPr>
              <w:pStyle w:val="TAC"/>
            </w:pPr>
            <w:r>
              <w:t>Spare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4B803A" w14:textId="77777777" w:rsidR="008E4C09" w:rsidRDefault="008E4C09">
            <w:pPr>
              <w:pStyle w:val="TAC"/>
            </w:pPr>
            <w:r>
              <w:t>0</w:t>
            </w:r>
          </w:p>
          <w:p w14:paraId="4882EAD7" w14:textId="77777777" w:rsidR="008E4C09" w:rsidRDefault="008E4C09">
            <w:pPr>
              <w:pStyle w:val="TAC"/>
            </w:pPr>
            <w:r>
              <w:t>Spare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7815AB" w14:textId="77777777" w:rsidR="008E4C09" w:rsidRDefault="008E4C09">
            <w:pPr>
              <w:pStyle w:val="TAC"/>
            </w:pPr>
            <w:r>
              <w:t>0</w:t>
            </w:r>
          </w:p>
          <w:p w14:paraId="56E42513" w14:textId="77777777" w:rsidR="008E4C09" w:rsidRDefault="008E4C09">
            <w:pPr>
              <w:pStyle w:val="TAC"/>
            </w:pPr>
            <w:r>
              <w:t>Spare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6F2F95" w14:textId="77777777" w:rsidR="008E4C09" w:rsidRDefault="008E4C09">
            <w:pPr>
              <w:pStyle w:val="TAC"/>
            </w:pPr>
            <w:r>
              <w:t>0</w:t>
            </w:r>
          </w:p>
          <w:p w14:paraId="09812D44" w14:textId="77777777" w:rsidR="008E4C09" w:rsidRDefault="008E4C09">
            <w:pPr>
              <w:pStyle w:val="TAC"/>
            </w:pPr>
            <w:r>
              <w:t>Spare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B23DC7" w14:textId="77777777" w:rsidR="008E4C09" w:rsidRDefault="008E4C09">
            <w:pPr>
              <w:pStyle w:val="TAC"/>
            </w:pPr>
            <w:r>
              <w:t>0</w:t>
            </w:r>
          </w:p>
          <w:p w14:paraId="3FF8DE59" w14:textId="77777777" w:rsidR="008E4C09" w:rsidRDefault="008E4C09">
            <w:pPr>
              <w:pStyle w:val="TAC"/>
            </w:pPr>
            <w:r>
              <w:t>Spare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76DB1E" w14:textId="77777777" w:rsidR="008E4C09" w:rsidRDefault="008E4C09">
            <w:pPr>
              <w:pStyle w:val="TAC"/>
            </w:pPr>
            <w:r>
              <w:t>0</w:t>
            </w:r>
          </w:p>
          <w:p w14:paraId="6FC0DF1E" w14:textId="77777777" w:rsidR="008E4C09" w:rsidRDefault="008E4C09">
            <w:pPr>
              <w:pStyle w:val="TAC"/>
            </w:pPr>
            <w:r>
              <w:t>Spare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3C7E34" w14:textId="77777777" w:rsidR="008E4C09" w:rsidRDefault="008E4C09">
            <w:pPr>
              <w:pStyle w:val="TAC"/>
            </w:pPr>
            <w:r>
              <w:t>0</w:t>
            </w:r>
          </w:p>
          <w:p w14:paraId="0CC277EC" w14:textId="77777777" w:rsidR="008E4C09" w:rsidRDefault="008E4C09">
            <w:pPr>
              <w:pStyle w:val="TAC"/>
            </w:pPr>
            <w:r>
              <w:t>Spare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14:paraId="1B7F42D9" w14:textId="77777777" w:rsidR="008E4C09" w:rsidRDefault="008E4C09">
            <w:pPr>
              <w:pStyle w:val="TAL"/>
            </w:pPr>
            <w:r>
              <w:t>octet o7</w:t>
            </w:r>
          </w:p>
        </w:tc>
      </w:tr>
    </w:tbl>
    <w:p w14:paraId="79F38CF0" w14:textId="77777777" w:rsidR="008E4C09" w:rsidRDefault="008E4C09" w:rsidP="008E4C09">
      <w:pPr>
        <w:pStyle w:val="TF"/>
        <w:rPr>
          <w:rFonts w:eastAsia="Times New Roman"/>
          <w:lang w:eastAsia="en-GB"/>
        </w:rPr>
      </w:pPr>
      <w:r>
        <w:t>Figure 5.4.2.7: Radio parameters per geographical area info</w:t>
      </w:r>
    </w:p>
    <w:p w14:paraId="0F72BF50" w14:textId="77777777" w:rsidR="008E4C09" w:rsidRDefault="008E4C09" w:rsidP="008E4C09">
      <w:pPr>
        <w:pStyle w:val="TH"/>
      </w:pPr>
      <w:r>
        <w:lastRenderedPageBreak/>
        <w:t>Table 5.4.2.7: Radio parameters per geographical area info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7094"/>
      </w:tblGrid>
      <w:tr w:rsidR="008E4C09" w14:paraId="3E5FF01A" w14:textId="77777777" w:rsidTr="008E4C09">
        <w:trPr>
          <w:cantSplit/>
          <w:jc w:val="center"/>
        </w:trPr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02217BC" w14:textId="77777777" w:rsidR="008E4C09" w:rsidRDefault="008E4C09">
            <w:pPr>
              <w:pStyle w:val="TAL"/>
            </w:pPr>
            <w:r>
              <w:t>Geographical area (octet o6+3 to o9):</w:t>
            </w:r>
          </w:p>
          <w:p w14:paraId="76F55F8F" w14:textId="77777777" w:rsidR="008E4C09" w:rsidRDefault="008E4C09">
            <w:pPr>
              <w:pStyle w:val="TAL"/>
              <w:rPr>
                <w:noProof/>
                <w:lang w:val="en-US"/>
              </w:rPr>
            </w:pPr>
            <w:r>
              <w:t>The geographical area field is coded according to figure 5.4.2.8 and table 5.4.2.8</w:t>
            </w:r>
            <w:r>
              <w:rPr>
                <w:noProof/>
                <w:lang w:val="en-US"/>
              </w:rPr>
              <w:t>.</w:t>
            </w:r>
          </w:p>
        </w:tc>
      </w:tr>
      <w:tr w:rsidR="008E4C09" w14:paraId="4B74C4E5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8AF8BB" w14:textId="77777777" w:rsidR="008E4C09" w:rsidRDefault="008E4C09">
            <w:pPr>
              <w:pStyle w:val="TAL"/>
            </w:pPr>
          </w:p>
        </w:tc>
      </w:tr>
      <w:tr w:rsidR="008E4C09" w14:paraId="7389D500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9B2706A" w14:textId="77777777" w:rsidR="008E4C09" w:rsidRDefault="008E4C09">
            <w:pPr>
              <w:pStyle w:val="TAL"/>
            </w:pPr>
            <w:r>
              <w:t>Radio parameters (octet o9 to o7-1):</w:t>
            </w:r>
          </w:p>
          <w:p w14:paraId="2D8F750A" w14:textId="77777777" w:rsidR="008E4C09" w:rsidRDefault="008E4C09">
            <w:pPr>
              <w:pStyle w:val="TAL"/>
              <w:rPr>
                <w:noProof/>
                <w:lang w:val="en-US"/>
              </w:rPr>
            </w:pPr>
            <w:r>
              <w:t>The radio parameters field is coded according to figure 5.4.2.10 and table 5.4.2.10, applicable in the geographical area indicated by the geographical area field when not served by NG-RAN</w:t>
            </w:r>
            <w:r>
              <w:rPr>
                <w:noProof/>
                <w:lang w:val="en-US"/>
              </w:rPr>
              <w:t>.</w:t>
            </w:r>
          </w:p>
        </w:tc>
      </w:tr>
      <w:tr w:rsidR="008E4C09" w14:paraId="3E8F38EF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BD4F13" w14:textId="77777777" w:rsidR="008E4C09" w:rsidRDefault="008E4C09">
            <w:pPr>
              <w:pStyle w:val="TAL"/>
            </w:pPr>
          </w:p>
        </w:tc>
      </w:tr>
      <w:tr w:rsidR="008E4C09" w14:paraId="327B37FA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7880909" w14:textId="77777777" w:rsidR="008E4C09" w:rsidRDefault="008E4C09">
            <w:pPr>
              <w:pStyle w:val="TAL"/>
              <w:rPr>
                <w:noProof/>
                <w:lang w:val="en-US"/>
              </w:rPr>
            </w:pPr>
            <w:r>
              <w:t>Managed indicator (MI) (octet o7 bit 8):</w:t>
            </w:r>
          </w:p>
          <w:p w14:paraId="58CF5A70" w14:textId="77777777" w:rsidR="008E4C09" w:rsidRDefault="008E4C09">
            <w:pPr>
              <w:pStyle w:val="TAL"/>
            </w:pPr>
            <w:r>
              <w:rPr>
                <w:noProof/>
                <w:lang w:val="en-US"/>
              </w:rPr>
              <w:t xml:space="preserve">The </w:t>
            </w:r>
            <w:r>
              <w:t>managed indicator indicates how the radio parameters indicated in the radio parameters field in the geographical area indicated by the geographical area field are managed.</w:t>
            </w:r>
          </w:p>
          <w:p w14:paraId="25CD4F0F" w14:textId="77777777" w:rsidR="008E4C09" w:rsidRDefault="008E4C09">
            <w:pPr>
              <w:pStyle w:val="TAL"/>
            </w:pPr>
            <w:r>
              <w:t>Bit</w:t>
            </w:r>
          </w:p>
          <w:p w14:paraId="505EBA28" w14:textId="77777777" w:rsidR="008E4C09" w:rsidRDefault="008E4C09">
            <w:pPr>
              <w:pStyle w:val="TAL"/>
              <w:rPr>
                <w:b/>
              </w:rPr>
            </w:pPr>
            <w:r>
              <w:rPr>
                <w:b/>
              </w:rPr>
              <w:t>8</w:t>
            </w:r>
          </w:p>
          <w:p w14:paraId="5D1863DA" w14:textId="77777777" w:rsidR="008E4C09" w:rsidRDefault="008E4C09">
            <w:pPr>
              <w:pStyle w:val="TAL"/>
            </w:pPr>
            <w:r>
              <w:t>0</w:t>
            </w:r>
            <w:r>
              <w:tab/>
            </w:r>
            <w:proofErr w:type="gramStart"/>
            <w:r>
              <w:t>Non-operator</w:t>
            </w:r>
            <w:proofErr w:type="gramEnd"/>
            <w:r>
              <w:t xml:space="preserve"> managed</w:t>
            </w:r>
          </w:p>
          <w:p w14:paraId="0BBB7B70" w14:textId="77777777" w:rsidR="008E4C09" w:rsidRDefault="008E4C09">
            <w:pPr>
              <w:pStyle w:val="TAL"/>
            </w:pPr>
            <w:r>
              <w:t>1</w:t>
            </w:r>
            <w:r>
              <w:tab/>
              <w:t>Operator managed</w:t>
            </w:r>
          </w:p>
        </w:tc>
      </w:tr>
      <w:tr w:rsidR="008E4C09" w14:paraId="16C62E28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1F45D1" w14:textId="77777777" w:rsidR="008E4C09" w:rsidRDefault="008E4C09">
            <w:pPr>
              <w:pStyle w:val="TAL"/>
            </w:pPr>
          </w:p>
        </w:tc>
      </w:tr>
      <w:tr w:rsidR="008E4C09" w14:paraId="3CF04E16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57618" w14:textId="77777777" w:rsidR="008E4C09" w:rsidRDefault="008E4C09">
            <w:pPr>
              <w:pStyle w:val="TAL"/>
            </w:pPr>
            <w:r>
              <w:rPr>
                <w:lang w:val="en-US"/>
              </w:rPr>
              <w:t xml:space="preserve">If the length of </w:t>
            </w:r>
            <w:r>
              <w:t xml:space="preserve">radio parameters per geographical area </w:t>
            </w:r>
            <w:r>
              <w:rPr>
                <w:noProof/>
                <w:lang w:val="en-US"/>
              </w:rPr>
              <w:t>contents</w:t>
            </w:r>
            <w:r>
              <w:rPr>
                <w:lang w:val="en-US"/>
              </w:rPr>
              <w:t xml:space="preserve"> field is bigger than indicated in figure </w:t>
            </w:r>
            <w:r>
              <w:t>5.4.2.7</w:t>
            </w:r>
            <w:r>
              <w:rPr>
                <w:lang w:val="en-US"/>
              </w:rPr>
              <w:t xml:space="preserve">, receiving entity shall ignore any superfluous octets located at the end of the </w:t>
            </w:r>
            <w:r>
              <w:rPr>
                <w:noProof/>
                <w:lang w:val="en-US"/>
              </w:rPr>
              <w:t>radio</w:t>
            </w:r>
            <w:r>
              <w:t xml:space="preserve"> parameters per geographical area </w:t>
            </w:r>
            <w:r>
              <w:rPr>
                <w:noProof/>
                <w:lang w:val="en-US"/>
              </w:rPr>
              <w:t>contents</w:t>
            </w:r>
            <w:r>
              <w:rPr>
                <w:lang w:val="en-US"/>
              </w:rPr>
              <w:t>.</w:t>
            </w:r>
          </w:p>
        </w:tc>
      </w:tr>
    </w:tbl>
    <w:p w14:paraId="69F073E3" w14:textId="77777777" w:rsidR="008E4C09" w:rsidRDefault="008E4C09" w:rsidP="008E4C09">
      <w:pPr>
        <w:rPr>
          <w:rFonts w:eastAsia="Times New Roman"/>
          <w:lang w:eastAsia="en-GB"/>
        </w:rPr>
      </w:pPr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4A0" w:firstRow="1" w:lastRow="0" w:firstColumn="1" w:lastColumn="0" w:noHBand="0" w:noVBand="1"/>
      </w:tblPr>
      <w:tblGrid>
        <w:gridCol w:w="708"/>
        <w:gridCol w:w="709"/>
        <w:gridCol w:w="709"/>
        <w:gridCol w:w="709"/>
        <w:gridCol w:w="709"/>
        <w:gridCol w:w="709"/>
        <w:gridCol w:w="709"/>
        <w:gridCol w:w="709"/>
        <w:gridCol w:w="1346"/>
      </w:tblGrid>
      <w:tr w:rsidR="008E4C09" w14:paraId="69370422" w14:textId="77777777" w:rsidTr="008E4C09">
        <w:trPr>
          <w:cantSplit/>
          <w:jc w:val="center"/>
        </w:trPr>
        <w:tc>
          <w:tcPr>
            <w:tcW w:w="708" w:type="dxa"/>
            <w:hideMark/>
          </w:tcPr>
          <w:p w14:paraId="489AB9C2" w14:textId="77777777" w:rsidR="008E4C09" w:rsidRDefault="008E4C09">
            <w:pPr>
              <w:pStyle w:val="TAC"/>
            </w:pPr>
            <w:r>
              <w:t>8</w:t>
            </w:r>
          </w:p>
        </w:tc>
        <w:tc>
          <w:tcPr>
            <w:tcW w:w="709" w:type="dxa"/>
            <w:hideMark/>
          </w:tcPr>
          <w:p w14:paraId="72D52FB3" w14:textId="77777777" w:rsidR="008E4C09" w:rsidRDefault="008E4C09">
            <w:pPr>
              <w:pStyle w:val="TAC"/>
            </w:pPr>
            <w:r>
              <w:t>7</w:t>
            </w:r>
          </w:p>
        </w:tc>
        <w:tc>
          <w:tcPr>
            <w:tcW w:w="709" w:type="dxa"/>
            <w:hideMark/>
          </w:tcPr>
          <w:p w14:paraId="7793D944" w14:textId="77777777" w:rsidR="008E4C09" w:rsidRDefault="008E4C09">
            <w:pPr>
              <w:pStyle w:val="TAC"/>
            </w:pPr>
            <w:r>
              <w:t>6</w:t>
            </w:r>
          </w:p>
        </w:tc>
        <w:tc>
          <w:tcPr>
            <w:tcW w:w="709" w:type="dxa"/>
            <w:hideMark/>
          </w:tcPr>
          <w:p w14:paraId="7E02EDA0" w14:textId="77777777" w:rsidR="008E4C09" w:rsidRDefault="008E4C09">
            <w:pPr>
              <w:pStyle w:val="TAC"/>
            </w:pPr>
            <w:r>
              <w:t>5</w:t>
            </w:r>
          </w:p>
        </w:tc>
        <w:tc>
          <w:tcPr>
            <w:tcW w:w="709" w:type="dxa"/>
            <w:hideMark/>
          </w:tcPr>
          <w:p w14:paraId="516310EE" w14:textId="77777777" w:rsidR="008E4C09" w:rsidRDefault="008E4C09">
            <w:pPr>
              <w:pStyle w:val="TAC"/>
            </w:pPr>
            <w:r>
              <w:t>4</w:t>
            </w:r>
          </w:p>
        </w:tc>
        <w:tc>
          <w:tcPr>
            <w:tcW w:w="709" w:type="dxa"/>
            <w:hideMark/>
          </w:tcPr>
          <w:p w14:paraId="608D5366" w14:textId="77777777" w:rsidR="008E4C09" w:rsidRDefault="008E4C09">
            <w:pPr>
              <w:pStyle w:val="TAC"/>
            </w:pPr>
            <w:r>
              <w:t>3</w:t>
            </w:r>
          </w:p>
        </w:tc>
        <w:tc>
          <w:tcPr>
            <w:tcW w:w="709" w:type="dxa"/>
            <w:hideMark/>
          </w:tcPr>
          <w:p w14:paraId="28C56133" w14:textId="77777777" w:rsidR="008E4C09" w:rsidRDefault="008E4C09">
            <w:pPr>
              <w:pStyle w:val="TAC"/>
            </w:pPr>
            <w:r>
              <w:t>2</w:t>
            </w:r>
          </w:p>
        </w:tc>
        <w:tc>
          <w:tcPr>
            <w:tcW w:w="709" w:type="dxa"/>
            <w:hideMark/>
          </w:tcPr>
          <w:p w14:paraId="372E9FA5" w14:textId="77777777" w:rsidR="008E4C09" w:rsidRDefault="008E4C09">
            <w:pPr>
              <w:pStyle w:val="TAC"/>
            </w:pPr>
            <w:r>
              <w:t>1</w:t>
            </w:r>
          </w:p>
        </w:tc>
        <w:tc>
          <w:tcPr>
            <w:tcW w:w="1346" w:type="dxa"/>
          </w:tcPr>
          <w:p w14:paraId="12AF46AD" w14:textId="77777777" w:rsidR="008E4C09" w:rsidRDefault="008E4C09">
            <w:pPr>
              <w:pStyle w:val="TAL"/>
            </w:pPr>
          </w:p>
        </w:tc>
      </w:tr>
      <w:tr w:rsidR="008E4C09" w14:paraId="633C198C" w14:textId="77777777" w:rsidTr="008E4C09">
        <w:trPr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66969" w14:textId="77777777" w:rsidR="008E4C09" w:rsidRDefault="008E4C09">
            <w:pPr>
              <w:pStyle w:val="TAC"/>
              <w:rPr>
                <w:noProof/>
                <w:lang w:val="en-US"/>
              </w:rPr>
            </w:pPr>
          </w:p>
          <w:p w14:paraId="5126D1E9" w14:textId="77777777" w:rsidR="008E4C09" w:rsidRDefault="008E4C09">
            <w:pPr>
              <w:pStyle w:val="TAC"/>
            </w:pPr>
            <w:r>
              <w:rPr>
                <w:noProof/>
                <w:lang w:val="en-US"/>
              </w:rPr>
              <w:t xml:space="preserve">Length of </w:t>
            </w:r>
            <w:r>
              <w:t>geographical area</w:t>
            </w:r>
            <w:r>
              <w:rPr>
                <w:noProof/>
                <w:lang w:val="en-US"/>
              </w:rPr>
              <w:t xml:space="preserve"> contents</w:t>
            </w:r>
          </w:p>
        </w:tc>
        <w:tc>
          <w:tcPr>
            <w:tcW w:w="1346" w:type="dxa"/>
          </w:tcPr>
          <w:p w14:paraId="594FBFB8" w14:textId="77777777" w:rsidR="008E4C09" w:rsidRDefault="008E4C09">
            <w:pPr>
              <w:pStyle w:val="TAL"/>
            </w:pPr>
            <w:r>
              <w:t>octet o6+3</w:t>
            </w:r>
          </w:p>
          <w:p w14:paraId="637ADB25" w14:textId="77777777" w:rsidR="008E4C09" w:rsidRDefault="008E4C09">
            <w:pPr>
              <w:pStyle w:val="TAL"/>
            </w:pPr>
          </w:p>
          <w:p w14:paraId="7B360A75" w14:textId="77777777" w:rsidR="008E4C09" w:rsidRDefault="008E4C09">
            <w:pPr>
              <w:pStyle w:val="TAL"/>
            </w:pPr>
            <w:r>
              <w:t>octet o6+4</w:t>
            </w:r>
          </w:p>
        </w:tc>
      </w:tr>
      <w:tr w:rsidR="008E4C09" w14:paraId="10F25042" w14:textId="77777777" w:rsidTr="008E4C09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CF132" w14:textId="77777777" w:rsidR="008E4C09" w:rsidRDefault="008E4C09">
            <w:pPr>
              <w:pStyle w:val="TAC"/>
            </w:pPr>
          </w:p>
          <w:p w14:paraId="6CADBCC4" w14:textId="77777777" w:rsidR="008E4C09" w:rsidRDefault="008E4C09">
            <w:pPr>
              <w:pStyle w:val="TAC"/>
            </w:pPr>
            <w:r>
              <w:t>Coordinate</w:t>
            </w:r>
            <w:r>
              <w:rPr>
                <w:noProof/>
                <w:lang w:val="en-US"/>
              </w:rPr>
              <w:t xml:space="preserve"> 1</w:t>
            </w:r>
          </w:p>
        </w:tc>
        <w:tc>
          <w:tcPr>
            <w:tcW w:w="134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02F8E7B" w14:textId="77777777" w:rsidR="008E4C09" w:rsidRDefault="008E4C09">
            <w:pPr>
              <w:pStyle w:val="TAL"/>
            </w:pPr>
            <w:r>
              <w:t>octet (o6+5)*</w:t>
            </w:r>
          </w:p>
          <w:p w14:paraId="1B79F873" w14:textId="77777777" w:rsidR="008E4C09" w:rsidRDefault="008E4C09">
            <w:pPr>
              <w:pStyle w:val="TAL"/>
            </w:pPr>
          </w:p>
          <w:p w14:paraId="313D1F9B" w14:textId="77777777" w:rsidR="008E4C09" w:rsidRDefault="008E4C09">
            <w:pPr>
              <w:pStyle w:val="TAL"/>
            </w:pPr>
            <w:r>
              <w:t>octet (o6+10)*</w:t>
            </w:r>
          </w:p>
        </w:tc>
      </w:tr>
      <w:tr w:rsidR="008E4C09" w14:paraId="0D983C9F" w14:textId="77777777" w:rsidTr="008E4C09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DAA60" w14:textId="77777777" w:rsidR="008E4C09" w:rsidRDefault="008E4C09">
            <w:pPr>
              <w:pStyle w:val="TAC"/>
            </w:pPr>
          </w:p>
          <w:p w14:paraId="307DF9C5" w14:textId="77777777" w:rsidR="008E4C09" w:rsidRDefault="008E4C09">
            <w:pPr>
              <w:pStyle w:val="TAC"/>
            </w:pPr>
            <w:r>
              <w:t>Coordinate</w:t>
            </w:r>
            <w:r>
              <w:rPr>
                <w:noProof/>
                <w:lang w:val="en-US"/>
              </w:rPr>
              <w:t xml:space="preserve"> 2</w:t>
            </w:r>
          </w:p>
        </w:tc>
        <w:tc>
          <w:tcPr>
            <w:tcW w:w="134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BE3CCAF" w14:textId="77777777" w:rsidR="008E4C09" w:rsidRDefault="008E4C09">
            <w:pPr>
              <w:pStyle w:val="TAL"/>
            </w:pPr>
            <w:r>
              <w:t>octet (o6+11)*</w:t>
            </w:r>
          </w:p>
          <w:p w14:paraId="1D3058C7" w14:textId="77777777" w:rsidR="008E4C09" w:rsidRDefault="008E4C09">
            <w:pPr>
              <w:pStyle w:val="TAL"/>
            </w:pPr>
          </w:p>
          <w:p w14:paraId="62CA7FDD" w14:textId="77777777" w:rsidR="008E4C09" w:rsidRDefault="008E4C09">
            <w:pPr>
              <w:pStyle w:val="TAL"/>
            </w:pPr>
            <w:r>
              <w:t>octet (o6+16)*</w:t>
            </w:r>
          </w:p>
        </w:tc>
      </w:tr>
      <w:tr w:rsidR="008E4C09" w14:paraId="1693337E" w14:textId="77777777" w:rsidTr="008E4C09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A527D" w14:textId="77777777" w:rsidR="008E4C09" w:rsidRDefault="008E4C09">
            <w:pPr>
              <w:pStyle w:val="TAC"/>
            </w:pPr>
          </w:p>
          <w:p w14:paraId="381B5E20" w14:textId="77777777" w:rsidR="008E4C09" w:rsidRDefault="008E4C09">
            <w:pPr>
              <w:pStyle w:val="TAC"/>
            </w:pPr>
            <w:r>
              <w:t>...</w:t>
            </w:r>
          </w:p>
        </w:tc>
        <w:tc>
          <w:tcPr>
            <w:tcW w:w="134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CF6CDDD" w14:textId="77777777" w:rsidR="008E4C09" w:rsidRDefault="008E4C09">
            <w:pPr>
              <w:pStyle w:val="TAL"/>
            </w:pPr>
            <w:r>
              <w:t>octet (o6+17)*</w:t>
            </w:r>
          </w:p>
          <w:p w14:paraId="734461C3" w14:textId="77777777" w:rsidR="008E4C09" w:rsidRDefault="008E4C09">
            <w:pPr>
              <w:pStyle w:val="TAL"/>
            </w:pPr>
          </w:p>
          <w:p w14:paraId="216764D0" w14:textId="77777777" w:rsidR="008E4C09" w:rsidRDefault="008E4C09">
            <w:pPr>
              <w:pStyle w:val="TAL"/>
            </w:pPr>
            <w:r>
              <w:t>octet (o6-2+6*n)*</w:t>
            </w:r>
          </w:p>
        </w:tc>
      </w:tr>
      <w:tr w:rsidR="008E4C09" w14:paraId="5859A526" w14:textId="77777777" w:rsidTr="008E4C09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B1788" w14:textId="77777777" w:rsidR="008E4C09" w:rsidRDefault="008E4C09">
            <w:pPr>
              <w:pStyle w:val="TAC"/>
            </w:pPr>
          </w:p>
          <w:p w14:paraId="18327D12" w14:textId="77777777" w:rsidR="008E4C09" w:rsidRDefault="008E4C09">
            <w:pPr>
              <w:pStyle w:val="TAC"/>
            </w:pPr>
            <w:r>
              <w:t>Coordinate</w:t>
            </w:r>
            <w:r>
              <w:rPr>
                <w:noProof/>
                <w:lang w:val="en-US"/>
              </w:rPr>
              <w:t xml:space="preserve"> n</w:t>
            </w:r>
          </w:p>
        </w:tc>
        <w:tc>
          <w:tcPr>
            <w:tcW w:w="134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3F4EC03" w14:textId="77777777" w:rsidR="008E4C09" w:rsidRDefault="008E4C09">
            <w:pPr>
              <w:pStyle w:val="TAL"/>
            </w:pPr>
            <w:r>
              <w:t>octet (o6-1+6*n)*</w:t>
            </w:r>
          </w:p>
          <w:p w14:paraId="460F0C13" w14:textId="77777777" w:rsidR="008E4C09" w:rsidRDefault="008E4C09">
            <w:pPr>
              <w:pStyle w:val="TAL"/>
            </w:pPr>
          </w:p>
          <w:p w14:paraId="4A4F1EB3" w14:textId="77777777" w:rsidR="008E4C09" w:rsidRDefault="008E4C09">
            <w:pPr>
              <w:pStyle w:val="TAL"/>
            </w:pPr>
            <w:r>
              <w:t>octet (o6+4+6*n)* = octet o9*</w:t>
            </w:r>
          </w:p>
        </w:tc>
      </w:tr>
    </w:tbl>
    <w:p w14:paraId="022180C5" w14:textId="77777777" w:rsidR="008E4C09" w:rsidRDefault="008E4C09" w:rsidP="008E4C09">
      <w:pPr>
        <w:pStyle w:val="TF"/>
        <w:rPr>
          <w:rFonts w:eastAsia="Times New Roman"/>
          <w:lang w:eastAsia="en-GB"/>
        </w:rPr>
      </w:pPr>
      <w:r>
        <w:t>Figure 5.4.2.8: Geographical area</w:t>
      </w:r>
    </w:p>
    <w:p w14:paraId="5A55B080" w14:textId="77777777" w:rsidR="008E4C09" w:rsidRDefault="008E4C09" w:rsidP="008E4C09">
      <w:pPr>
        <w:pStyle w:val="TH"/>
      </w:pPr>
      <w:r>
        <w:t>Table 5.4.2.8: Geographical area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7094"/>
      </w:tblGrid>
      <w:tr w:rsidR="008E4C09" w14:paraId="25F23200" w14:textId="77777777" w:rsidTr="008E4C09">
        <w:trPr>
          <w:cantSplit/>
          <w:jc w:val="center"/>
        </w:trPr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460FB6A" w14:textId="77777777" w:rsidR="008E4C09" w:rsidRDefault="008E4C09">
            <w:pPr>
              <w:pStyle w:val="TAL"/>
              <w:rPr>
                <w:noProof/>
              </w:rPr>
            </w:pPr>
            <w:r>
              <w:t>Coordinate:</w:t>
            </w:r>
          </w:p>
          <w:p w14:paraId="3799E4FB" w14:textId="77777777" w:rsidR="008E4C09" w:rsidRDefault="008E4C09">
            <w:pPr>
              <w:pStyle w:val="TAL"/>
            </w:pPr>
            <w:r>
              <w:rPr>
                <w:noProof/>
                <w:lang w:val="en-US"/>
              </w:rPr>
              <w:t xml:space="preserve">The </w:t>
            </w:r>
            <w:r>
              <w:t>coordinate</w:t>
            </w:r>
            <w:r>
              <w:rPr>
                <w:noProof/>
                <w:lang w:val="en-US"/>
              </w:rPr>
              <w:t xml:space="preserve"> </w:t>
            </w:r>
            <w:r>
              <w:t>field is coded according to figure 5.4.2.9 and table 5.4.2.9.</w:t>
            </w:r>
          </w:p>
        </w:tc>
      </w:tr>
      <w:tr w:rsidR="008E4C09" w14:paraId="3A10BB1B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4E20C" w14:textId="77777777" w:rsidR="008E4C09" w:rsidRDefault="008E4C09">
            <w:pPr>
              <w:pStyle w:val="TAL"/>
              <w:rPr>
                <w:noProof/>
                <w:lang w:val="en-US"/>
              </w:rPr>
            </w:pPr>
          </w:p>
        </w:tc>
      </w:tr>
    </w:tbl>
    <w:p w14:paraId="2EE6BEFF" w14:textId="77777777" w:rsidR="008E4C09" w:rsidRDefault="008E4C09" w:rsidP="008E4C09">
      <w:pPr>
        <w:rPr>
          <w:rFonts w:eastAsia="Times New Roman"/>
          <w:lang w:eastAsia="en-GB"/>
        </w:rPr>
      </w:pPr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4A0" w:firstRow="1" w:lastRow="0" w:firstColumn="1" w:lastColumn="0" w:noHBand="0" w:noVBand="1"/>
      </w:tblPr>
      <w:tblGrid>
        <w:gridCol w:w="708"/>
        <w:gridCol w:w="709"/>
        <w:gridCol w:w="709"/>
        <w:gridCol w:w="709"/>
        <w:gridCol w:w="709"/>
        <w:gridCol w:w="709"/>
        <w:gridCol w:w="709"/>
        <w:gridCol w:w="709"/>
        <w:gridCol w:w="1346"/>
      </w:tblGrid>
      <w:tr w:rsidR="008E4C09" w14:paraId="5BD75A4D" w14:textId="77777777" w:rsidTr="008E4C09">
        <w:trPr>
          <w:cantSplit/>
          <w:jc w:val="center"/>
        </w:trPr>
        <w:tc>
          <w:tcPr>
            <w:tcW w:w="708" w:type="dxa"/>
            <w:hideMark/>
          </w:tcPr>
          <w:p w14:paraId="6539FB5A" w14:textId="77777777" w:rsidR="008E4C09" w:rsidRDefault="008E4C09">
            <w:pPr>
              <w:pStyle w:val="TAC"/>
            </w:pPr>
            <w:r>
              <w:t>8</w:t>
            </w:r>
          </w:p>
        </w:tc>
        <w:tc>
          <w:tcPr>
            <w:tcW w:w="709" w:type="dxa"/>
            <w:hideMark/>
          </w:tcPr>
          <w:p w14:paraId="7C6C86CE" w14:textId="77777777" w:rsidR="008E4C09" w:rsidRDefault="008E4C09">
            <w:pPr>
              <w:pStyle w:val="TAC"/>
            </w:pPr>
            <w:r>
              <w:t>7</w:t>
            </w:r>
          </w:p>
        </w:tc>
        <w:tc>
          <w:tcPr>
            <w:tcW w:w="709" w:type="dxa"/>
            <w:hideMark/>
          </w:tcPr>
          <w:p w14:paraId="6A7C883E" w14:textId="77777777" w:rsidR="008E4C09" w:rsidRDefault="008E4C09">
            <w:pPr>
              <w:pStyle w:val="TAC"/>
            </w:pPr>
            <w:r>
              <w:t>6</w:t>
            </w:r>
          </w:p>
        </w:tc>
        <w:tc>
          <w:tcPr>
            <w:tcW w:w="709" w:type="dxa"/>
            <w:hideMark/>
          </w:tcPr>
          <w:p w14:paraId="468392A8" w14:textId="77777777" w:rsidR="008E4C09" w:rsidRDefault="008E4C09">
            <w:pPr>
              <w:pStyle w:val="TAC"/>
            </w:pPr>
            <w:r>
              <w:t>5</w:t>
            </w:r>
          </w:p>
        </w:tc>
        <w:tc>
          <w:tcPr>
            <w:tcW w:w="709" w:type="dxa"/>
            <w:hideMark/>
          </w:tcPr>
          <w:p w14:paraId="409E1298" w14:textId="77777777" w:rsidR="008E4C09" w:rsidRDefault="008E4C09">
            <w:pPr>
              <w:pStyle w:val="TAC"/>
            </w:pPr>
            <w:r>
              <w:t>4</w:t>
            </w:r>
          </w:p>
        </w:tc>
        <w:tc>
          <w:tcPr>
            <w:tcW w:w="709" w:type="dxa"/>
            <w:hideMark/>
          </w:tcPr>
          <w:p w14:paraId="0B3C29B6" w14:textId="77777777" w:rsidR="008E4C09" w:rsidRDefault="008E4C09">
            <w:pPr>
              <w:pStyle w:val="TAC"/>
            </w:pPr>
            <w:r>
              <w:t>3</w:t>
            </w:r>
          </w:p>
        </w:tc>
        <w:tc>
          <w:tcPr>
            <w:tcW w:w="709" w:type="dxa"/>
            <w:hideMark/>
          </w:tcPr>
          <w:p w14:paraId="1E18F274" w14:textId="77777777" w:rsidR="008E4C09" w:rsidRDefault="008E4C09">
            <w:pPr>
              <w:pStyle w:val="TAC"/>
            </w:pPr>
            <w:r>
              <w:t>2</w:t>
            </w:r>
          </w:p>
        </w:tc>
        <w:tc>
          <w:tcPr>
            <w:tcW w:w="709" w:type="dxa"/>
            <w:hideMark/>
          </w:tcPr>
          <w:p w14:paraId="3E19FC9F" w14:textId="77777777" w:rsidR="008E4C09" w:rsidRDefault="008E4C09">
            <w:pPr>
              <w:pStyle w:val="TAC"/>
            </w:pPr>
            <w:r>
              <w:t>1</w:t>
            </w:r>
          </w:p>
        </w:tc>
        <w:tc>
          <w:tcPr>
            <w:tcW w:w="1346" w:type="dxa"/>
          </w:tcPr>
          <w:p w14:paraId="05FD273F" w14:textId="77777777" w:rsidR="008E4C09" w:rsidRDefault="008E4C09">
            <w:pPr>
              <w:pStyle w:val="TAL"/>
            </w:pPr>
          </w:p>
        </w:tc>
      </w:tr>
      <w:tr w:rsidR="008E4C09" w14:paraId="20CDFED3" w14:textId="77777777" w:rsidTr="008E4C09">
        <w:trPr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02193" w14:textId="77777777" w:rsidR="008E4C09" w:rsidRDefault="008E4C09">
            <w:pPr>
              <w:pStyle w:val="TAC"/>
              <w:rPr>
                <w:noProof/>
                <w:lang w:val="en-US"/>
              </w:rPr>
            </w:pPr>
          </w:p>
          <w:p w14:paraId="5304E9EE" w14:textId="77777777" w:rsidR="008E4C09" w:rsidRDefault="008E4C09">
            <w:pPr>
              <w:pStyle w:val="TAC"/>
            </w:pPr>
            <w:r>
              <w:rPr>
                <w:noProof/>
                <w:lang w:val="en-US"/>
              </w:rPr>
              <w:t>Latitude</w:t>
            </w:r>
          </w:p>
        </w:tc>
        <w:tc>
          <w:tcPr>
            <w:tcW w:w="1346" w:type="dxa"/>
          </w:tcPr>
          <w:p w14:paraId="7E8F2E18" w14:textId="77777777" w:rsidR="008E4C09" w:rsidRDefault="008E4C09">
            <w:pPr>
              <w:pStyle w:val="TAL"/>
            </w:pPr>
            <w:r>
              <w:t>octet o6+11</w:t>
            </w:r>
          </w:p>
          <w:p w14:paraId="55E8385E" w14:textId="77777777" w:rsidR="008E4C09" w:rsidRDefault="008E4C09">
            <w:pPr>
              <w:pStyle w:val="TAL"/>
            </w:pPr>
          </w:p>
          <w:p w14:paraId="48C74C7C" w14:textId="77777777" w:rsidR="008E4C09" w:rsidRDefault="008E4C09">
            <w:pPr>
              <w:pStyle w:val="TAL"/>
            </w:pPr>
            <w:r>
              <w:t>octet o6+13</w:t>
            </w:r>
          </w:p>
        </w:tc>
      </w:tr>
      <w:tr w:rsidR="008E4C09" w14:paraId="6CB26F49" w14:textId="77777777" w:rsidTr="008E4C09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5ACF6" w14:textId="77777777" w:rsidR="008E4C09" w:rsidRDefault="008E4C09">
            <w:pPr>
              <w:pStyle w:val="TAC"/>
            </w:pPr>
          </w:p>
          <w:p w14:paraId="69B917B5" w14:textId="77777777" w:rsidR="008E4C09" w:rsidRDefault="008E4C09">
            <w:pPr>
              <w:pStyle w:val="TAC"/>
            </w:pPr>
            <w:r>
              <w:t>Longitude</w:t>
            </w:r>
          </w:p>
        </w:tc>
        <w:tc>
          <w:tcPr>
            <w:tcW w:w="134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CCF5963" w14:textId="77777777" w:rsidR="008E4C09" w:rsidRDefault="008E4C09">
            <w:pPr>
              <w:pStyle w:val="TAL"/>
            </w:pPr>
            <w:r>
              <w:t>octet o6+14</w:t>
            </w:r>
          </w:p>
          <w:p w14:paraId="39A5149D" w14:textId="77777777" w:rsidR="008E4C09" w:rsidRDefault="008E4C09">
            <w:pPr>
              <w:pStyle w:val="TAL"/>
            </w:pPr>
          </w:p>
          <w:p w14:paraId="0D14A960" w14:textId="77777777" w:rsidR="008E4C09" w:rsidRDefault="008E4C09">
            <w:pPr>
              <w:pStyle w:val="TAL"/>
            </w:pPr>
            <w:r>
              <w:t>octet o6+17</w:t>
            </w:r>
          </w:p>
        </w:tc>
      </w:tr>
    </w:tbl>
    <w:p w14:paraId="14643231" w14:textId="77777777" w:rsidR="008E4C09" w:rsidRDefault="008E4C09" w:rsidP="008E4C09">
      <w:pPr>
        <w:pStyle w:val="TF"/>
        <w:rPr>
          <w:rFonts w:eastAsia="Times New Roman"/>
          <w:lang w:eastAsia="en-GB"/>
        </w:rPr>
      </w:pPr>
      <w:r>
        <w:t>Figure 5.4.2.9: Coordinate area</w:t>
      </w:r>
    </w:p>
    <w:p w14:paraId="62E64037" w14:textId="77777777" w:rsidR="008E4C09" w:rsidRDefault="008E4C09" w:rsidP="008E4C09">
      <w:pPr>
        <w:pStyle w:val="TH"/>
      </w:pPr>
      <w:r>
        <w:lastRenderedPageBreak/>
        <w:t>Table 5.4.2.9: Coordinate area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7094"/>
      </w:tblGrid>
      <w:tr w:rsidR="008E4C09" w14:paraId="3D567B97" w14:textId="77777777" w:rsidTr="008E4C09">
        <w:trPr>
          <w:cantSplit/>
          <w:jc w:val="center"/>
        </w:trPr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63A6396" w14:textId="77777777" w:rsidR="008E4C09" w:rsidRDefault="008E4C09">
            <w:pPr>
              <w:pStyle w:val="TAL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Latitude:</w:t>
            </w:r>
          </w:p>
          <w:p w14:paraId="790B30A7" w14:textId="77777777" w:rsidR="008E4C09" w:rsidRDefault="008E4C09">
            <w:pPr>
              <w:pStyle w:val="TAL"/>
            </w:pPr>
            <w:r>
              <w:rPr>
                <w:noProof/>
                <w:lang w:val="en-US"/>
              </w:rPr>
              <w:t xml:space="preserve">The latitude </w:t>
            </w:r>
            <w:r>
              <w:t>field is coded according to clause 6.1 of 3GPP TS 23.032 [6].</w:t>
            </w:r>
          </w:p>
        </w:tc>
      </w:tr>
      <w:tr w:rsidR="008E4C09" w14:paraId="033553D2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D032B0" w14:textId="77777777" w:rsidR="008E4C09" w:rsidRDefault="008E4C09">
            <w:pPr>
              <w:pStyle w:val="TAL"/>
              <w:rPr>
                <w:noProof/>
              </w:rPr>
            </w:pPr>
          </w:p>
        </w:tc>
      </w:tr>
      <w:tr w:rsidR="008E4C09" w14:paraId="6EB2024C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FDD5683" w14:textId="77777777" w:rsidR="008E4C09" w:rsidRDefault="008E4C09">
            <w:pPr>
              <w:pStyle w:val="TAL"/>
            </w:pPr>
            <w:r>
              <w:t>Longitude:</w:t>
            </w:r>
          </w:p>
          <w:p w14:paraId="594CB469" w14:textId="77777777" w:rsidR="008E4C09" w:rsidRDefault="008E4C09">
            <w:pPr>
              <w:pStyle w:val="TAL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 xml:space="preserve">The </w:t>
            </w:r>
            <w:r>
              <w:t>longitude field is coded according to clause 6.1 of 3GPP TS 23.032 [6].</w:t>
            </w:r>
          </w:p>
        </w:tc>
      </w:tr>
      <w:tr w:rsidR="008E4C09" w14:paraId="64ACC9AB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1BDD" w14:textId="77777777" w:rsidR="008E4C09" w:rsidRDefault="008E4C09">
            <w:pPr>
              <w:pStyle w:val="TAL"/>
              <w:rPr>
                <w:noProof/>
              </w:rPr>
            </w:pPr>
          </w:p>
        </w:tc>
      </w:tr>
    </w:tbl>
    <w:p w14:paraId="53C1A3E6" w14:textId="77777777" w:rsidR="008E4C09" w:rsidRDefault="008E4C09" w:rsidP="008E4C09">
      <w:pPr>
        <w:rPr>
          <w:rFonts w:eastAsia="Times New Roman"/>
          <w:lang w:eastAsia="en-GB"/>
        </w:rPr>
      </w:pPr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4A0" w:firstRow="1" w:lastRow="0" w:firstColumn="1" w:lastColumn="0" w:noHBand="0" w:noVBand="1"/>
      </w:tblPr>
      <w:tblGrid>
        <w:gridCol w:w="708"/>
        <w:gridCol w:w="709"/>
        <w:gridCol w:w="709"/>
        <w:gridCol w:w="709"/>
        <w:gridCol w:w="709"/>
        <w:gridCol w:w="709"/>
        <w:gridCol w:w="709"/>
        <w:gridCol w:w="709"/>
        <w:gridCol w:w="1346"/>
      </w:tblGrid>
      <w:tr w:rsidR="008E4C09" w14:paraId="1C7647C4" w14:textId="77777777" w:rsidTr="008E4C09">
        <w:trPr>
          <w:cantSplit/>
          <w:jc w:val="center"/>
        </w:trPr>
        <w:tc>
          <w:tcPr>
            <w:tcW w:w="708" w:type="dxa"/>
            <w:hideMark/>
          </w:tcPr>
          <w:p w14:paraId="46B99548" w14:textId="77777777" w:rsidR="008E4C09" w:rsidRDefault="008E4C09">
            <w:pPr>
              <w:pStyle w:val="TAC"/>
            </w:pPr>
            <w:r>
              <w:t>8</w:t>
            </w:r>
          </w:p>
        </w:tc>
        <w:tc>
          <w:tcPr>
            <w:tcW w:w="709" w:type="dxa"/>
            <w:hideMark/>
          </w:tcPr>
          <w:p w14:paraId="58A0C61E" w14:textId="77777777" w:rsidR="008E4C09" w:rsidRDefault="008E4C09">
            <w:pPr>
              <w:pStyle w:val="TAC"/>
            </w:pPr>
            <w:r>
              <w:t>7</w:t>
            </w:r>
          </w:p>
        </w:tc>
        <w:tc>
          <w:tcPr>
            <w:tcW w:w="709" w:type="dxa"/>
            <w:hideMark/>
          </w:tcPr>
          <w:p w14:paraId="2ADD5A5F" w14:textId="77777777" w:rsidR="008E4C09" w:rsidRDefault="008E4C09">
            <w:pPr>
              <w:pStyle w:val="TAC"/>
            </w:pPr>
            <w:r>
              <w:t>6</w:t>
            </w:r>
          </w:p>
        </w:tc>
        <w:tc>
          <w:tcPr>
            <w:tcW w:w="709" w:type="dxa"/>
            <w:hideMark/>
          </w:tcPr>
          <w:p w14:paraId="08E0B074" w14:textId="77777777" w:rsidR="008E4C09" w:rsidRDefault="008E4C09">
            <w:pPr>
              <w:pStyle w:val="TAC"/>
            </w:pPr>
            <w:r>
              <w:t>5</w:t>
            </w:r>
          </w:p>
        </w:tc>
        <w:tc>
          <w:tcPr>
            <w:tcW w:w="709" w:type="dxa"/>
            <w:hideMark/>
          </w:tcPr>
          <w:p w14:paraId="2EDDFFA0" w14:textId="77777777" w:rsidR="008E4C09" w:rsidRDefault="008E4C09">
            <w:pPr>
              <w:pStyle w:val="TAC"/>
            </w:pPr>
            <w:r>
              <w:t>4</w:t>
            </w:r>
          </w:p>
        </w:tc>
        <w:tc>
          <w:tcPr>
            <w:tcW w:w="709" w:type="dxa"/>
            <w:hideMark/>
          </w:tcPr>
          <w:p w14:paraId="15A45A6B" w14:textId="77777777" w:rsidR="008E4C09" w:rsidRDefault="008E4C09">
            <w:pPr>
              <w:pStyle w:val="TAC"/>
            </w:pPr>
            <w:r>
              <w:t>3</w:t>
            </w:r>
          </w:p>
        </w:tc>
        <w:tc>
          <w:tcPr>
            <w:tcW w:w="709" w:type="dxa"/>
            <w:hideMark/>
          </w:tcPr>
          <w:p w14:paraId="5D2D84AD" w14:textId="77777777" w:rsidR="008E4C09" w:rsidRDefault="008E4C09">
            <w:pPr>
              <w:pStyle w:val="TAC"/>
            </w:pPr>
            <w:r>
              <w:t>2</w:t>
            </w:r>
          </w:p>
        </w:tc>
        <w:tc>
          <w:tcPr>
            <w:tcW w:w="709" w:type="dxa"/>
            <w:hideMark/>
          </w:tcPr>
          <w:p w14:paraId="3647B777" w14:textId="77777777" w:rsidR="008E4C09" w:rsidRDefault="008E4C09">
            <w:pPr>
              <w:pStyle w:val="TAC"/>
            </w:pPr>
            <w:r>
              <w:t>1</w:t>
            </w:r>
          </w:p>
        </w:tc>
        <w:tc>
          <w:tcPr>
            <w:tcW w:w="1346" w:type="dxa"/>
          </w:tcPr>
          <w:p w14:paraId="7856292B" w14:textId="77777777" w:rsidR="008E4C09" w:rsidRDefault="008E4C09">
            <w:pPr>
              <w:pStyle w:val="TAL"/>
            </w:pPr>
          </w:p>
        </w:tc>
      </w:tr>
      <w:tr w:rsidR="008E4C09" w14:paraId="2F22E2E4" w14:textId="77777777" w:rsidTr="008E4C09">
        <w:trPr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BE879" w14:textId="77777777" w:rsidR="008E4C09" w:rsidRDefault="008E4C09">
            <w:pPr>
              <w:pStyle w:val="TAC"/>
              <w:rPr>
                <w:noProof/>
                <w:lang w:val="en-US"/>
              </w:rPr>
            </w:pPr>
          </w:p>
          <w:p w14:paraId="5E021B42" w14:textId="77777777" w:rsidR="008E4C09" w:rsidRDefault="008E4C09">
            <w:pPr>
              <w:pStyle w:val="TAC"/>
            </w:pPr>
            <w:r>
              <w:rPr>
                <w:noProof/>
                <w:lang w:val="en-US"/>
              </w:rPr>
              <w:t xml:space="preserve">Length of </w:t>
            </w:r>
            <w:r>
              <w:t xml:space="preserve">radio parameters </w:t>
            </w:r>
            <w:r>
              <w:rPr>
                <w:noProof/>
                <w:lang w:val="en-US"/>
              </w:rPr>
              <w:t>contents</w:t>
            </w:r>
          </w:p>
        </w:tc>
        <w:tc>
          <w:tcPr>
            <w:tcW w:w="1346" w:type="dxa"/>
          </w:tcPr>
          <w:p w14:paraId="11DCA0C0" w14:textId="77777777" w:rsidR="008E4C09" w:rsidRDefault="008E4C09">
            <w:pPr>
              <w:pStyle w:val="TAL"/>
            </w:pPr>
            <w:r>
              <w:t>octet o9+1</w:t>
            </w:r>
          </w:p>
          <w:p w14:paraId="580FA8A9" w14:textId="77777777" w:rsidR="008E4C09" w:rsidRDefault="008E4C09">
            <w:pPr>
              <w:pStyle w:val="TAL"/>
            </w:pPr>
          </w:p>
          <w:p w14:paraId="6BC63D19" w14:textId="77777777" w:rsidR="008E4C09" w:rsidRDefault="008E4C09">
            <w:pPr>
              <w:pStyle w:val="TAL"/>
            </w:pPr>
            <w:r>
              <w:t>octet o9+2</w:t>
            </w:r>
          </w:p>
        </w:tc>
      </w:tr>
      <w:tr w:rsidR="008E4C09" w14:paraId="27743F29" w14:textId="77777777" w:rsidTr="008E4C09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71393" w14:textId="77777777" w:rsidR="008E4C09" w:rsidRDefault="008E4C09">
            <w:pPr>
              <w:pStyle w:val="TAC"/>
            </w:pPr>
          </w:p>
          <w:p w14:paraId="5566EAEF" w14:textId="77777777" w:rsidR="008E4C09" w:rsidRDefault="008E4C09">
            <w:pPr>
              <w:pStyle w:val="TAC"/>
            </w:pPr>
            <w:r>
              <w:t>Radio parameters contents</w:t>
            </w:r>
          </w:p>
        </w:tc>
        <w:tc>
          <w:tcPr>
            <w:tcW w:w="134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84FA851" w14:textId="77777777" w:rsidR="008E4C09" w:rsidRDefault="008E4C09">
            <w:pPr>
              <w:pStyle w:val="TAL"/>
            </w:pPr>
            <w:r>
              <w:t>octet o9+3</w:t>
            </w:r>
          </w:p>
          <w:p w14:paraId="52F90EEE" w14:textId="77777777" w:rsidR="008E4C09" w:rsidRDefault="008E4C09">
            <w:pPr>
              <w:pStyle w:val="TAL"/>
            </w:pPr>
          </w:p>
          <w:p w14:paraId="37BEA2B1" w14:textId="77777777" w:rsidR="008E4C09" w:rsidRDefault="008E4C09">
            <w:pPr>
              <w:pStyle w:val="TAL"/>
            </w:pPr>
            <w:r>
              <w:t>octet o7-1</w:t>
            </w:r>
          </w:p>
        </w:tc>
      </w:tr>
    </w:tbl>
    <w:p w14:paraId="31A7E016" w14:textId="77777777" w:rsidR="008E4C09" w:rsidRDefault="008E4C09" w:rsidP="008E4C09">
      <w:pPr>
        <w:pStyle w:val="TF"/>
        <w:rPr>
          <w:rFonts w:eastAsia="Times New Roman"/>
          <w:lang w:eastAsia="en-GB"/>
        </w:rPr>
      </w:pPr>
      <w:r>
        <w:t>Figure 5.4.2.10: Radio parameters</w:t>
      </w:r>
    </w:p>
    <w:p w14:paraId="104C7DD1" w14:textId="77777777" w:rsidR="008E4C09" w:rsidRDefault="008E4C09" w:rsidP="008E4C09">
      <w:pPr>
        <w:pStyle w:val="TH"/>
      </w:pPr>
      <w:r>
        <w:t>Table 5.4.2.10: Radio parameters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7094"/>
      </w:tblGrid>
      <w:tr w:rsidR="008E4C09" w14:paraId="59E3BB10" w14:textId="77777777" w:rsidTr="008E4C09">
        <w:trPr>
          <w:cantSplit/>
          <w:jc w:val="center"/>
        </w:trPr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1837BE3" w14:textId="77777777" w:rsidR="008E4C09" w:rsidRDefault="008E4C09">
            <w:pPr>
              <w:pStyle w:val="TAL"/>
            </w:pPr>
            <w:r>
              <w:t>Radio parameters contents:</w:t>
            </w:r>
          </w:p>
          <w:p w14:paraId="0C349FD1" w14:textId="77777777" w:rsidR="008E4C09" w:rsidRDefault="008E4C09">
            <w:pPr>
              <w:pStyle w:val="TAL"/>
            </w:pPr>
            <w:r>
              <w:rPr>
                <w:lang w:eastAsia="zh-CN"/>
              </w:rPr>
              <w:t>R</w:t>
            </w:r>
            <w:r>
              <w:rPr>
                <w:lang w:eastAsia="ko-KR"/>
              </w:rPr>
              <w:t xml:space="preserve">adio parameters are defined as </w:t>
            </w:r>
            <w:r>
              <w:rPr>
                <w:i/>
                <w:iCs/>
              </w:rPr>
              <w:t>SL-</w:t>
            </w:r>
            <w:proofErr w:type="spellStart"/>
            <w:r>
              <w:rPr>
                <w:i/>
                <w:iCs/>
              </w:rPr>
              <w:t>PreconfigurationNR</w:t>
            </w:r>
            <w:proofErr w:type="spellEnd"/>
            <w:r>
              <w:rPr>
                <w:lang w:eastAsia="ko-KR"/>
              </w:rPr>
              <w:t xml:space="preserve"> in clause</w:t>
            </w:r>
            <w:r>
              <w:t> </w:t>
            </w:r>
            <w:r>
              <w:rPr>
                <w:lang w:eastAsia="ko-KR"/>
              </w:rPr>
              <w:t>9.3 of 3GPP</w:t>
            </w:r>
            <w:r>
              <w:t> </w:t>
            </w:r>
            <w:r>
              <w:rPr>
                <w:lang w:eastAsia="ko-KR"/>
              </w:rPr>
              <w:t>TS</w:t>
            </w:r>
            <w:r>
              <w:t> </w:t>
            </w:r>
            <w:r>
              <w:rPr>
                <w:lang w:eastAsia="ko-KR"/>
              </w:rPr>
              <w:t>38.331</w:t>
            </w:r>
            <w:r>
              <w:t> </w:t>
            </w:r>
            <w:r>
              <w:rPr>
                <w:lang w:eastAsia="ko-KR"/>
              </w:rPr>
              <w:t>[7].</w:t>
            </w:r>
          </w:p>
        </w:tc>
      </w:tr>
      <w:tr w:rsidR="008E4C09" w14:paraId="6F845034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C401D" w14:textId="77777777" w:rsidR="008E4C09" w:rsidRDefault="008E4C09">
            <w:pPr>
              <w:pStyle w:val="TAL"/>
              <w:rPr>
                <w:noProof/>
                <w:lang w:val="en-US"/>
              </w:rPr>
            </w:pPr>
          </w:p>
        </w:tc>
      </w:tr>
    </w:tbl>
    <w:p w14:paraId="4205D985" w14:textId="77777777" w:rsidR="008E4C09" w:rsidRDefault="008E4C09" w:rsidP="008E4C09">
      <w:pPr>
        <w:rPr>
          <w:rFonts w:eastAsia="Times New Roman"/>
          <w:lang w:eastAsia="en-GB"/>
        </w:rPr>
      </w:pPr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4A0" w:firstRow="1" w:lastRow="0" w:firstColumn="1" w:lastColumn="0" w:noHBand="0" w:noVBand="1"/>
      </w:tblPr>
      <w:tblGrid>
        <w:gridCol w:w="708"/>
        <w:gridCol w:w="709"/>
        <w:gridCol w:w="709"/>
        <w:gridCol w:w="709"/>
        <w:gridCol w:w="709"/>
        <w:gridCol w:w="709"/>
        <w:gridCol w:w="709"/>
        <w:gridCol w:w="709"/>
        <w:gridCol w:w="1416"/>
      </w:tblGrid>
      <w:tr w:rsidR="008E4C09" w14:paraId="75AF1B29" w14:textId="77777777" w:rsidTr="008E4C09">
        <w:trPr>
          <w:cantSplit/>
          <w:jc w:val="center"/>
        </w:trPr>
        <w:tc>
          <w:tcPr>
            <w:tcW w:w="708" w:type="dxa"/>
            <w:hideMark/>
          </w:tcPr>
          <w:p w14:paraId="75769C41" w14:textId="77777777" w:rsidR="008E4C09" w:rsidRDefault="008E4C09">
            <w:pPr>
              <w:pStyle w:val="TAC"/>
            </w:pPr>
            <w:r>
              <w:t>8</w:t>
            </w:r>
          </w:p>
        </w:tc>
        <w:tc>
          <w:tcPr>
            <w:tcW w:w="709" w:type="dxa"/>
            <w:hideMark/>
          </w:tcPr>
          <w:p w14:paraId="62555AC1" w14:textId="77777777" w:rsidR="008E4C09" w:rsidRDefault="008E4C09">
            <w:pPr>
              <w:pStyle w:val="TAC"/>
            </w:pPr>
            <w:r>
              <w:t>7</w:t>
            </w:r>
          </w:p>
        </w:tc>
        <w:tc>
          <w:tcPr>
            <w:tcW w:w="709" w:type="dxa"/>
            <w:hideMark/>
          </w:tcPr>
          <w:p w14:paraId="7F8782BD" w14:textId="77777777" w:rsidR="008E4C09" w:rsidRDefault="008E4C09">
            <w:pPr>
              <w:pStyle w:val="TAC"/>
            </w:pPr>
            <w:r>
              <w:t>6</w:t>
            </w:r>
          </w:p>
        </w:tc>
        <w:tc>
          <w:tcPr>
            <w:tcW w:w="709" w:type="dxa"/>
            <w:hideMark/>
          </w:tcPr>
          <w:p w14:paraId="0CAF8AB1" w14:textId="77777777" w:rsidR="008E4C09" w:rsidRDefault="008E4C09">
            <w:pPr>
              <w:pStyle w:val="TAC"/>
            </w:pPr>
            <w:r>
              <w:t>5</w:t>
            </w:r>
          </w:p>
        </w:tc>
        <w:tc>
          <w:tcPr>
            <w:tcW w:w="709" w:type="dxa"/>
            <w:hideMark/>
          </w:tcPr>
          <w:p w14:paraId="45686FDB" w14:textId="77777777" w:rsidR="008E4C09" w:rsidRDefault="008E4C09">
            <w:pPr>
              <w:pStyle w:val="TAC"/>
            </w:pPr>
            <w:r>
              <w:t>4</w:t>
            </w:r>
          </w:p>
        </w:tc>
        <w:tc>
          <w:tcPr>
            <w:tcW w:w="709" w:type="dxa"/>
            <w:hideMark/>
          </w:tcPr>
          <w:p w14:paraId="5298104E" w14:textId="77777777" w:rsidR="008E4C09" w:rsidRDefault="008E4C09">
            <w:pPr>
              <w:pStyle w:val="TAC"/>
            </w:pPr>
            <w:r>
              <w:t>3</w:t>
            </w:r>
          </w:p>
        </w:tc>
        <w:tc>
          <w:tcPr>
            <w:tcW w:w="709" w:type="dxa"/>
            <w:hideMark/>
          </w:tcPr>
          <w:p w14:paraId="2EB661D2" w14:textId="77777777" w:rsidR="008E4C09" w:rsidRDefault="008E4C09">
            <w:pPr>
              <w:pStyle w:val="TAC"/>
            </w:pPr>
            <w:r>
              <w:t>2</w:t>
            </w:r>
          </w:p>
        </w:tc>
        <w:tc>
          <w:tcPr>
            <w:tcW w:w="709" w:type="dxa"/>
            <w:hideMark/>
          </w:tcPr>
          <w:p w14:paraId="25D374D5" w14:textId="77777777" w:rsidR="008E4C09" w:rsidRDefault="008E4C09">
            <w:pPr>
              <w:pStyle w:val="TAC"/>
            </w:pPr>
            <w:r>
              <w:t>1</w:t>
            </w:r>
          </w:p>
        </w:tc>
        <w:tc>
          <w:tcPr>
            <w:tcW w:w="1416" w:type="dxa"/>
          </w:tcPr>
          <w:p w14:paraId="3C35C40E" w14:textId="77777777" w:rsidR="008E4C09" w:rsidRDefault="008E4C09">
            <w:pPr>
              <w:pStyle w:val="TAL"/>
            </w:pPr>
          </w:p>
        </w:tc>
      </w:tr>
      <w:tr w:rsidR="008E4C09" w14:paraId="19966483" w14:textId="77777777" w:rsidTr="008E4C09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1D813" w14:textId="77777777" w:rsidR="008E4C09" w:rsidRDefault="008E4C09">
            <w:pPr>
              <w:pStyle w:val="TAC"/>
            </w:pPr>
          </w:p>
          <w:p w14:paraId="16BB2533" w14:textId="77777777" w:rsidR="008E4C09" w:rsidRDefault="008E4C09">
            <w:pPr>
              <w:pStyle w:val="TAC"/>
            </w:pPr>
            <w:r>
              <w:t xml:space="preserve">Length of </w:t>
            </w:r>
            <w:r>
              <w:rPr>
                <w:noProof/>
                <w:lang w:val="en-US"/>
              </w:rPr>
              <w:t>privacy config</w:t>
            </w:r>
            <w:r>
              <w:rPr>
                <w:lang w:val="en-US"/>
              </w:rPr>
              <w:t xml:space="preserve"> </w:t>
            </w:r>
            <w:r>
              <w:rPr>
                <w:noProof/>
                <w:lang w:val="en-US"/>
              </w:rPr>
              <w:t>contents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48ED644" w14:textId="77777777" w:rsidR="008E4C09" w:rsidRDefault="008E4C09">
            <w:pPr>
              <w:pStyle w:val="TAL"/>
            </w:pPr>
            <w:r>
              <w:t>octet o2+1</w:t>
            </w:r>
          </w:p>
          <w:p w14:paraId="16BEC626" w14:textId="77777777" w:rsidR="008E4C09" w:rsidRDefault="008E4C09">
            <w:pPr>
              <w:pStyle w:val="TAL"/>
            </w:pPr>
          </w:p>
          <w:p w14:paraId="2FC4524F" w14:textId="77777777" w:rsidR="008E4C09" w:rsidRDefault="008E4C09">
            <w:pPr>
              <w:pStyle w:val="TAL"/>
            </w:pPr>
            <w:r>
              <w:t>octet o2+2</w:t>
            </w:r>
          </w:p>
        </w:tc>
      </w:tr>
      <w:tr w:rsidR="008E4C09" w14:paraId="137F463F" w14:textId="77777777" w:rsidTr="008E4C09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AB7D4" w14:textId="77777777" w:rsidR="008E4C09" w:rsidRDefault="008E4C09">
            <w:pPr>
              <w:pStyle w:val="TAC"/>
            </w:pPr>
          </w:p>
          <w:p w14:paraId="7F8B095E" w14:textId="77777777" w:rsidR="008E4C09" w:rsidRDefault="008E4C09">
            <w:pPr>
              <w:pStyle w:val="TAC"/>
            </w:pPr>
            <w:r>
              <w:rPr>
                <w:noProof/>
                <w:lang w:val="en-US"/>
              </w:rPr>
              <w:t>ProSe applications requiring privacy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3F354AF" w14:textId="77777777" w:rsidR="008E4C09" w:rsidRDefault="008E4C09">
            <w:pPr>
              <w:pStyle w:val="TAL"/>
            </w:pPr>
            <w:r>
              <w:t>octet o2+3</w:t>
            </w:r>
          </w:p>
          <w:p w14:paraId="79048906" w14:textId="77777777" w:rsidR="008E4C09" w:rsidRDefault="008E4C09">
            <w:pPr>
              <w:pStyle w:val="TAL"/>
            </w:pPr>
          </w:p>
          <w:p w14:paraId="3E09A803" w14:textId="77777777" w:rsidR="008E4C09" w:rsidRDefault="008E4C09">
            <w:pPr>
              <w:pStyle w:val="TAL"/>
            </w:pPr>
            <w:r>
              <w:t>octet o4-2</w:t>
            </w:r>
          </w:p>
        </w:tc>
      </w:tr>
      <w:tr w:rsidR="008E4C09" w14:paraId="14069538" w14:textId="77777777" w:rsidTr="008E4C09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6997C" w14:textId="77777777" w:rsidR="008E4C09" w:rsidRDefault="008E4C09">
            <w:pPr>
              <w:pStyle w:val="TAC"/>
            </w:pPr>
          </w:p>
          <w:p w14:paraId="3C2ADF2C" w14:textId="77777777" w:rsidR="008E4C09" w:rsidRDefault="008E4C09">
            <w:pPr>
              <w:pStyle w:val="TAC"/>
              <w:rPr>
                <w:highlight w:val="yellow"/>
              </w:rPr>
            </w:pPr>
            <w:r>
              <w:t>Privacy timer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3C06C81" w14:textId="77777777" w:rsidR="008E4C09" w:rsidRDefault="008E4C09">
            <w:pPr>
              <w:pStyle w:val="TAL"/>
            </w:pPr>
            <w:r>
              <w:t>octet o4-1</w:t>
            </w:r>
          </w:p>
          <w:p w14:paraId="180F82AF" w14:textId="77777777" w:rsidR="008E4C09" w:rsidRDefault="008E4C09">
            <w:pPr>
              <w:pStyle w:val="TAL"/>
            </w:pPr>
          </w:p>
          <w:p w14:paraId="261523AE" w14:textId="77777777" w:rsidR="008E4C09" w:rsidRDefault="008E4C09">
            <w:pPr>
              <w:pStyle w:val="TAL"/>
              <w:rPr>
                <w:highlight w:val="yellow"/>
              </w:rPr>
            </w:pPr>
            <w:r>
              <w:t>octet o4</w:t>
            </w:r>
          </w:p>
        </w:tc>
      </w:tr>
    </w:tbl>
    <w:p w14:paraId="5B973200" w14:textId="77777777" w:rsidR="008E4C09" w:rsidRDefault="008E4C09" w:rsidP="008E4C09">
      <w:pPr>
        <w:pStyle w:val="TF"/>
        <w:rPr>
          <w:rFonts w:eastAsia="Times New Roman"/>
          <w:lang w:eastAsia="en-GB"/>
        </w:rPr>
      </w:pPr>
      <w:r>
        <w:t xml:space="preserve">Figure 5.4.2.11: </w:t>
      </w:r>
      <w:r>
        <w:rPr>
          <w:noProof/>
          <w:lang w:val="en-US"/>
        </w:rPr>
        <w:t>Privacy config</w:t>
      </w:r>
    </w:p>
    <w:p w14:paraId="52660DBB" w14:textId="77777777" w:rsidR="008E4C09" w:rsidRDefault="008E4C09" w:rsidP="008E4C09">
      <w:pPr>
        <w:pStyle w:val="TH"/>
      </w:pPr>
      <w:r>
        <w:t>Table 5.4.2.11: Privacy config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7094"/>
      </w:tblGrid>
      <w:tr w:rsidR="008E4C09" w14:paraId="16B9A191" w14:textId="77777777" w:rsidTr="008E4C09">
        <w:trPr>
          <w:cantSplit/>
          <w:jc w:val="center"/>
        </w:trPr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0298FB5" w14:textId="77777777" w:rsidR="008E4C09" w:rsidRDefault="008E4C09">
            <w:pPr>
              <w:pStyle w:val="TAL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 xml:space="preserve">ProSe applications requiring privacy (octet </w:t>
            </w:r>
            <w:r>
              <w:t>o2+3 to o4-2</w:t>
            </w:r>
            <w:r>
              <w:rPr>
                <w:noProof/>
                <w:lang w:val="en-US"/>
              </w:rPr>
              <w:t>):</w:t>
            </w:r>
          </w:p>
          <w:p w14:paraId="457AE540" w14:textId="77777777" w:rsidR="008E4C09" w:rsidRDefault="008E4C09">
            <w:pPr>
              <w:pStyle w:val="TAL"/>
              <w:rPr>
                <w:noProof/>
                <w:lang w:val="en-US"/>
              </w:rPr>
            </w:pPr>
            <w:r>
              <w:t xml:space="preserve">The </w:t>
            </w:r>
            <w:r>
              <w:rPr>
                <w:noProof/>
                <w:lang w:val="en-US"/>
              </w:rPr>
              <w:t>ProSe applications requiring privacy</w:t>
            </w:r>
            <w:r>
              <w:t xml:space="preserve"> field is coded according to figure 5.4.2.12 and table 5.4.2.12</w:t>
            </w:r>
            <w:r>
              <w:rPr>
                <w:noProof/>
                <w:lang w:val="en-US"/>
              </w:rPr>
              <w:t>.</w:t>
            </w:r>
          </w:p>
        </w:tc>
      </w:tr>
      <w:tr w:rsidR="008E4C09" w14:paraId="187BE6B3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77FEEE" w14:textId="77777777" w:rsidR="008E4C09" w:rsidRDefault="008E4C09">
            <w:pPr>
              <w:pStyle w:val="TAL"/>
            </w:pPr>
          </w:p>
        </w:tc>
      </w:tr>
      <w:tr w:rsidR="008E4C09" w14:paraId="261300E5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44E2CA1" w14:textId="77777777" w:rsidR="008E4C09" w:rsidRDefault="008E4C09">
            <w:pPr>
              <w:pStyle w:val="TAL"/>
            </w:pPr>
            <w:r>
              <w:t xml:space="preserve">Privacy timer </w:t>
            </w:r>
            <w:r>
              <w:rPr>
                <w:noProof/>
                <w:lang w:val="en-US"/>
              </w:rPr>
              <w:t xml:space="preserve">(octet </w:t>
            </w:r>
            <w:r>
              <w:t>o4-1, octet o4</w:t>
            </w:r>
            <w:r>
              <w:rPr>
                <w:noProof/>
                <w:lang w:val="en-US"/>
              </w:rPr>
              <w:t>)</w:t>
            </w:r>
            <w:r>
              <w:t>:</w:t>
            </w:r>
          </w:p>
        </w:tc>
      </w:tr>
      <w:tr w:rsidR="008E4C09" w14:paraId="64084B69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21613F4" w14:textId="77777777" w:rsidR="008E4C09" w:rsidRDefault="008E4C09">
            <w:pPr>
              <w:pStyle w:val="TAL"/>
            </w:pPr>
            <w:r>
              <w:t xml:space="preserve">The privacy timer field contains binary encoded duration, in units of seconds, after which the UE shall change the source layer-2 ID self-assigned by the UE while performing transmission of 5G </w:t>
            </w:r>
            <w:proofErr w:type="spellStart"/>
            <w:r>
              <w:t>ProSe</w:t>
            </w:r>
            <w:proofErr w:type="spellEnd"/>
            <w:r>
              <w:t xml:space="preserve"> direct communication when privacy is required.</w:t>
            </w:r>
          </w:p>
        </w:tc>
      </w:tr>
      <w:tr w:rsidR="008E4C09" w14:paraId="5201D44E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41D7D5" w14:textId="77777777" w:rsidR="008E4C09" w:rsidRDefault="008E4C09">
            <w:pPr>
              <w:pStyle w:val="TAL"/>
            </w:pPr>
          </w:p>
        </w:tc>
      </w:tr>
      <w:tr w:rsidR="008E4C09" w14:paraId="7FE32C39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B3A8A94" w14:textId="77777777" w:rsidR="008E4C09" w:rsidRDefault="008E4C09">
            <w:pPr>
              <w:pStyle w:val="TAL"/>
            </w:pPr>
            <w:r>
              <w:rPr>
                <w:lang w:val="en-US"/>
              </w:rPr>
              <w:t xml:space="preserve">If the length of </w:t>
            </w:r>
            <w:r>
              <w:rPr>
                <w:noProof/>
                <w:lang w:val="en-US"/>
              </w:rPr>
              <w:t>privacy config</w:t>
            </w:r>
            <w:r>
              <w:rPr>
                <w:lang w:val="en-US"/>
              </w:rPr>
              <w:t xml:space="preserve"> </w:t>
            </w:r>
            <w:r>
              <w:rPr>
                <w:noProof/>
                <w:lang w:val="en-US"/>
              </w:rPr>
              <w:t>contents</w:t>
            </w:r>
            <w:r>
              <w:rPr>
                <w:lang w:val="en-US"/>
              </w:rPr>
              <w:t xml:space="preserve"> field is bigger than indicated in figure </w:t>
            </w:r>
            <w:r>
              <w:t>5.4.2.11</w:t>
            </w:r>
            <w:r>
              <w:rPr>
                <w:lang w:val="en-US"/>
              </w:rPr>
              <w:t xml:space="preserve">, receiving entity shall ignore any superfluous octets located at the end of the </w:t>
            </w:r>
            <w:r>
              <w:rPr>
                <w:noProof/>
                <w:lang w:val="en-US"/>
              </w:rPr>
              <w:t>privacy config</w:t>
            </w:r>
            <w:r>
              <w:rPr>
                <w:lang w:val="en-US"/>
              </w:rPr>
              <w:t xml:space="preserve"> </w:t>
            </w:r>
            <w:r>
              <w:rPr>
                <w:noProof/>
                <w:lang w:val="en-US"/>
              </w:rPr>
              <w:t>contents</w:t>
            </w:r>
            <w:r>
              <w:rPr>
                <w:lang w:val="en-US"/>
              </w:rPr>
              <w:t>.</w:t>
            </w:r>
          </w:p>
        </w:tc>
      </w:tr>
      <w:tr w:rsidR="008E4C09" w14:paraId="1A2D20D3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48C74" w14:textId="77777777" w:rsidR="008E4C09" w:rsidRDefault="008E4C09">
            <w:pPr>
              <w:pStyle w:val="TAL"/>
            </w:pPr>
          </w:p>
        </w:tc>
      </w:tr>
    </w:tbl>
    <w:p w14:paraId="5050FA98" w14:textId="77777777" w:rsidR="008E4C09" w:rsidRDefault="008E4C09" w:rsidP="008E4C09">
      <w:pPr>
        <w:rPr>
          <w:rFonts w:eastAsia="Times New Roman"/>
          <w:lang w:eastAsia="en-GB"/>
        </w:rPr>
      </w:pPr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4A0" w:firstRow="1" w:lastRow="0" w:firstColumn="1" w:lastColumn="0" w:noHBand="0" w:noVBand="1"/>
      </w:tblPr>
      <w:tblGrid>
        <w:gridCol w:w="708"/>
        <w:gridCol w:w="709"/>
        <w:gridCol w:w="709"/>
        <w:gridCol w:w="709"/>
        <w:gridCol w:w="709"/>
        <w:gridCol w:w="709"/>
        <w:gridCol w:w="709"/>
        <w:gridCol w:w="709"/>
        <w:gridCol w:w="1416"/>
      </w:tblGrid>
      <w:tr w:rsidR="008E4C09" w14:paraId="4BEE3711" w14:textId="77777777" w:rsidTr="008E4C09">
        <w:trPr>
          <w:jc w:val="center"/>
        </w:trPr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DAA7F0C" w14:textId="77777777" w:rsidR="008E4C09" w:rsidRDefault="008E4C09">
            <w:pPr>
              <w:pStyle w:val="TAC"/>
            </w:pPr>
            <w:r>
              <w:lastRenderedPageBreak/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0D8C36E" w14:textId="77777777" w:rsidR="008E4C09" w:rsidRDefault="008E4C09">
            <w:pPr>
              <w:pStyle w:val="TAC"/>
            </w:pPr>
            <w: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6CE2528" w14:textId="77777777" w:rsidR="008E4C09" w:rsidRDefault="008E4C09">
            <w:pPr>
              <w:pStyle w:val="TAC"/>
            </w:pPr>
            <w: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D745357" w14:textId="77777777" w:rsidR="008E4C09" w:rsidRDefault="008E4C09">
            <w:pPr>
              <w:pStyle w:val="TAC"/>
            </w:pPr>
            <w: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2ADE1FC" w14:textId="77777777" w:rsidR="008E4C09" w:rsidRDefault="008E4C09">
            <w:pPr>
              <w:pStyle w:val="TAC"/>
            </w:pPr>
            <w: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3C34EEC" w14:textId="77777777" w:rsidR="008E4C09" w:rsidRDefault="008E4C09">
            <w:pPr>
              <w:pStyle w:val="TAC"/>
            </w:pPr>
            <w: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6B78D6C" w14:textId="77777777" w:rsidR="008E4C09" w:rsidRDefault="008E4C09">
            <w:pPr>
              <w:pStyle w:val="TAC"/>
            </w:pPr>
            <w: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AB95256" w14:textId="77777777" w:rsidR="008E4C09" w:rsidRDefault="008E4C09">
            <w:pPr>
              <w:pStyle w:val="TAC"/>
            </w:pPr>
            <w:r>
              <w:t>1</w:t>
            </w:r>
          </w:p>
        </w:tc>
        <w:tc>
          <w:tcPr>
            <w:tcW w:w="1416" w:type="dxa"/>
          </w:tcPr>
          <w:p w14:paraId="22986883" w14:textId="77777777" w:rsidR="008E4C09" w:rsidRDefault="008E4C09">
            <w:pPr>
              <w:pStyle w:val="TAL"/>
            </w:pPr>
          </w:p>
        </w:tc>
      </w:tr>
      <w:tr w:rsidR="008E4C09" w14:paraId="08A72482" w14:textId="77777777" w:rsidTr="008E4C09">
        <w:trPr>
          <w:jc w:val="center"/>
        </w:trPr>
        <w:tc>
          <w:tcPr>
            <w:tcW w:w="5671" w:type="dxa"/>
            <w:gridSpan w:val="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359FA" w14:textId="77777777" w:rsidR="008E4C09" w:rsidRDefault="008E4C09">
            <w:pPr>
              <w:pStyle w:val="TAC"/>
              <w:rPr>
                <w:noProof/>
              </w:rPr>
            </w:pPr>
          </w:p>
          <w:p w14:paraId="3D5F7448" w14:textId="77777777" w:rsidR="008E4C09" w:rsidRDefault="008E4C09">
            <w:pPr>
              <w:pStyle w:val="TAC"/>
            </w:pPr>
            <w:r>
              <w:rPr>
                <w:noProof/>
                <w:lang w:val="en-US"/>
              </w:rPr>
              <w:t>Length of ProSe applications requiring privacy</w:t>
            </w:r>
            <w:r>
              <w:rPr>
                <w:lang w:val="en-US"/>
              </w:rPr>
              <w:t xml:space="preserve"> </w:t>
            </w:r>
            <w:r>
              <w:rPr>
                <w:noProof/>
                <w:lang w:val="en-US"/>
              </w:rPr>
              <w:t>contents</w:t>
            </w:r>
          </w:p>
        </w:tc>
        <w:tc>
          <w:tcPr>
            <w:tcW w:w="1416" w:type="dxa"/>
          </w:tcPr>
          <w:p w14:paraId="11FCCB4C" w14:textId="77777777" w:rsidR="008E4C09" w:rsidRDefault="008E4C09">
            <w:pPr>
              <w:pStyle w:val="TAL"/>
            </w:pPr>
            <w:r>
              <w:t>octet o2+3</w:t>
            </w:r>
          </w:p>
          <w:p w14:paraId="2A0FCD9F" w14:textId="77777777" w:rsidR="008E4C09" w:rsidRDefault="008E4C09">
            <w:pPr>
              <w:pStyle w:val="TAL"/>
            </w:pPr>
          </w:p>
          <w:p w14:paraId="3B500A47" w14:textId="77777777" w:rsidR="008E4C09" w:rsidRDefault="008E4C09">
            <w:pPr>
              <w:pStyle w:val="TAL"/>
            </w:pPr>
            <w:r>
              <w:t>octet o2+4</w:t>
            </w:r>
          </w:p>
        </w:tc>
      </w:tr>
      <w:tr w:rsidR="008E4C09" w14:paraId="1547891C" w14:textId="77777777" w:rsidTr="008E4C09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0331F" w14:textId="77777777" w:rsidR="008E4C09" w:rsidRDefault="008E4C09">
            <w:pPr>
              <w:pStyle w:val="TAC"/>
            </w:pPr>
          </w:p>
          <w:p w14:paraId="4725DFF6" w14:textId="77777777" w:rsidR="008E4C09" w:rsidRDefault="008E4C09">
            <w:pPr>
              <w:pStyle w:val="TAC"/>
            </w:pPr>
            <w:r>
              <w:rPr>
                <w:noProof/>
                <w:lang w:val="en-US"/>
              </w:rPr>
              <w:t>ProSe application requiring privacy</w:t>
            </w:r>
            <w:r>
              <w:rPr>
                <w:lang w:val="en-US"/>
              </w:rPr>
              <w:t xml:space="preserve"> </w:t>
            </w:r>
            <w:r>
              <w:rPr>
                <w:noProof/>
                <w:lang w:val="en-US"/>
              </w:rPr>
              <w:t>1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30DC6F2" w14:textId="77777777" w:rsidR="008E4C09" w:rsidRDefault="008E4C09">
            <w:pPr>
              <w:pStyle w:val="TAL"/>
            </w:pPr>
            <w:r>
              <w:t>octet (o2+5)*</w:t>
            </w:r>
          </w:p>
          <w:p w14:paraId="1295FEF2" w14:textId="77777777" w:rsidR="008E4C09" w:rsidRDefault="008E4C09">
            <w:pPr>
              <w:pStyle w:val="TAL"/>
            </w:pPr>
          </w:p>
          <w:p w14:paraId="1F6232E7" w14:textId="77777777" w:rsidR="008E4C09" w:rsidRDefault="008E4C09">
            <w:pPr>
              <w:pStyle w:val="TAL"/>
            </w:pPr>
            <w:r>
              <w:t>octet o12*</w:t>
            </w:r>
          </w:p>
        </w:tc>
      </w:tr>
      <w:tr w:rsidR="008E4C09" w14:paraId="675E815F" w14:textId="77777777" w:rsidTr="008E4C09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3ABB2" w14:textId="77777777" w:rsidR="008E4C09" w:rsidRDefault="008E4C09">
            <w:pPr>
              <w:pStyle w:val="TAC"/>
            </w:pPr>
          </w:p>
          <w:p w14:paraId="2EBEB22B" w14:textId="77777777" w:rsidR="008E4C09" w:rsidRDefault="008E4C09">
            <w:pPr>
              <w:pStyle w:val="TAC"/>
            </w:pPr>
            <w:r>
              <w:rPr>
                <w:noProof/>
                <w:lang w:val="en-US"/>
              </w:rPr>
              <w:t>ProSe application requiring privacy</w:t>
            </w:r>
            <w:r>
              <w:rPr>
                <w:lang w:val="en-US"/>
              </w:rPr>
              <w:t xml:space="preserve"> </w:t>
            </w:r>
            <w:r>
              <w:rPr>
                <w:noProof/>
                <w:lang w:val="en-US"/>
              </w:rPr>
              <w:t>2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4C5E1AD" w14:textId="77777777" w:rsidR="008E4C09" w:rsidRDefault="008E4C09">
            <w:pPr>
              <w:pStyle w:val="TAL"/>
            </w:pPr>
            <w:r>
              <w:t>octet (o12+1)*</w:t>
            </w:r>
          </w:p>
          <w:p w14:paraId="166FA3AF" w14:textId="77777777" w:rsidR="008E4C09" w:rsidRDefault="008E4C09">
            <w:pPr>
              <w:pStyle w:val="TAL"/>
            </w:pPr>
          </w:p>
          <w:p w14:paraId="53E73163" w14:textId="77777777" w:rsidR="008E4C09" w:rsidRDefault="008E4C09">
            <w:pPr>
              <w:pStyle w:val="TAL"/>
            </w:pPr>
            <w:r>
              <w:t>octet o13*</w:t>
            </w:r>
          </w:p>
        </w:tc>
      </w:tr>
      <w:tr w:rsidR="008E4C09" w14:paraId="5C6C61DC" w14:textId="77777777" w:rsidTr="008E4C09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6149F" w14:textId="77777777" w:rsidR="008E4C09" w:rsidRDefault="008E4C09">
            <w:pPr>
              <w:pStyle w:val="TAC"/>
            </w:pPr>
          </w:p>
          <w:p w14:paraId="2BA1DBF3" w14:textId="77777777" w:rsidR="008E4C09" w:rsidRDefault="008E4C09">
            <w:pPr>
              <w:pStyle w:val="TAC"/>
            </w:pPr>
            <w:r>
              <w:t>...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B7FB7FD" w14:textId="77777777" w:rsidR="008E4C09" w:rsidRDefault="008E4C09">
            <w:pPr>
              <w:pStyle w:val="TAL"/>
            </w:pPr>
            <w:r>
              <w:t>octet (o13+1)*</w:t>
            </w:r>
          </w:p>
          <w:p w14:paraId="6DC26662" w14:textId="77777777" w:rsidR="008E4C09" w:rsidRDefault="008E4C09">
            <w:pPr>
              <w:pStyle w:val="TAL"/>
            </w:pPr>
          </w:p>
          <w:p w14:paraId="55DEB902" w14:textId="77777777" w:rsidR="008E4C09" w:rsidRDefault="008E4C09">
            <w:pPr>
              <w:pStyle w:val="TAL"/>
            </w:pPr>
            <w:r>
              <w:t>octet o14*</w:t>
            </w:r>
          </w:p>
        </w:tc>
      </w:tr>
      <w:tr w:rsidR="008E4C09" w14:paraId="3DF1D661" w14:textId="77777777" w:rsidTr="008E4C09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3107C" w14:textId="77777777" w:rsidR="008E4C09" w:rsidRDefault="008E4C09">
            <w:pPr>
              <w:pStyle w:val="TAC"/>
            </w:pPr>
          </w:p>
          <w:p w14:paraId="3BCC3D8A" w14:textId="77777777" w:rsidR="008E4C09" w:rsidRDefault="008E4C09">
            <w:pPr>
              <w:pStyle w:val="TAC"/>
            </w:pPr>
            <w:r>
              <w:rPr>
                <w:noProof/>
                <w:lang w:val="en-US"/>
              </w:rPr>
              <w:t>ProSe application requiring privacy</w:t>
            </w:r>
            <w:r>
              <w:rPr>
                <w:lang w:val="en-US"/>
              </w:rPr>
              <w:t xml:space="preserve"> </w:t>
            </w:r>
            <w:r>
              <w:rPr>
                <w:noProof/>
                <w:lang w:val="en-US"/>
              </w:rPr>
              <w:t>n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5619E77" w14:textId="77777777" w:rsidR="008E4C09" w:rsidRDefault="008E4C09">
            <w:pPr>
              <w:pStyle w:val="TAL"/>
            </w:pPr>
            <w:r>
              <w:t>octet (o14+1)*</w:t>
            </w:r>
          </w:p>
          <w:p w14:paraId="2D091213" w14:textId="77777777" w:rsidR="008E4C09" w:rsidRDefault="008E4C09">
            <w:pPr>
              <w:pStyle w:val="TAL"/>
            </w:pPr>
          </w:p>
          <w:p w14:paraId="50072A62" w14:textId="77777777" w:rsidR="008E4C09" w:rsidRDefault="008E4C09">
            <w:pPr>
              <w:pStyle w:val="TAL"/>
            </w:pPr>
            <w:r>
              <w:t>octet (o4-2)*</w:t>
            </w:r>
          </w:p>
        </w:tc>
      </w:tr>
    </w:tbl>
    <w:p w14:paraId="01BA2CD8" w14:textId="77777777" w:rsidR="008E4C09" w:rsidRDefault="008E4C09" w:rsidP="008E4C09">
      <w:pPr>
        <w:pStyle w:val="TF"/>
        <w:rPr>
          <w:rFonts w:eastAsia="Times New Roman"/>
          <w:lang w:eastAsia="en-GB"/>
        </w:rPr>
      </w:pPr>
      <w:r>
        <w:t xml:space="preserve">Figure 5.4.2.12: </w:t>
      </w:r>
      <w:r>
        <w:rPr>
          <w:noProof/>
          <w:lang w:val="en-US"/>
        </w:rPr>
        <w:t>ProSe applications requiring privacy</w:t>
      </w:r>
    </w:p>
    <w:p w14:paraId="5E5719A2" w14:textId="77777777" w:rsidR="008E4C09" w:rsidRDefault="008E4C09" w:rsidP="008E4C09">
      <w:pPr>
        <w:pStyle w:val="TH"/>
      </w:pPr>
      <w:r>
        <w:t xml:space="preserve">Table 5.4.2.12: </w:t>
      </w:r>
      <w:r>
        <w:rPr>
          <w:noProof/>
          <w:lang w:val="en-US"/>
        </w:rPr>
        <w:t>ProSe applications requiring privacy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7094"/>
      </w:tblGrid>
      <w:tr w:rsidR="008E4C09" w14:paraId="0D2EE942" w14:textId="77777777" w:rsidTr="008E4C09">
        <w:trPr>
          <w:cantSplit/>
          <w:jc w:val="center"/>
        </w:trPr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E7F3A6A" w14:textId="77777777" w:rsidR="008E4C09" w:rsidRDefault="008E4C09">
            <w:pPr>
              <w:pStyle w:val="TAL"/>
            </w:pPr>
            <w:r>
              <w:rPr>
                <w:noProof/>
                <w:lang w:val="en-US"/>
              </w:rPr>
              <w:t>ProSe application requiring privacy:</w:t>
            </w:r>
          </w:p>
          <w:p w14:paraId="01F0C7D5" w14:textId="77777777" w:rsidR="008E4C09" w:rsidRDefault="008E4C09">
            <w:pPr>
              <w:pStyle w:val="TAL"/>
            </w:pPr>
            <w:r>
              <w:rPr>
                <w:lang w:val="en-US"/>
              </w:rPr>
              <w:t xml:space="preserve">The </w:t>
            </w:r>
            <w:r>
              <w:rPr>
                <w:noProof/>
                <w:lang w:val="en-US"/>
              </w:rPr>
              <w:t>ProSe application requiring privacy</w:t>
            </w:r>
            <w:r>
              <w:t xml:space="preserve"> field is coded according to figure 5.4.2.13 and table 5.4.2.13.</w:t>
            </w:r>
          </w:p>
        </w:tc>
      </w:tr>
      <w:tr w:rsidR="008E4C09" w14:paraId="2182A0B2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74944" w14:textId="77777777" w:rsidR="008E4C09" w:rsidRDefault="008E4C09">
            <w:pPr>
              <w:pStyle w:val="TAL"/>
              <w:rPr>
                <w:noProof/>
              </w:rPr>
            </w:pPr>
          </w:p>
        </w:tc>
      </w:tr>
    </w:tbl>
    <w:p w14:paraId="2B5B7F8B" w14:textId="77777777" w:rsidR="008E4C09" w:rsidRDefault="008E4C09" w:rsidP="008E4C09">
      <w:pPr>
        <w:rPr>
          <w:rFonts w:eastAsia="Times New Roman"/>
          <w:lang w:eastAsia="en-GB"/>
        </w:rPr>
      </w:pPr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4A0" w:firstRow="1" w:lastRow="0" w:firstColumn="1" w:lastColumn="0" w:noHBand="0" w:noVBand="1"/>
      </w:tblPr>
      <w:tblGrid>
        <w:gridCol w:w="8"/>
        <w:gridCol w:w="700"/>
        <w:gridCol w:w="709"/>
        <w:gridCol w:w="709"/>
        <w:gridCol w:w="709"/>
        <w:gridCol w:w="709"/>
        <w:gridCol w:w="709"/>
        <w:gridCol w:w="709"/>
        <w:gridCol w:w="709"/>
        <w:gridCol w:w="8"/>
        <w:gridCol w:w="1408"/>
        <w:gridCol w:w="8"/>
      </w:tblGrid>
      <w:tr w:rsidR="008E4C09" w14:paraId="62A1EA79" w14:textId="77777777" w:rsidTr="008E4C09">
        <w:trPr>
          <w:gridAfter w:val="1"/>
          <w:wAfter w:w="8" w:type="dxa"/>
          <w:jc w:val="center"/>
        </w:trPr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038B7C8" w14:textId="77777777" w:rsidR="008E4C09" w:rsidRDefault="008E4C09">
            <w:pPr>
              <w:pStyle w:val="TAC"/>
            </w:pPr>
            <w: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AEF6E04" w14:textId="77777777" w:rsidR="008E4C09" w:rsidRDefault="008E4C09">
            <w:pPr>
              <w:pStyle w:val="TAC"/>
            </w:pPr>
            <w: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E5C5AC1" w14:textId="77777777" w:rsidR="008E4C09" w:rsidRDefault="008E4C09">
            <w:pPr>
              <w:pStyle w:val="TAC"/>
            </w:pPr>
            <w: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8128D03" w14:textId="77777777" w:rsidR="008E4C09" w:rsidRDefault="008E4C09">
            <w:pPr>
              <w:pStyle w:val="TAC"/>
            </w:pPr>
            <w: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AB858F9" w14:textId="77777777" w:rsidR="008E4C09" w:rsidRDefault="008E4C09">
            <w:pPr>
              <w:pStyle w:val="TAC"/>
            </w:pPr>
            <w: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D3A1ABB" w14:textId="77777777" w:rsidR="008E4C09" w:rsidRDefault="008E4C09">
            <w:pPr>
              <w:pStyle w:val="TAC"/>
            </w:pPr>
            <w: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9203C58" w14:textId="77777777" w:rsidR="008E4C09" w:rsidRDefault="008E4C09">
            <w:pPr>
              <w:pStyle w:val="TAC"/>
            </w:pPr>
            <w: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4B7CF96" w14:textId="77777777" w:rsidR="008E4C09" w:rsidRDefault="008E4C09">
            <w:pPr>
              <w:pStyle w:val="TAC"/>
            </w:pPr>
            <w:r>
              <w:t>1</w:t>
            </w:r>
          </w:p>
        </w:tc>
        <w:tc>
          <w:tcPr>
            <w:tcW w:w="1416" w:type="dxa"/>
            <w:gridSpan w:val="2"/>
          </w:tcPr>
          <w:p w14:paraId="2AA3A29B" w14:textId="77777777" w:rsidR="008E4C09" w:rsidRDefault="008E4C09">
            <w:pPr>
              <w:pStyle w:val="TAL"/>
            </w:pPr>
          </w:p>
        </w:tc>
      </w:tr>
      <w:tr w:rsidR="008E4C09" w14:paraId="51E76276" w14:textId="77777777" w:rsidTr="008E4C09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D1FCF" w14:textId="77777777" w:rsidR="008E4C09" w:rsidRDefault="008E4C09">
            <w:pPr>
              <w:pStyle w:val="TAC"/>
            </w:pPr>
          </w:p>
          <w:p w14:paraId="24AA5212" w14:textId="77777777" w:rsidR="008E4C09" w:rsidRDefault="008E4C09">
            <w:pPr>
              <w:pStyle w:val="TAC"/>
            </w:pPr>
            <w:r>
              <w:t xml:space="preserve">Length of </w:t>
            </w:r>
            <w:r>
              <w:rPr>
                <w:noProof/>
                <w:lang w:val="en-US"/>
              </w:rPr>
              <w:t>ProSe application requiring privacy contents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51B3868" w14:textId="77777777" w:rsidR="008E4C09" w:rsidRDefault="008E4C09">
            <w:pPr>
              <w:pStyle w:val="TAL"/>
            </w:pPr>
            <w:r>
              <w:t>octet o12+1</w:t>
            </w:r>
          </w:p>
          <w:p w14:paraId="704FCCA3" w14:textId="77777777" w:rsidR="008E4C09" w:rsidRDefault="008E4C09">
            <w:pPr>
              <w:pStyle w:val="TAL"/>
            </w:pPr>
          </w:p>
          <w:p w14:paraId="406A87C5" w14:textId="77777777" w:rsidR="008E4C09" w:rsidRDefault="008E4C09">
            <w:pPr>
              <w:pStyle w:val="TAL"/>
            </w:pPr>
            <w:r>
              <w:t>octet o12+2</w:t>
            </w:r>
          </w:p>
        </w:tc>
      </w:tr>
      <w:tr w:rsidR="008E4C09" w14:paraId="63543BE6" w14:textId="77777777" w:rsidTr="008E4C09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9372A" w14:textId="77777777" w:rsidR="008E4C09" w:rsidRDefault="008E4C09">
            <w:pPr>
              <w:pStyle w:val="TAC"/>
            </w:pPr>
          </w:p>
          <w:p w14:paraId="4086081F" w14:textId="77777777" w:rsidR="008E4C09" w:rsidRDefault="008E4C09">
            <w:pPr>
              <w:pStyle w:val="TAC"/>
            </w:pPr>
            <w:proofErr w:type="spellStart"/>
            <w:r>
              <w:t>ProSe</w:t>
            </w:r>
            <w:proofErr w:type="spellEnd"/>
            <w:r>
              <w:t xml:space="preserve"> identifier</w:t>
            </w:r>
            <w:r>
              <w:rPr>
                <w:noProof/>
                <w:lang w:val="en-US"/>
              </w:rPr>
              <w:t>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0F25A23" w14:textId="77777777" w:rsidR="008E4C09" w:rsidRDefault="008E4C09">
            <w:pPr>
              <w:pStyle w:val="TAL"/>
            </w:pPr>
            <w:r>
              <w:t>octet o12+3</w:t>
            </w:r>
          </w:p>
          <w:p w14:paraId="1C78D87E" w14:textId="77777777" w:rsidR="008E4C09" w:rsidRDefault="008E4C09">
            <w:pPr>
              <w:pStyle w:val="TAL"/>
            </w:pPr>
          </w:p>
          <w:p w14:paraId="63162347" w14:textId="77777777" w:rsidR="008E4C09" w:rsidRDefault="008E4C09">
            <w:pPr>
              <w:pStyle w:val="TAL"/>
            </w:pPr>
            <w:r>
              <w:t>octet o15</w:t>
            </w:r>
          </w:p>
        </w:tc>
      </w:tr>
      <w:tr w:rsidR="008E4C09" w14:paraId="5CD69B0C" w14:textId="77777777" w:rsidTr="008E4C09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ACFFB" w14:textId="77777777" w:rsidR="008E4C09" w:rsidRDefault="008E4C09">
            <w:pPr>
              <w:pStyle w:val="TAC"/>
            </w:pPr>
          </w:p>
          <w:p w14:paraId="35599977" w14:textId="77777777" w:rsidR="008E4C09" w:rsidRDefault="008E4C09">
            <w:pPr>
              <w:pStyle w:val="TAC"/>
              <w:rPr>
                <w:highlight w:val="yellow"/>
              </w:rPr>
            </w:pPr>
            <w:r>
              <w:t>Geographical areas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961366F" w14:textId="77777777" w:rsidR="008E4C09" w:rsidRDefault="008E4C09">
            <w:pPr>
              <w:pStyle w:val="TAL"/>
            </w:pPr>
            <w:r>
              <w:t>octet o15+1</w:t>
            </w:r>
          </w:p>
          <w:p w14:paraId="31720FC0" w14:textId="77777777" w:rsidR="008E4C09" w:rsidRDefault="008E4C09">
            <w:pPr>
              <w:pStyle w:val="TAL"/>
            </w:pPr>
          </w:p>
          <w:p w14:paraId="7FD300E7" w14:textId="77777777" w:rsidR="008E4C09" w:rsidRDefault="008E4C09">
            <w:pPr>
              <w:pStyle w:val="TAL"/>
              <w:rPr>
                <w:highlight w:val="yellow"/>
              </w:rPr>
            </w:pPr>
            <w:r>
              <w:t>octet o13</w:t>
            </w:r>
          </w:p>
        </w:tc>
      </w:tr>
    </w:tbl>
    <w:p w14:paraId="30070263" w14:textId="77777777" w:rsidR="008E4C09" w:rsidRDefault="008E4C09" w:rsidP="008E4C09">
      <w:pPr>
        <w:pStyle w:val="TF"/>
        <w:rPr>
          <w:rFonts w:eastAsia="Times New Roman"/>
          <w:lang w:eastAsia="en-GB"/>
        </w:rPr>
      </w:pPr>
      <w:r>
        <w:t xml:space="preserve">Figure 5.4.2.13: </w:t>
      </w:r>
      <w:r>
        <w:rPr>
          <w:noProof/>
          <w:lang w:val="en-US"/>
        </w:rPr>
        <w:t>ProSe application requiring privacy</w:t>
      </w:r>
    </w:p>
    <w:p w14:paraId="17F36071" w14:textId="77777777" w:rsidR="008E4C09" w:rsidRDefault="008E4C09" w:rsidP="008E4C09">
      <w:pPr>
        <w:pStyle w:val="TH"/>
      </w:pPr>
      <w:r>
        <w:t xml:space="preserve">Table 5.4.2.13: </w:t>
      </w:r>
      <w:r>
        <w:rPr>
          <w:noProof/>
          <w:lang w:val="en-US"/>
        </w:rPr>
        <w:t>ProSe application requiring privacy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7094"/>
      </w:tblGrid>
      <w:tr w:rsidR="008E4C09" w14:paraId="391E1347" w14:textId="77777777" w:rsidTr="008E4C09">
        <w:trPr>
          <w:cantSplit/>
          <w:jc w:val="center"/>
        </w:trPr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EC785AC" w14:textId="77777777" w:rsidR="008E4C09" w:rsidRDefault="008E4C09">
            <w:pPr>
              <w:pStyle w:val="TAL"/>
              <w:rPr>
                <w:noProof/>
                <w:lang w:val="en-US"/>
              </w:rPr>
            </w:pPr>
            <w:proofErr w:type="spellStart"/>
            <w:r>
              <w:t>ProSe</w:t>
            </w:r>
            <w:proofErr w:type="spellEnd"/>
            <w:r>
              <w:t xml:space="preserve"> identifier</w:t>
            </w:r>
            <w:r>
              <w:rPr>
                <w:noProof/>
                <w:lang w:val="en-US"/>
              </w:rPr>
              <w:t>s (octet o12+3 to o15):</w:t>
            </w:r>
          </w:p>
          <w:p w14:paraId="77600148" w14:textId="77777777" w:rsidR="008E4C09" w:rsidRDefault="008E4C09">
            <w:pPr>
              <w:pStyle w:val="TAL"/>
              <w:rPr>
                <w:noProof/>
                <w:lang w:val="en-US"/>
              </w:rPr>
            </w:pPr>
            <w:r>
              <w:t xml:space="preserve">The </w:t>
            </w:r>
            <w:proofErr w:type="spellStart"/>
            <w:r>
              <w:t>ProSe</w:t>
            </w:r>
            <w:proofErr w:type="spellEnd"/>
            <w:r>
              <w:t xml:space="preserve"> identifier</w:t>
            </w:r>
            <w:r>
              <w:rPr>
                <w:noProof/>
                <w:lang w:val="en-US"/>
              </w:rPr>
              <w:t xml:space="preserve">s </w:t>
            </w:r>
            <w:r>
              <w:t>field is coded according to figure 5.4.2.14 and table 5.4.2.14</w:t>
            </w:r>
            <w:r>
              <w:rPr>
                <w:noProof/>
                <w:lang w:val="en-US"/>
              </w:rPr>
              <w:t>.</w:t>
            </w:r>
          </w:p>
        </w:tc>
      </w:tr>
      <w:tr w:rsidR="008E4C09" w14:paraId="29806548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D668D4" w14:textId="77777777" w:rsidR="008E4C09" w:rsidRDefault="008E4C09">
            <w:pPr>
              <w:pStyle w:val="TAL"/>
            </w:pPr>
          </w:p>
        </w:tc>
      </w:tr>
      <w:tr w:rsidR="008E4C09" w14:paraId="3B48C19F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DBA53F2" w14:textId="77777777" w:rsidR="008E4C09" w:rsidRDefault="008E4C09">
            <w:pPr>
              <w:pStyle w:val="TAL"/>
            </w:pPr>
            <w:r>
              <w:t>Geographical areas (</w:t>
            </w:r>
            <w:r>
              <w:rPr>
                <w:noProof/>
                <w:lang w:val="en-US"/>
              </w:rPr>
              <w:t>octet o15+1 to o13</w:t>
            </w:r>
            <w:r>
              <w:t>):</w:t>
            </w:r>
          </w:p>
          <w:p w14:paraId="30334E1F" w14:textId="77777777" w:rsidR="008E4C09" w:rsidRDefault="008E4C09">
            <w:pPr>
              <w:pStyle w:val="TAL"/>
              <w:rPr>
                <w:noProof/>
                <w:lang w:val="en-US"/>
              </w:rPr>
            </w:pPr>
            <w:r>
              <w:t>The geographical areas</w:t>
            </w:r>
            <w:r>
              <w:rPr>
                <w:noProof/>
                <w:lang w:val="en-US"/>
              </w:rPr>
              <w:t xml:space="preserve"> </w:t>
            </w:r>
            <w:r>
              <w:t>field is coded according to figure 5.4.2.15 and table 5.4.2.15</w:t>
            </w:r>
            <w:r>
              <w:rPr>
                <w:noProof/>
                <w:lang w:val="en-US"/>
              </w:rPr>
              <w:t>.</w:t>
            </w:r>
          </w:p>
        </w:tc>
      </w:tr>
      <w:tr w:rsidR="008E4C09" w14:paraId="283A84B8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38B9BD" w14:textId="77777777" w:rsidR="008E4C09" w:rsidRDefault="008E4C09">
            <w:pPr>
              <w:pStyle w:val="TAL"/>
            </w:pPr>
          </w:p>
        </w:tc>
      </w:tr>
      <w:tr w:rsidR="008E4C09" w14:paraId="396FE2DB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8024076" w14:textId="77777777" w:rsidR="008E4C09" w:rsidRDefault="008E4C09">
            <w:pPr>
              <w:pStyle w:val="TAL"/>
            </w:pPr>
            <w:r>
              <w:rPr>
                <w:lang w:val="en-US"/>
              </w:rPr>
              <w:t xml:space="preserve">If the length of </w:t>
            </w:r>
            <w:r>
              <w:rPr>
                <w:noProof/>
                <w:lang w:val="en-US"/>
              </w:rPr>
              <w:t>ProSe applications requiring privacy contents</w:t>
            </w:r>
            <w:r>
              <w:rPr>
                <w:lang w:val="en-US"/>
              </w:rPr>
              <w:t xml:space="preserve"> field is bigger than indicated in figure </w:t>
            </w:r>
            <w:r>
              <w:t>5.4.2.13</w:t>
            </w:r>
            <w:r>
              <w:rPr>
                <w:lang w:val="en-US"/>
              </w:rPr>
              <w:t xml:space="preserve">, receiving entity shall ignore any superfluous octets located at the end of the </w:t>
            </w:r>
            <w:r>
              <w:rPr>
                <w:noProof/>
                <w:lang w:val="en-US"/>
              </w:rPr>
              <w:t>ProSe applications requiring privacy contents</w:t>
            </w:r>
            <w:r>
              <w:rPr>
                <w:lang w:val="en-US"/>
              </w:rPr>
              <w:t>.</w:t>
            </w:r>
          </w:p>
        </w:tc>
      </w:tr>
      <w:tr w:rsidR="008E4C09" w14:paraId="13D01FD5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ECC4B" w14:textId="77777777" w:rsidR="008E4C09" w:rsidRDefault="008E4C09">
            <w:pPr>
              <w:pStyle w:val="TAL"/>
            </w:pPr>
          </w:p>
        </w:tc>
      </w:tr>
    </w:tbl>
    <w:p w14:paraId="3261E5E7" w14:textId="77777777" w:rsidR="008E4C09" w:rsidRDefault="008E4C09" w:rsidP="008E4C09">
      <w:pPr>
        <w:rPr>
          <w:rFonts w:eastAsia="Times New Roman"/>
          <w:lang w:eastAsia="en-GB"/>
        </w:rPr>
      </w:pPr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4A0" w:firstRow="1" w:lastRow="0" w:firstColumn="1" w:lastColumn="0" w:noHBand="0" w:noVBand="1"/>
      </w:tblPr>
      <w:tblGrid>
        <w:gridCol w:w="708"/>
        <w:gridCol w:w="709"/>
        <w:gridCol w:w="709"/>
        <w:gridCol w:w="709"/>
        <w:gridCol w:w="709"/>
        <w:gridCol w:w="709"/>
        <w:gridCol w:w="709"/>
        <w:gridCol w:w="709"/>
        <w:gridCol w:w="1416"/>
      </w:tblGrid>
      <w:tr w:rsidR="008E4C09" w14:paraId="155EABCF" w14:textId="77777777" w:rsidTr="008E4C09">
        <w:trPr>
          <w:cantSplit/>
          <w:jc w:val="center"/>
        </w:trPr>
        <w:tc>
          <w:tcPr>
            <w:tcW w:w="708" w:type="dxa"/>
            <w:hideMark/>
          </w:tcPr>
          <w:p w14:paraId="70BD993F" w14:textId="77777777" w:rsidR="008E4C09" w:rsidRDefault="008E4C09">
            <w:pPr>
              <w:pStyle w:val="TAC"/>
            </w:pPr>
            <w:r>
              <w:lastRenderedPageBreak/>
              <w:t>8</w:t>
            </w:r>
          </w:p>
        </w:tc>
        <w:tc>
          <w:tcPr>
            <w:tcW w:w="709" w:type="dxa"/>
            <w:hideMark/>
          </w:tcPr>
          <w:p w14:paraId="34ACE6EB" w14:textId="77777777" w:rsidR="008E4C09" w:rsidRDefault="008E4C09">
            <w:pPr>
              <w:pStyle w:val="TAC"/>
            </w:pPr>
            <w:r>
              <w:t>7</w:t>
            </w:r>
          </w:p>
        </w:tc>
        <w:tc>
          <w:tcPr>
            <w:tcW w:w="709" w:type="dxa"/>
            <w:hideMark/>
          </w:tcPr>
          <w:p w14:paraId="6823A7E6" w14:textId="77777777" w:rsidR="008E4C09" w:rsidRDefault="008E4C09">
            <w:pPr>
              <w:pStyle w:val="TAC"/>
            </w:pPr>
            <w:r>
              <w:t>6</w:t>
            </w:r>
          </w:p>
        </w:tc>
        <w:tc>
          <w:tcPr>
            <w:tcW w:w="709" w:type="dxa"/>
            <w:hideMark/>
          </w:tcPr>
          <w:p w14:paraId="3AED1D4A" w14:textId="77777777" w:rsidR="008E4C09" w:rsidRDefault="008E4C09">
            <w:pPr>
              <w:pStyle w:val="TAC"/>
            </w:pPr>
            <w:r>
              <w:t>5</w:t>
            </w:r>
          </w:p>
        </w:tc>
        <w:tc>
          <w:tcPr>
            <w:tcW w:w="709" w:type="dxa"/>
            <w:hideMark/>
          </w:tcPr>
          <w:p w14:paraId="35896797" w14:textId="77777777" w:rsidR="008E4C09" w:rsidRDefault="008E4C09">
            <w:pPr>
              <w:pStyle w:val="TAC"/>
            </w:pPr>
            <w:r>
              <w:t>4</w:t>
            </w:r>
          </w:p>
        </w:tc>
        <w:tc>
          <w:tcPr>
            <w:tcW w:w="709" w:type="dxa"/>
            <w:hideMark/>
          </w:tcPr>
          <w:p w14:paraId="7357DF2C" w14:textId="77777777" w:rsidR="008E4C09" w:rsidRDefault="008E4C09">
            <w:pPr>
              <w:pStyle w:val="TAC"/>
            </w:pPr>
            <w:r>
              <w:t>3</w:t>
            </w:r>
          </w:p>
        </w:tc>
        <w:tc>
          <w:tcPr>
            <w:tcW w:w="709" w:type="dxa"/>
            <w:hideMark/>
          </w:tcPr>
          <w:p w14:paraId="0D199A97" w14:textId="77777777" w:rsidR="008E4C09" w:rsidRDefault="008E4C09">
            <w:pPr>
              <w:pStyle w:val="TAC"/>
            </w:pPr>
            <w:r>
              <w:t>2</w:t>
            </w:r>
          </w:p>
        </w:tc>
        <w:tc>
          <w:tcPr>
            <w:tcW w:w="709" w:type="dxa"/>
            <w:hideMark/>
          </w:tcPr>
          <w:p w14:paraId="2A4C5338" w14:textId="77777777" w:rsidR="008E4C09" w:rsidRDefault="008E4C09">
            <w:pPr>
              <w:pStyle w:val="TAC"/>
            </w:pPr>
            <w:r>
              <w:t>1</w:t>
            </w:r>
          </w:p>
        </w:tc>
        <w:tc>
          <w:tcPr>
            <w:tcW w:w="1416" w:type="dxa"/>
          </w:tcPr>
          <w:p w14:paraId="4D21664E" w14:textId="77777777" w:rsidR="008E4C09" w:rsidRDefault="008E4C09">
            <w:pPr>
              <w:pStyle w:val="TAL"/>
            </w:pPr>
          </w:p>
        </w:tc>
      </w:tr>
      <w:tr w:rsidR="008E4C09" w14:paraId="039E6D51" w14:textId="77777777" w:rsidTr="008E4C09">
        <w:trPr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1E622" w14:textId="77777777" w:rsidR="008E4C09" w:rsidRDefault="008E4C09">
            <w:pPr>
              <w:pStyle w:val="TAC"/>
              <w:rPr>
                <w:noProof/>
                <w:lang w:val="en-US"/>
              </w:rPr>
            </w:pPr>
          </w:p>
          <w:p w14:paraId="3A16A08F" w14:textId="77777777" w:rsidR="008E4C09" w:rsidRDefault="008E4C09">
            <w:pPr>
              <w:pStyle w:val="TAC"/>
            </w:pPr>
            <w:r>
              <w:rPr>
                <w:noProof/>
                <w:lang w:val="en-US"/>
              </w:rPr>
              <w:t xml:space="preserve">Length of </w:t>
            </w:r>
            <w:proofErr w:type="spellStart"/>
            <w:r>
              <w:t>ProSe</w:t>
            </w:r>
            <w:proofErr w:type="spellEnd"/>
            <w:r>
              <w:t xml:space="preserve"> identifiers </w:t>
            </w:r>
            <w:r>
              <w:rPr>
                <w:noProof/>
                <w:lang w:val="en-US"/>
              </w:rPr>
              <w:t>contents</w:t>
            </w:r>
          </w:p>
        </w:tc>
        <w:tc>
          <w:tcPr>
            <w:tcW w:w="1416" w:type="dxa"/>
          </w:tcPr>
          <w:p w14:paraId="111A71AF" w14:textId="77777777" w:rsidR="008E4C09" w:rsidRDefault="008E4C09">
            <w:pPr>
              <w:pStyle w:val="TAL"/>
            </w:pPr>
            <w:r>
              <w:t>octet o12+3</w:t>
            </w:r>
          </w:p>
          <w:p w14:paraId="3E87F0FC" w14:textId="77777777" w:rsidR="008E4C09" w:rsidRDefault="008E4C09">
            <w:pPr>
              <w:pStyle w:val="TAL"/>
            </w:pPr>
          </w:p>
          <w:p w14:paraId="0034C60C" w14:textId="77777777" w:rsidR="008E4C09" w:rsidRDefault="008E4C09">
            <w:pPr>
              <w:pStyle w:val="TAL"/>
            </w:pPr>
            <w:r>
              <w:t>octet o12+4</w:t>
            </w:r>
          </w:p>
        </w:tc>
      </w:tr>
      <w:tr w:rsidR="008E4C09" w14:paraId="3E4772E5" w14:textId="77777777" w:rsidTr="008E4C09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45D51" w14:textId="77777777" w:rsidR="008E4C09" w:rsidRDefault="008E4C09">
            <w:pPr>
              <w:pStyle w:val="TAC"/>
            </w:pPr>
          </w:p>
          <w:p w14:paraId="410CF109" w14:textId="77777777" w:rsidR="008E4C09" w:rsidRDefault="008E4C09">
            <w:pPr>
              <w:pStyle w:val="TAC"/>
            </w:pPr>
            <w:proofErr w:type="spellStart"/>
            <w:r>
              <w:t>ProSe</w:t>
            </w:r>
            <w:proofErr w:type="spellEnd"/>
            <w:r>
              <w:t xml:space="preserve"> identifier</w:t>
            </w:r>
            <w:r>
              <w:rPr>
                <w:noProof/>
                <w:lang w:val="en-US"/>
              </w:rPr>
              <w:t xml:space="preserve"> 1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887BCAA" w14:textId="77777777" w:rsidR="008E4C09" w:rsidRDefault="008E4C09">
            <w:pPr>
              <w:pStyle w:val="TAL"/>
            </w:pPr>
            <w:r>
              <w:t>octet (o12+5)*</w:t>
            </w:r>
          </w:p>
          <w:p w14:paraId="7A5D89CA" w14:textId="77777777" w:rsidR="008E4C09" w:rsidRDefault="008E4C09">
            <w:pPr>
              <w:pStyle w:val="TAL"/>
            </w:pPr>
          </w:p>
          <w:p w14:paraId="717C07E3" w14:textId="77777777" w:rsidR="008E4C09" w:rsidRDefault="008E4C09">
            <w:pPr>
              <w:pStyle w:val="TAL"/>
            </w:pPr>
            <w:r>
              <w:t>octet o121*</w:t>
            </w:r>
          </w:p>
        </w:tc>
      </w:tr>
      <w:tr w:rsidR="008E4C09" w14:paraId="76A80789" w14:textId="77777777" w:rsidTr="008E4C09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F9687" w14:textId="77777777" w:rsidR="008E4C09" w:rsidRDefault="008E4C09">
            <w:pPr>
              <w:pStyle w:val="TAC"/>
            </w:pPr>
          </w:p>
          <w:p w14:paraId="2F0EA2FE" w14:textId="77777777" w:rsidR="008E4C09" w:rsidRDefault="008E4C09">
            <w:pPr>
              <w:pStyle w:val="TAC"/>
            </w:pPr>
            <w:proofErr w:type="spellStart"/>
            <w:r>
              <w:t>ProSe</w:t>
            </w:r>
            <w:proofErr w:type="spellEnd"/>
            <w:r>
              <w:t xml:space="preserve"> identifier</w:t>
            </w:r>
            <w:r>
              <w:rPr>
                <w:noProof/>
                <w:lang w:val="en-US"/>
              </w:rPr>
              <w:t xml:space="preserve"> 2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F8FBDF7" w14:textId="77777777" w:rsidR="008E4C09" w:rsidRDefault="008E4C09">
            <w:pPr>
              <w:pStyle w:val="TAL"/>
            </w:pPr>
            <w:r>
              <w:t>octet (o121+1)*</w:t>
            </w:r>
          </w:p>
          <w:p w14:paraId="2877A8D0" w14:textId="77777777" w:rsidR="008E4C09" w:rsidRDefault="008E4C09">
            <w:pPr>
              <w:pStyle w:val="TAL"/>
            </w:pPr>
          </w:p>
          <w:p w14:paraId="1194059D" w14:textId="77777777" w:rsidR="008E4C09" w:rsidRDefault="008E4C09">
            <w:pPr>
              <w:pStyle w:val="TAL"/>
            </w:pPr>
            <w:r>
              <w:t>octet o122*</w:t>
            </w:r>
          </w:p>
        </w:tc>
      </w:tr>
      <w:tr w:rsidR="008E4C09" w14:paraId="35FAA739" w14:textId="77777777" w:rsidTr="008E4C09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6191E" w14:textId="77777777" w:rsidR="008E4C09" w:rsidRDefault="008E4C09">
            <w:pPr>
              <w:pStyle w:val="TAC"/>
            </w:pPr>
          </w:p>
          <w:p w14:paraId="616E6199" w14:textId="77777777" w:rsidR="008E4C09" w:rsidRDefault="008E4C09">
            <w:pPr>
              <w:pStyle w:val="TAC"/>
            </w:pPr>
            <w:r>
              <w:t>...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2A31248" w14:textId="77777777" w:rsidR="008E4C09" w:rsidRDefault="008E4C09">
            <w:pPr>
              <w:pStyle w:val="TAL"/>
            </w:pPr>
            <w:r>
              <w:t>octet (o122+1)*</w:t>
            </w:r>
          </w:p>
          <w:p w14:paraId="25013CFC" w14:textId="77777777" w:rsidR="008E4C09" w:rsidRDefault="008E4C09">
            <w:pPr>
              <w:pStyle w:val="TAL"/>
            </w:pPr>
          </w:p>
          <w:p w14:paraId="3B8D4772" w14:textId="77777777" w:rsidR="008E4C09" w:rsidRDefault="008E4C09">
            <w:pPr>
              <w:pStyle w:val="TAL"/>
            </w:pPr>
            <w:r>
              <w:t>octet o123*</w:t>
            </w:r>
          </w:p>
        </w:tc>
      </w:tr>
      <w:tr w:rsidR="008E4C09" w14:paraId="3D8ED677" w14:textId="77777777" w:rsidTr="008E4C09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E0222" w14:textId="77777777" w:rsidR="008E4C09" w:rsidRDefault="008E4C09">
            <w:pPr>
              <w:pStyle w:val="TAC"/>
            </w:pPr>
          </w:p>
          <w:p w14:paraId="24D4B6AF" w14:textId="77777777" w:rsidR="008E4C09" w:rsidRDefault="008E4C09">
            <w:pPr>
              <w:pStyle w:val="TAC"/>
            </w:pPr>
            <w:proofErr w:type="spellStart"/>
            <w:r>
              <w:t>ProSe</w:t>
            </w:r>
            <w:proofErr w:type="spellEnd"/>
            <w:r>
              <w:t xml:space="preserve"> identifier</w:t>
            </w:r>
            <w:r>
              <w:rPr>
                <w:noProof/>
                <w:lang w:val="en-US"/>
              </w:rPr>
              <w:t xml:space="preserve"> n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F711372" w14:textId="77777777" w:rsidR="008E4C09" w:rsidRDefault="008E4C09">
            <w:pPr>
              <w:pStyle w:val="TAL"/>
            </w:pPr>
            <w:r>
              <w:t>octet (o123+1)*</w:t>
            </w:r>
          </w:p>
          <w:p w14:paraId="0003B4EA" w14:textId="77777777" w:rsidR="008E4C09" w:rsidRDefault="008E4C09">
            <w:pPr>
              <w:pStyle w:val="TAL"/>
            </w:pPr>
          </w:p>
          <w:p w14:paraId="294026D6" w14:textId="77777777" w:rsidR="008E4C09" w:rsidRDefault="008E4C09">
            <w:pPr>
              <w:pStyle w:val="TAL"/>
            </w:pPr>
            <w:r>
              <w:t>octet o124*</w:t>
            </w:r>
          </w:p>
          <w:p w14:paraId="1D1EB191" w14:textId="77777777" w:rsidR="008E4C09" w:rsidRDefault="008E4C09">
            <w:pPr>
              <w:pStyle w:val="TAL"/>
            </w:pPr>
            <w:r>
              <w:t xml:space="preserve"> = octet o15*</w:t>
            </w:r>
          </w:p>
        </w:tc>
      </w:tr>
    </w:tbl>
    <w:p w14:paraId="2BC659B4" w14:textId="77777777" w:rsidR="008E4C09" w:rsidRDefault="008E4C09" w:rsidP="008E4C09">
      <w:pPr>
        <w:pStyle w:val="TF"/>
        <w:rPr>
          <w:rFonts w:eastAsia="Times New Roman"/>
          <w:lang w:eastAsia="en-GB"/>
        </w:rPr>
      </w:pPr>
      <w:r>
        <w:t xml:space="preserve">Figure 5.4.2.14: </w:t>
      </w:r>
      <w:proofErr w:type="spellStart"/>
      <w:r>
        <w:t>ProSe</w:t>
      </w:r>
      <w:proofErr w:type="spellEnd"/>
      <w:r>
        <w:t xml:space="preserve"> identifiers</w:t>
      </w:r>
    </w:p>
    <w:p w14:paraId="736C0EAD" w14:textId="77777777" w:rsidR="008E4C09" w:rsidRDefault="008E4C09" w:rsidP="008E4C09">
      <w:pPr>
        <w:pStyle w:val="TH"/>
      </w:pPr>
      <w:r>
        <w:t xml:space="preserve">Table 5.4.2.14: </w:t>
      </w:r>
      <w:proofErr w:type="spellStart"/>
      <w:r>
        <w:t>ProSe</w:t>
      </w:r>
      <w:proofErr w:type="spellEnd"/>
      <w:r>
        <w:t xml:space="preserve"> identifiers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7094"/>
      </w:tblGrid>
      <w:tr w:rsidR="008E4C09" w14:paraId="26B86CEE" w14:textId="77777777" w:rsidTr="008E4C09">
        <w:trPr>
          <w:cantSplit/>
          <w:jc w:val="center"/>
        </w:trPr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BFD35" w14:textId="77777777" w:rsidR="008E4C09" w:rsidRDefault="008E4C09">
            <w:pPr>
              <w:pStyle w:val="TAL"/>
            </w:pPr>
            <w:proofErr w:type="spellStart"/>
            <w:r>
              <w:t>ProSe</w:t>
            </w:r>
            <w:proofErr w:type="spellEnd"/>
            <w:r>
              <w:t xml:space="preserve"> identifier:</w:t>
            </w:r>
          </w:p>
          <w:p w14:paraId="16ADA58F" w14:textId="77777777" w:rsidR="008E4C09" w:rsidRDefault="008E4C09">
            <w:pPr>
              <w:pStyle w:val="TAL"/>
            </w:pPr>
            <w:r>
              <w:t xml:space="preserve">The </w:t>
            </w:r>
            <w:proofErr w:type="spellStart"/>
            <w:r>
              <w:t>ProSe</w:t>
            </w:r>
            <w:proofErr w:type="spellEnd"/>
            <w:r>
              <w:t xml:space="preserve"> identifier field contains a sequence of a sixteen octet OS Id field, a one octet OS App Id length field, and an OS App Id field. The OS Id field shall be transmitted first. The OS Id field contains a Universally Unique </w:t>
            </w:r>
            <w:proofErr w:type="spellStart"/>
            <w:r>
              <w:t>IDentifier</w:t>
            </w:r>
            <w:proofErr w:type="spellEnd"/>
            <w:r>
              <w:t xml:space="preserve"> (UUID) as specified in IETF RFC 4122 [12].</w:t>
            </w:r>
          </w:p>
          <w:p w14:paraId="1EB5277B" w14:textId="77777777" w:rsidR="008E4C09" w:rsidRDefault="008E4C09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bookmarkStart w:id="14" w:name="_MCCTEMPBM_CRPT07670005___7"/>
            <w:bookmarkEnd w:id="14"/>
          </w:p>
        </w:tc>
      </w:tr>
      <w:tr w:rsidR="008E4C09" w14:paraId="50B6C8B5" w14:textId="77777777" w:rsidTr="008E4C09">
        <w:trPr>
          <w:cantSplit/>
          <w:jc w:val="center"/>
        </w:trPr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7B8BC" w14:textId="77777777" w:rsidR="008E4C09" w:rsidRDefault="008E4C09">
            <w:pPr>
              <w:pStyle w:val="TAL"/>
            </w:pPr>
            <w:r>
              <w:t>NOTE:</w:t>
            </w:r>
            <w:r>
              <w:tab/>
              <w:t>Further definition of the format of OS App ID is beyond the scope of this specification.</w:t>
            </w:r>
          </w:p>
        </w:tc>
      </w:tr>
    </w:tbl>
    <w:p w14:paraId="0F3E9B61" w14:textId="77777777" w:rsidR="008E4C09" w:rsidRDefault="008E4C09" w:rsidP="008E4C09">
      <w:pPr>
        <w:rPr>
          <w:rFonts w:eastAsia="Times New Roman"/>
          <w:lang w:eastAsia="zh-CN"/>
        </w:rPr>
      </w:pPr>
    </w:p>
    <w:p w14:paraId="6FDB809F" w14:textId="77777777" w:rsidR="008E4C09" w:rsidRDefault="008E4C09" w:rsidP="008E4C09">
      <w:pPr>
        <w:pStyle w:val="EditorsNote"/>
        <w:rPr>
          <w:lang w:eastAsia="zh-CN"/>
        </w:rPr>
      </w:pPr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4A0" w:firstRow="1" w:lastRow="0" w:firstColumn="1" w:lastColumn="0" w:noHBand="0" w:noVBand="1"/>
      </w:tblPr>
      <w:tblGrid>
        <w:gridCol w:w="8"/>
        <w:gridCol w:w="700"/>
        <w:gridCol w:w="709"/>
        <w:gridCol w:w="709"/>
        <w:gridCol w:w="709"/>
        <w:gridCol w:w="709"/>
        <w:gridCol w:w="709"/>
        <w:gridCol w:w="709"/>
        <w:gridCol w:w="709"/>
        <w:gridCol w:w="8"/>
        <w:gridCol w:w="1408"/>
        <w:gridCol w:w="8"/>
      </w:tblGrid>
      <w:tr w:rsidR="008E4C09" w14:paraId="7000A494" w14:textId="77777777" w:rsidTr="008E4C09">
        <w:trPr>
          <w:gridAfter w:val="1"/>
          <w:wAfter w:w="8" w:type="dxa"/>
          <w:jc w:val="center"/>
        </w:trPr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2E2504B" w14:textId="77777777" w:rsidR="008E4C09" w:rsidRDefault="008E4C09">
            <w:pPr>
              <w:pStyle w:val="TAC"/>
              <w:rPr>
                <w:lang w:eastAsia="en-GB"/>
              </w:rPr>
            </w:pPr>
            <w: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F2F22E3" w14:textId="77777777" w:rsidR="008E4C09" w:rsidRDefault="008E4C09">
            <w:pPr>
              <w:pStyle w:val="TAC"/>
            </w:pPr>
            <w: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E5A4FE8" w14:textId="77777777" w:rsidR="008E4C09" w:rsidRDefault="008E4C09">
            <w:pPr>
              <w:pStyle w:val="TAC"/>
            </w:pPr>
            <w: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9B85145" w14:textId="77777777" w:rsidR="008E4C09" w:rsidRDefault="008E4C09">
            <w:pPr>
              <w:pStyle w:val="TAC"/>
            </w:pPr>
            <w: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F12A3AD" w14:textId="77777777" w:rsidR="008E4C09" w:rsidRDefault="008E4C09">
            <w:pPr>
              <w:pStyle w:val="TAC"/>
            </w:pPr>
            <w: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91DF4FF" w14:textId="77777777" w:rsidR="008E4C09" w:rsidRDefault="008E4C09">
            <w:pPr>
              <w:pStyle w:val="TAC"/>
            </w:pPr>
            <w: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D4CA99D" w14:textId="77777777" w:rsidR="008E4C09" w:rsidRDefault="008E4C09">
            <w:pPr>
              <w:pStyle w:val="TAC"/>
            </w:pPr>
            <w: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113B0BF" w14:textId="77777777" w:rsidR="008E4C09" w:rsidRDefault="008E4C09">
            <w:pPr>
              <w:pStyle w:val="TAC"/>
            </w:pPr>
            <w:r>
              <w:t>1</w:t>
            </w:r>
          </w:p>
        </w:tc>
        <w:tc>
          <w:tcPr>
            <w:tcW w:w="1416" w:type="dxa"/>
            <w:gridSpan w:val="2"/>
          </w:tcPr>
          <w:p w14:paraId="0B705885" w14:textId="77777777" w:rsidR="008E4C09" w:rsidRDefault="008E4C09">
            <w:pPr>
              <w:pStyle w:val="TAL"/>
            </w:pPr>
          </w:p>
        </w:tc>
      </w:tr>
      <w:tr w:rsidR="008E4C09" w14:paraId="68C895D4" w14:textId="77777777" w:rsidTr="008E4C09">
        <w:trPr>
          <w:gridBefore w:val="1"/>
          <w:wBefore w:w="8" w:type="dxa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6BFCB" w14:textId="77777777" w:rsidR="008E4C09" w:rsidRDefault="008E4C09">
            <w:pPr>
              <w:pStyle w:val="TAC"/>
              <w:rPr>
                <w:noProof/>
                <w:lang w:val="en-US"/>
              </w:rPr>
            </w:pPr>
          </w:p>
          <w:p w14:paraId="74E8BCAA" w14:textId="77777777" w:rsidR="008E4C09" w:rsidRDefault="008E4C09">
            <w:pPr>
              <w:pStyle w:val="TAC"/>
            </w:pPr>
            <w:r>
              <w:rPr>
                <w:noProof/>
                <w:lang w:val="en-US"/>
              </w:rPr>
              <w:t>Length of geographical areas</w:t>
            </w:r>
            <w:r>
              <w:rPr>
                <w:lang w:val="en-US"/>
              </w:rPr>
              <w:t xml:space="preserve"> </w:t>
            </w:r>
            <w:r>
              <w:rPr>
                <w:noProof/>
                <w:lang w:val="en-US"/>
              </w:rPr>
              <w:t>contents</w:t>
            </w:r>
          </w:p>
        </w:tc>
        <w:tc>
          <w:tcPr>
            <w:tcW w:w="1416" w:type="dxa"/>
            <w:gridSpan w:val="2"/>
          </w:tcPr>
          <w:p w14:paraId="1F9AB182" w14:textId="77777777" w:rsidR="008E4C09" w:rsidRDefault="008E4C09">
            <w:pPr>
              <w:pStyle w:val="TAL"/>
            </w:pPr>
            <w:r>
              <w:t>octet o15+1</w:t>
            </w:r>
          </w:p>
          <w:p w14:paraId="0C988380" w14:textId="77777777" w:rsidR="008E4C09" w:rsidRDefault="008E4C09">
            <w:pPr>
              <w:pStyle w:val="TAL"/>
            </w:pPr>
          </w:p>
          <w:p w14:paraId="51F96C9D" w14:textId="77777777" w:rsidR="008E4C09" w:rsidRDefault="008E4C09">
            <w:pPr>
              <w:pStyle w:val="TAL"/>
            </w:pPr>
            <w:r>
              <w:t>octet o15+2</w:t>
            </w:r>
          </w:p>
        </w:tc>
      </w:tr>
      <w:tr w:rsidR="008E4C09" w14:paraId="38EE1BCE" w14:textId="77777777" w:rsidTr="008E4C09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8DB33" w14:textId="77777777" w:rsidR="008E4C09" w:rsidRDefault="008E4C09">
            <w:pPr>
              <w:pStyle w:val="TAC"/>
            </w:pPr>
          </w:p>
          <w:p w14:paraId="246E3707" w14:textId="77777777" w:rsidR="008E4C09" w:rsidRDefault="008E4C09">
            <w:pPr>
              <w:pStyle w:val="TAC"/>
            </w:pPr>
            <w:r>
              <w:rPr>
                <w:noProof/>
                <w:lang w:val="en-US"/>
              </w:rPr>
              <w:t>Geographical area</w:t>
            </w:r>
            <w:r>
              <w:rPr>
                <w:lang w:val="en-US"/>
              </w:rPr>
              <w:t xml:space="preserve"> </w:t>
            </w:r>
            <w:r>
              <w:rPr>
                <w:noProof/>
                <w:lang w:val="en-US"/>
              </w:rPr>
              <w:t>1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341D8FE" w14:textId="77777777" w:rsidR="008E4C09" w:rsidRDefault="008E4C09">
            <w:pPr>
              <w:pStyle w:val="TAL"/>
            </w:pPr>
            <w:r>
              <w:t>octet (o15+3)*</w:t>
            </w:r>
          </w:p>
          <w:p w14:paraId="002E4CC3" w14:textId="77777777" w:rsidR="008E4C09" w:rsidRDefault="008E4C09">
            <w:pPr>
              <w:pStyle w:val="TAL"/>
            </w:pPr>
          </w:p>
          <w:p w14:paraId="0B438912" w14:textId="77777777" w:rsidR="008E4C09" w:rsidRDefault="008E4C09">
            <w:pPr>
              <w:pStyle w:val="TAL"/>
            </w:pPr>
            <w:r>
              <w:t>octet o23*</w:t>
            </w:r>
          </w:p>
        </w:tc>
      </w:tr>
      <w:tr w:rsidR="008E4C09" w14:paraId="2ED13145" w14:textId="77777777" w:rsidTr="008E4C09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D92C2" w14:textId="77777777" w:rsidR="008E4C09" w:rsidRDefault="008E4C09">
            <w:pPr>
              <w:pStyle w:val="TAC"/>
            </w:pPr>
          </w:p>
          <w:p w14:paraId="1AE3DA5F" w14:textId="77777777" w:rsidR="008E4C09" w:rsidRDefault="008E4C09">
            <w:pPr>
              <w:pStyle w:val="TAC"/>
            </w:pPr>
            <w:r>
              <w:rPr>
                <w:noProof/>
                <w:lang w:val="en-US"/>
              </w:rPr>
              <w:t>Geographical area</w:t>
            </w:r>
            <w:r>
              <w:rPr>
                <w:lang w:val="en-US"/>
              </w:rPr>
              <w:t xml:space="preserve"> </w:t>
            </w:r>
            <w:r>
              <w:rPr>
                <w:noProof/>
                <w:lang w:val="en-US"/>
              </w:rPr>
              <w:t>2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23D2356" w14:textId="77777777" w:rsidR="008E4C09" w:rsidRDefault="008E4C09">
            <w:pPr>
              <w:pStyle w:val="TAL"/>
            </w:pPr>
            <w:r>
              <w:t>octet (o23+1)*</w:t>
            </w:r>
          </w:p>
          <w:p w14:paraId="6E817640" w14:textId="77777777" w:rsidR="008E4C09" w:rsidRDefault="008E4C09">
            <w:pPr>
              <w:pStyle w:val="TAL"/>
            </w:pPr>
          </w:p>
          <w:p w14:paraId="77A2778C" w14:textId="77777777" w:rsidR="008E4C09" w:rsidRDefault="008E4C09">
            <w:pPr>
              <w:pStyle w:val="TAL"/>
            </w:pPr>
            <w:r>
              <w:t>octet o24*</w:t>
            </w:r>
          </w:p>
        </w:tc>
      </w:tr>
      <w:tr w:rsidR="008E4C09" w14:paraId="13B488D5" w14:textId="77777777" w:rsidTr="008E4C09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BDDD6" w14:textId="77777777" w:rsidR="008E4C09" w:rsidRDefault="008E4C09">
            <w:pPr>
              <w:pStyle w:val="TAC"/>
            </w:pPr>
          </w:p>
          <w:p w14:paraId="215A364F" w14:textId="77777777" w:rsidR="008E4C09" w:rsidRDefault="008E4C09">
            <w:pPr>
              <w:pStyle w:val="TAC"/>
            </w:pPr>
            <w:r>
              <w:t>...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CE226D4" w14:textId="77777777" w:rsidR="008E4C09" w:rsidRDefault="008E4C09">
            <w:pPr>
              <w:pStyle w:val="TAL"/>
            </w:pPr>
            <w:r>
              <w:t>octet (o24+1)*</w:t>
            </w:r>
          </w:p>
          <w:p w14:paraId="2AF85A59" w14:textId="77777777" w:rsidR="008E4C09" w:rsidRDefault="008E4C09">
            <w:pPr>
              <w:pStyle w:val="TAL"/>
            </w:pPr>
          </w:p>
          <w:p w14:paraId="14AEDF2D" w14:textId="77777777" w:rsidR="008E4C09" w:rsidRDefault="008E4C09">
            <w:pPr>
              <w:pStyle w:val="TAL"/>
            </w:pPr>
            <w:r>
              <w:t>octet o25*</w:t>
            </w:r>
          </w:p>
        </w:tc>
      </w:tr>
      <w:tr w:rsidR="008E4C09" w14:paraId="6BA14A17" w14:textId="77777777" w:rsidTr="008E4C09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211CC" w14:textId="77777777" w:rsidR="008E4C09" w:rsidRDefault="008E4C09">
            <w:pPr>
              <w:pStyle w:val="TAC"/>
            </w:pPr>
          </w:p>
          <w:p w14:paraId="54A17E59" w14:textId="77777777" w:rsidR="008E4C09" w:rsidRDefault="008E4C09">
            <w:pPr>
              <w:pStyle w:val="TAC"/>
            </w:pPr>
            <w:r>
              <w:rPr>
                <w:noProof/>
                <w:lang w:val="en-US"/>
              </w:rPr>
              <w:t>Geographical area</w:t>
            </w:r>
            <w:r>
              <w:rPr>
                <w:lang w:val="en-US"/>
              </w:rPr>
              <w:t xml:space="preserve"> </w:t>
            </w:r>
            <w:r>
              <w:rPr>
                <w:noProof/>
                <w:lang w:val="en-US"/>
              </w:rPr>
              <w:t>n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27901DC" w14:textId="77777777" w:rsidR="008E4C09" w:rsidRDefault="008E4C09">
            <w:pPr>
              <w:pStyle w:val="TAL"/>
            </w:pPr>
            <w:r>
              <w:t>octet (o25+1)*</w:t>
            </w:r>
          </w:p>
          <w:p w14:paraId="0749337C" w14:textId="77777777" w:rsidR="008E4C09" w:rsidRDefault="008E4C09">
            <w:pPr>
              <w:pStyle w:val="TAL"/>
            </w:pPr>
          </w:p>
          <w:p w14:paraId="1E48D85E" w14:textId="77777777" w:rsidR="008E4C09" w:rsidRDefault="008E4C09">
            <w:pPr>
              <w:pStyle w:val="TAL"/>
            </w:pPr>
            <w:r>
              <w:t>octet o13*</w:t>
            </w:r>
          </w:p>
        </w:tc>
      </w:tr>
    </w:tbl>
    <w:p w14:paraId="25A43A2F" w14:textId="77777777" w:rsidR="008E4C09" w:rsidRDefault="008E4C09" w:rsidP="008E4C09">
      <w:pPr>
        <w:pStyle w:val="TF"/>
        <w:rPr>
          <w:rFonts w:eastAsia="Times New Roman"/>
          <w:lang w:eastAsia="en-GB"/>
        </w:rPr>
      </w:pPr>
      <w:r>
        <w:t xml:space="preserve">Figure 5.4.2.15: </w:t>
      </w:r>
      <w:r>
        <w:rPr>
          <w:noProof/>
          <w:lang w:val="en-US"/>
        </w:rPr>
        <w:t>Geographical areas</w:t>
      </w:r>
    </w:p>
    <w:p w14:paraId="2858F138" w14:textId="77777777" w:rsidR="008E4C09" w:rsidRDefault="008E4C09" w:rsidP="008E4C09">
      <w:pPr>
        <w:pStyle w:val="TH"/>
      </w:pPr>
      <w:r>
        <w:t xml:space="preserve">Table 5.4.2.15: </w:t>
      </w:r>
      <w:r>
        <w:rPr>
          <w:noProof/>
          <w:lang w:val="en-US"/>
        </w:rPr>
        <w:t>Geographical areas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7094"/>
      </w:tblGrid>
      <w:tr w:rsidR="008E4C09" w14:paraId="21070ED6" w14:textId="77777777" w:rsidTr="008E4C09">
        <w:trPr>
          <w:cantSplit/>
          <w:jc w:val="center"/>
        </w:trPr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72ACA81" w14:textId="77777777" w:rsidR="008E4C09" w:rsidRDefault="008E4C09">
            <w:pPr>
              <w:pStyle w:val="TAL"/>
            </w:pPr>
            <w:r>
              <w:t>Geographical area:</w:t>
            </w:r>
          </w:p>
          <w:p w14:paraId="3FA7BCE9" w14:textId="77777777" w:rsidR="008E4C09" w:rsidRDefault="008E4C09">
            <w:pPr>
              <w:pStyle w:val="TAL"/>
              <w:rPr>
                <w:noProof/>
                <w:lang w:val="en-US"/>
              </w:rPr>
            </w:pPr>
            <w:r>
              <w:t>The geographical area</w:t>
            </w:r>
            <w:r>
              <w:rPr>
                <w:noProof/>
                <w:lang w:val="en-US"/>
              </w:rPr>
              <w:t xml:space="preserve"> </w:t>
            </w:r>
            <w:r>
              <w:t>field is coded according to figure 5.4.2.8 and table 5.4.2.8</w:t>
            </w:r>
            <w:r>
              <w:rPr>
                <w:noProof/>
                <w:lang w:val="en-US"/>
              </w:rPr>
              <w:t>.</w:t>
            </w:r>
          </w:p>
        </w:tc>
      </w:tr>
      <w:tr w:rsidR="008E4C09" w14:paraId="3A02F0A4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0F991" w14:textId="77777777" w:rsidR="008E4C09" w:rsidRDefault="008E4C09">
            <w:pPr>
              <w:pStyle w:val="TAL"/>
            </w:pPr>
          </w:p>
        </w:tc>
      </w:tr>
    </w:tbl>
    <w:p w14:paraId="1DD68990" w14:textId="77777777" w:rsidR="008E4C09" w:rsidRDefault="008E4C09" w:rsidP="008E4C09">
      <w:pPr>
        <w:rPr>
          <w:rFonts w:eastAsia="Times New Roman"/>
          <w:lang w:eastAsia="en-GB"/>
        </w:rPr>
      </w:pPr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4A0" w:firstRow="1" w:lastRow="0" w:firstColumn="1" w:lastColumn="0" w:noHBand="0" w:noVBand="1"/>
      </w:tblPr>
      <w:tblGrid>
        <w:gridCol w:w="8"/>
        <w:gridCol w:w="700"/>
        <w:gridCol w:w="8"/>
        <w:gridCol w:w="701"/>
        <w:gridCol w:w="8"/>
        <w:gridCol w:w="701"/>
        <w:gridCol w:w="8"/>
        <w:gridCol w:w="701"/>
        <w:gridCol w:w="8"/>
        <w:gridCol w:w="701"/>
        <w:gridCol w:w="8"/>
        <w:gridCol w:w="701"/>
        <w:gridCol w:w="8"/>
        <w:gridCol w:w="701"/>
        <w:gridCol w:w="8"/>
        <w:gridCol w:w="701"/>
        <w:gridCol w:w="8"/>
        <w:gridCol w:w="1408"/>
        <w:gridCol w:w="8"/>
      </w:tblGrid>
      <w:tr w:rsidR="008E4C09" w14:paraId="4243CFE9" w14:textId="77777777" w:rsidTr="008E4C09">
        <w:trPr>
          <w:gridAfter w:val="1"/>
          <w:wAfter w:w="8" w:type="dxa"/>
          <w:jc w:val="center"/>
        </w:trPr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A6825D0" w14:textId="77777777" w:rsidR="008E4C09" w:rsidRDefault="008E4C09">
            <w:pPr>
              <w:pStyle w:val="TAC"/>
            </w:pPr>
            <w:r>
              <w:lastRenderedPageBreak/>
              <w:t>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87F87DD" w14:textId="77777777" w:rsidR="008E4C09" w:rsidRDefault="008E4C09">
            <w:pPr>
              <w:pStyle w:val="TAC"/>
            </w:pPr>
            <w:r>
              <w:t>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F8BE0F4" w14:textId="77777777" w:rsidR="008E4C09" w:rsidRDefault="008E4C09">
            <w:pPr>
              <w:pStyle w:val="TAC"/>
            </w:pPr>
            <w:r>
              <w:t>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441EF44" w14:textId="77777777" w:rsidR="008E4C09" w:rsidRDefault="008E4C09">
            <w:pPr>
              <w:pStyle w:val="TAC"/>
            </w:pPr>
            <w:r>
              <w:t>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0850301" w14:textId="77777777" w:rsidR="008E4C09" w:rsidRDefault="008E4C09">
            <w:pPr>
              <w:pStyle w:val="TAC"/>
            </w:pPr>
            <w:r>
              <w:t>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9D12E82" w14:textId="77777777" w:rsidR="008E4C09" w:rsidRDefault="008E4C09">
            <w:pPr>
              <w:pStyle w:val="TAC"/>
            </w:pPr>
            <w:r>
              <w:t>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8F1EF59" w14:textId="77777777" w:rsidR="008E4C09" w:rsidRDefault="008E4C09">
            <w:pPr>
              <w:pStyle w:val="TAC"/>
            </w:pPr>
            <w: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477CCB3" w14:textId="77777777" w:rsidR="008E4C09" w:rsidRDefault="008E4C09">
            <w:pPr>
              <w:pStyle w:val="TAC"/>
            </w:pPr>
            <w:r>
              <w:t>1</w:t>
            </w:r>
          </w:p>
        </w:tc>
        <w:tc>
          <w:tcPr>
            <w:tcW w:w="1416" w:type="dxa"/>
            <w:gridSpan w:val="2"/>
          </w:tcPr>
          <w:p w14:paraId="42F4BEAD" w14:textId="77777777" w:rsidR="008E4C09" w:rsidRDefault="008E4C09">
            <w:pPr>
              <w:pStyle w:val="TAL"/>
            </w:pPr>
          </w:p>
        </w:tc>
      </w:tr>
      <w:tr w:rsidR="008E4C09" w14:paraId="7EAD4C12" w14:textId="77777777" w:rsidTr="008E4C09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BE80C" w14:textId="77777777" w:rsidR="008E4C09" w:rsidRDefault="008E4C09">
            <w:pPr>
              <w:pStyle w:val="TAC"/>
            </w:pPr>
          </w:p>
          <w:p w14:paraId="1851FC5D" w14:textId="77777777" w:rsidR="008E4C09" w:rsidRDefault="008E4C09">
            <w:pPr>
              <w:pStyle w:val="TAC"/>
            </w:pPr>
            <w:r>
              <w:t xml:space="preserve">Length of </w:t>
            </w:r>
            <w:r>
              <w:rPr>
                <w:noProof/>
                <w:lang w:val="en-US"/>
              </w:rPr>
              <w:t>5G ProSe direct communication in NR-PC5 contents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C4B33C2" w14:textId="77777777" w:rsidR="008E4C09" w:rsidRDefault="008E4C09">
            <w:pPr>
              <w:pStyle w:val="TAL"/>
            </w:pPr>
            <w:r>
              <w:t>octet o4+1</w:t>
            </w:r>
          </w:p>
          <w:p w14:paraId="0C0D6741" w14:textId="77777777" w:rsidR="008E4C09" w:rsidRDefault="008E4C09">
            <w:pPr>
              <w:pStyle w:val="TAL"/>
            </w:pPr>
          </w:p>
          <w:p w14:paraId="793EF0EA" w14:textId="77777777" w:rsidR="008E4C09" w:rsidRDefault="008E4C09">
            <w:pPr>
              <w:pStyle w:val="TAL"/>
            </w:pPr>
            <w:r>
              <w:t>octet o4+2</w:t>
            </w:r>
          </w:p>
        </w:tc>
      </w:tr>
      <w:tr w:rsidR="008E4C09" w14:paraId="1D8B81E8" w14:textId="77777777" w:rsidTr="008E4C09">
        <w:trPr>
          <w:gridBefore w:val="1"/>
          <w:wBefore w:w="8" w:type="dxa"/>
          <w:trHeight w:val="444"/>
          <w:jc w:val="center"/>
        </w:trPr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4C5389" w14:textId="77777777" w:rsidR="008E4C09" w:rsidRDefault="008E4C09">
            <w:pPr>
              <w:pStyle w:val="TAC"/>
            </w:pPr>
            <w:r>
              <w:t>DDL2IBI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2D987E" w14:textId="77777777" w:rsidR="008E4C09" w:rsidRDefault="008E4C09">
            <w:pPr>
              <w:pStyle w:val="TAC"/>
            </w:pPr>
            <w:r>
              <w:t>PINFMRI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3FFEED" w14:textId="77777777" w:rsidR="008E4C09" w:rsidRDefault="008E4C09">
            <w:pPr>
              <w:pStyle w:val="TAC"/>
            </w:pPr>
            <w:r>
              <w:t>0</w:t>
            </w:r>
          </w:p>
          <w:p w14:paraId="4223AC2E" w14:textId="77777777" w:rsidR="008E4C09" w:rsidRDefault="008E4C09">
            <w:pPr>
              <w:pStyle w:val="TAC"/>
            </w:pPr>
            <w:r>
              <w:t>Spare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9131A2" w14:textId="77777777" w:rsidR="008E4C09" w:rsidRDefault="008E4C09">
            <w:pPr>
              <w:pStyle w:val="TAC"/>
            </w:pPr>
            <w:r>
              <w:t>0</w:t>
            </w:r>
          </w:p>
          <w:p w14:paraId="7629F448" w14:textId="77777777" w:rsidR="008E4C09" w:rsidRDefault="008E4C09">
            <w:pPr>
              <w:pStyle w:val="TAC"/>
            </w:pPr>
            <w:r>
              <w:t>Spare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8D65AB" w14:textId="77777777" w:rsidR="008E4C09" w:rsidRDefault="008E4C09">
            <w:pPr>
              <w:pStyle w:val="TAC"/>
            </w:pPr>
            <w:r>
              <w:t>0</w:t>
            </w:r>
          </w:p>
          <w:p w14:paraId="4582202C" w14:textId="77777777" w:rsidR="008E4C09" w:rsidRDefault="008E4C09">
            <w:pPr>
              <w:pStyle w:val="TAC"/>
            </w:pPr>
            <w:r>
              <w:t>Spare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1903AA" w14:textId="77777777" w:rsidR="008E4C09" w:rsidRDefault="008E4C09">
            <w:pPr>
              <w:pStyle w:val="TAC"/>
            </w:pPr>
            <w:r>
              <w:t>0</w:t>
            </w:r>
          </w:p>
          <w:p w14:paraId="56AE55C4" w14:textId="77777777" w:rsidR="008E4C09" w:rsidRDefault="008E4C09">
            <w:pPr>
              <w:pStyle w:val="TAC"/>
            </w:pPr>
            <w:r>
              <w:t>Spare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1D2534" w14:textId="77777777" w:rsidR="008E4C09" w:rsidRDefault="008E4C09">
            <w:pPr>
              <w:pStyle w:val="TAC"/>
            </w:pPr>
            <w:r>
              <w:t>0</w:t>
            </w:r>
          </w:p>
          <w:p w14:paraId="6E293665" w14:textId="77777777" w:rsidR="008E4C09" w:rsidRDefault="008E4C09">
            <w:pPr>
              <w:pStyle w:val="TAC"/>
            </w:pPr>
            <w:r>
              <w:t>Spare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18C04B" w14:textId="77777777" w:rsidR="008E4C09" w:rsidRDefault="008E4C09">
            <w:pPr>
              <w:pStyle w:val="TAC"/>
            </w:pPr>
            <w:r>
              <w:t>0</w:t>
            </w:r>
          </w:p>
          <w:p w14:paraId="5695E3F9" w14:textId="77777777" w:rsidR="008E4C09" w:rsidRDefault="008E4C09">
            <w:pPr>
              <w:pStyle w:val="TAC"/>
            </w:pPr>
            <w:r>
              <w:t>Spare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F57A26B" w14:textId="77777777" w:rsidR="008E4C09" w:rsidRDefault="008E4C09">
            <w:pPr>
              <w:pStyle w:val="TAL"/>
            </w:pPr>
            <w:r>
              <w:t>octet o4+3</w:t>
            </w:r>
          </w:p>
          <w:p w14:paraId="6FFED057" w14:textId="77777777" w:rsidR="008E4C09" w:rsidRDefault="008E4C09">
            <w:pPr>
              <w:pStyle w:val="TAL"/>
            </w:pPr>
          </w:p>
        </w:tc>
      </w:tr>
      <w:tr w:rsidR="008E4C09" w14:paraId="67633614" w14:textId="77777777" w:rsidTr="008E4C09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37521" w14:textId="77777777" w:rsidR="008E4C09" w:rsidRDefault="008E4C09">
            <w:pPr>
              <w:pStyle w:val="TAC"/>
              <w:rPr>
                <w:noProof/>
                <w:lang w:val="en-US"/>
              </w:rPr>
            </w:pPr>
          </w:p>
          <w:p w14:paraId="7BB13047" w14:textId="77777777" w:rsidR="008E4C09" w:rsidRDefault="008E4C09">
            <w:pPr>
              <w:pStyle w:val="TAC"/>
              <w:rPr>
                <w:noProof/>
                <w:lang w:val="en-US" w:eastAsia="ko-KR"/>
              </w:rPr>
            </w:pPr>
            <w:proofErr w:type="spellStart"/>
            <w:r>
              <w:t>ProSe</w:t>
            </w:r>
            <w:proofErr w:type="spellEnd"/>
            <w:r>
              <w:t xml:space="preserve"> identifier</w:t>
            </w:r>
            <w:r>
              <w:rPr>
                <w:noProof/>
                <w:lang w:val="en-US"/>
              </w:rPr>
              <w:t xml:space="preserve"> to ProSe NR frequency mapping rules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79603F6" w14:textId="77777777" w:rsidR="008E4C09" w:rsidRDefault="008E4C09">
            <w:pPr>
              <w:pStyle w:val="TAL"/>
              <w:rPr>
                <w:lang w:eastAsia="en-GB"/>
              </w:rPr>
            </w:pPr>
            <w:r>
              <w:t>octet (o4+4)*</w:t>
            </w:r>
          </w:p>
          <w:p w14:paraId="3122CB0F" w14:textId="77777777" w:rsidR="008E4C09" w:rsidRDefault="008E4C09">
            <w:pPr>
              <w:pStyle w:val="TAL"/>
            </w:pPr>
          </w:p>
          <w:p w14:paraId="1ED4DE5C" w14:textId="77777777" w:rsidR="008E4C09" w:rsidRDefault="008E4C09">
            <w:pPr>
              <w:pStyle w:val="TAL"/>
            </w:pPr>
            <w:r>
              <w:t>octet o45*</w:t>
            </w:r>
          </w:p>
        </w:tc>
      </w:tr>
      <w:tr w:rsidR="008E4C09" w14:paraId="64BDDEBD" w14:textId="77777777" w:rsidTr="008E4C09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E821E" w14:textId="77777777" w:rsidR="008E4C09" w:rsidRDefault="008E4C09">
            <w:pPr>
              <w:pStyle w:val="TAC"/>
            </w:pPr>
          </w:p>
          <w:p w14:paraId="0172A579" w14:textId="77777777" w:rsidR="008E4C09" w:rsidRDefault="008E4C09">
            <w:pPr>
              <w:pStyle w:val="TAC"/>
            </w:pPr>
            <w:proofErr w:type="spellStart"/>
            <w:r>
              <w:t>ProSe</w:t>
            </w:r>
            <w:proofErr w:type="spellEnd"/>
            <w:r>
              <w:t xml:space="preserve"> identifier</w:t>
            </w:r>
            <w:r>
              <w:rPr>
                <w:noProof/>
                <w:lang w:val="en-US"/>
              </w:rPr>
              <w:t xml:space="preserve"> to destination layer-2 ID for broadcast mapping rules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642CE01" w14:textId="77777777" w:rsidR="008E4C09" w:rsidRDefault="008E4C09">
            <w:pPr>
              <w:pStyle w:val="TAL"/>
            </w:pPr>
            <w:r>
              <w:t>octet o108</w:t>
            </w:r>
          </w:p>
          <w:p w14:paraId="6BE5B4EF" w14:textId="77777777" w:rsidR="008E4C09" w:rsidRDefault="008E4C09">
            <w:pPr>
              <w:pStyle w:val="TAL"/>
            </w:pPr>
            <w:r>
              <w:t>(</w:t>
            </w:r>
            <w:proofErr w:type="gramStart"/>
            <w:r>
              <w:t>see</w:t>
            </w:r>
            <w:proofErr w:type="gramEnd"/>
            <w:r>
              <w:t xml:space="preserve"> NOTE)</w:t>
            </w:r>
          </w:p>
          <w:p w14:paraId="665B1F7C" w14:textId="77777777" w:rsidR="008E4C09" w:rsidRDefault="008E4C09">
            <w:pPr>
              <w:pStyle w:val="TAL"/>
            </w:pPr>
          </w:p>
          <w:p w14:paraId="50D3B46F" w14:textId="77777777" w:rsidR="008E4C09" w:rsidRDefault="008E4C09">
            <w:pPr>
              <w:pStyle w:val="TAL"/>
            </w:pPr>
            <w:r>
              <w:t>octet o46</w:t>
            </w:r>
          </w:p>
        </w:tc>
      </w:tr>
      <w:tr w:rsidR="008E4C09" w14:paraId="020E334F" w14:textId="77777777" w:rsidTr="008E4C09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6DF63" w14:textId="77777777" w:rsidR="008E4C09" w:rsidRDefault="008E4C09">
            <w:pPr>
              <w:pStyle w:val="TAC"/>
            </w:pPr>
          </w:p>
          <w:p w14:paraId="7F84B3ED" w14:textId="77777777" w:rsidR="008E4C09" w:rsidRDefault="008E4C09">
            <w:pPr>
              <w:pStyle w:val="TAC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Groupcast parameters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0F77892" w14:textId="77777777" w:rsidR="008E4C09" w:rsidRDefault="008E4C09">
            <w:pPr>
              <w:pStyle w:val="TAL"/>
            </w:pPr>
            <w:r>
              <w:t>octet o46+1</w:t>
            </w:r>
          </w:p>
          <w:p w14:paraId="50D93B0D" w14:textId="77777777" w:rsidR="008E4C09" w:rsidRDefault="008E4C09">
            <w:pPr>
              <w:pStyle w:val="TAL"/>
            </w:pPr>
          </w:p>
          <w:p w14:paraId="38BB3C89" w14:textId="77777777" w:rsidR="008E4C09" w:rsidRDefault="008E4C09">
            <w:pPr>
              <w:pStyle w:val="TAL"/>
            </w:pPr>
            <w:r>
              <w:t>octet o47</w:t>
            </w:r>
          </w:p>
        </w:tc>
      </w:tr>
      <w:tr w:rsidR="008E4C09" w14:paraId="64FD7677" w14:textId="77777777" w:rsidTr="008E4C09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30183" w14:textId="77777777" w:rsidR="008E4C09" w:rsidRDefault="008E4C09">
            <w:pPr>
              <w:pStyle w:val="TAC"/>
            </w:pPr>
          </w:p>
          <w:p w14:paraId="3AEDF80D" w14:textId="77777777" w:rsidR="008E4C09" w:rsidRDefault="008E4C09">
            <w:pPr>
              <w:pStyle w:val="TAC"/>
            </w:pPr>
            <w:proofErr w:type="spellStart"/>
            <w:r>
              <w:t>ProSe</w:t>
            </w:r>
            <w:proofErr w:type="spellEnd"/>
            <w:r>
              <w:t xml:space="preserve"> identifier</w:t>
            </w:r>
            <w:r>
              <w:rPr>
                <w:noProof/>
                <w:lang w:val="en-US"/>
              </w:rPr>
              <w:t xml:space="preserve"> to destination layer-2 ID for unicast initial signalling mapping rules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651E60F" w14:textId="77777777" w:rsidR="008E4C09" w:rsidRDefault="008E4C09">
            <w:pPr>
              <w:pStyle w:val="TAL"/>
            </w:pPr>
            <w:r>
              <w:t>octet o47+1</w:t>
            </w:r>
          </w:p>
          <w:p w14:paraId="1EF3B766" w14:textId="77777777" w:rsidR="008E4C09" w:rsidRDefault="008E4C09">
            <w:pPr>
              <w:pStyle w:val="TAL"/>
            </w:pPr>
          </w:p>
          <w:p w14:paraId="06CF97C1" w14:textId="77777777" w:rsidR="008E4C09" w:rsidRDefault="008E4C09">
            <w:pPr>
              <w:pStyle w:val="TAL"/>
            </w:pPr>
            <w:r>
              <w:t>octet o48</w:t>
            </w:r>
          </w:p>
        </w:tc>
      </w:tr>
      <w:tr w:rsidR="008E4C09" w14:paraId="7D72D262" w14:textId="77777777" w:rsidTr="008E4C09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6ABA3" w14:textId="77777777" w:rsidR="008E4C09" w:rsidRDefault="008E4C09">
            <w:pPr>
              <w:pStyle w:val="TAC"/>
              <w:rPr>
                <w:noProof/>
                <w:lang w:val="en-US" w:eastAsia="ko-KR"/>
              </w:rPr>
            </w:pPr>
          </w:p>
          <w:p w14:paraId="7CE38871" w14:textId="77777777" w:rsidR="008E4C09" w:rsidRDefault="008E4C09">
            <w:pPr>
              <w:pStyle w:val="TAC"/>
              <w:rPr>
                <w:highlight w:val="yellow"/>
                <w:lang w:eastAsia="en-GB"/>
              </w:rPr>
            </w:pPr>
            <w:proofErr w:type="spellStart"/>
            <w:r>
              <w:t>ProSe</w:t>
            </w:r>
            <w:proofErr w:type="spellEnd"/>
            <w:r>
              <w:t xml:space="preserve"> identifier</w:t>
            </w:r>
            <w:r>
              <w:rPr>
                <w:noProof/>
                <w:lang w:val="en-US"/>
              </w:rPr>
              <w:t xml:space="preserve"> to PC5 QoS parameters mapping rule</w:t>
            </w:r>
            <w:r>
              <w:t>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FF65D66" w14:textId="77777777" w:rsidR="008E4C09" w:rsidRDefault="008E4C09">
            <w:pPr>
              <w:pStyle w:val="TAL"/>
            </w:pPr>
            <w:r>
              <w:t>octet o48+1</w:t>
            </w:r>
          </w:p>
          <w:p w14:paraId="6969DFC1" w14:textId="77777777" w:rsidR="008E4C09" w:rsidRDefault="008E4C09">
            <w:pPr>
              <w:pStyle w:val="TAL"/>
            </w:pPr>
          </w:p>
          <w:p w14:paraId="1DB9D6D1" w14:textId="77777777" w:rsidR="008E4C09" w:rsidRDefault="008E4C09">
            <w:pPr>
              <w:pStyle w:val="TAL"/>
            </w:pPr>
            <w:r>
              <w:t>octet o49</w:t>
            </w:r>
          </w:p>
        </w:tc>
      </w:tr>
      <w:tr w:rsidR="008E4C09" w14:paraId="7C39133A" w14:textId="77777777" w:rsidTr="008E4C09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DFE3A" w14:textId="77777777" w:rsidR="008E4C09" w:rsidRDefault="008E4C09">
            <w:pPr>
              <w:pStyle w:val="TAC"/>
              <w:rPr>
                <w:noProof/>
                <w:lang w:val="en-US"/>
              </w:rPr>
            </w:pPr>
          </w:p>
          <w:p w14:paraId="030EBE08" w14:textId="77777777" w:rsidR="008E4C09" w:rsidRDefault="008E4C09">
            <w:pPr>
              <w:pStyle w:val="TAC"/>
              <w:rPr>
                <w:noProof/>
                <w:lang w:val="en-US"/>
              </w:rPr>
            </w:pPr>
            <w:r>
              <w:t>AS configuration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79CECE8" w14:textId="77777777" w:rsidR="008E4C09" w:rsidRDefault="008E4C09">
            <w:pPr>
              <w:pStyle w:val="TAL"/>
            </w:pPr>
            <w:r>
              <w:t>octet o49+1</w:t>
            </w:r>
          </w:p>
          <w:p w14:paraId="0A395C60" w14:textId="77777777" w:rsidR="008E4C09" w:rsidRDefault="008E4C09">
            <w:pPr>
              <w:pStyle w:val="TAL"/>
            </w:pPr>
          </w:p>
          <w:p w14:paraId="55997C0E" w14:textId="77777777" w:rsidR="008E4C09" w:rsidRDefault="008E4C09">
            <w:pPr>
              <w:pStyle w:val="TAL"/>
            </w:pPr>
            <w:r>
              <w:t>octet o50</w:t>
            </w:r>
          </w:p>
        </w:tc>
      </w:tr>
      <w:tr w:rsidR="008E4C09" w14:paraId="3EAFFD72" w14:textId="77777777" w:rsidTr="008E4C09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398B9" w14:textId="77777777" w:rsidR="008E4C09" w:rsidRDefault="008E4C09">
            <w:pPr>
              <w:pStyle w:val="TAC"/>
            </w:pPr>
          </w:p>
          <w:p w14:paraId="0326C668" w14:textId="77777777" w:rsidR="008E4C09" w:rsidRDefault="008E4C09">
            <w:pPr>
              <w:pStyle w:val="TAC"/>
              <w:rPr>
                <w:highlight w:val="yellow"/>
              </w:rPr>
            </w:pPr>
            <w:r>
              <w:t>Default destination layer-2 ID for broadcast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196250E" w14:textId="77777777" w:rsidR="008E4C09" w:rsidRDefault="008E4C09">
            <w:pPr>
              <w:pStyle w:val="TAL"/>
            </w:pPr>
            <w:r>
              <w:t>octet (o50+1)*</w:t>
            </w:r>
          </w:p>
          <w:p w14:paraId="78183013" w14:textId="77777777" w:rsidR="008E4C09" w:rsidRDefault="008E4C09">
            <w:pPr>
              <w:pStyle w:val="TAL"/>
            </w:pPr>
          </w:p>
          <w:p w14:paraId="52F93D42" w14:textId="77777777" w:rsidR="008E4C09" w:rsidRDefault="008E4C09">
            <w:pPr>
              <w:pStyle w:val="TAL"/>
              <w:rPr>
                <w:highlight w:val="yellow"/>
              </w:rPr>
            </w:pPr>
            <w:r>
              <w:t xml:space="preserve">octet (o50+3)* </w:t>
            </w:r>
          </w:p>
        </w:tc>
      </w:tr>
      <w:tr w:rsidR="008E4C09" w14:paraId="47AF5A93" w14:textId="77777777" w:rsidTr="008E4C09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ACA8C" w14:textId="77777777" w:rsidR="008E4C09" w:rsidRDefault="008E4C09">
            <w:pPr>
              <w:pStyle w:val="TAC"/>
            </w:pPr>
          </w:p>
          <w:p w14:paraId="4D58FEF4" w14:textId="77777777" w:rsidR="008E4C09" w:rsidRDefault="008E4C09">
            <w:pPr>
              <w:pStyle w:val="TAC"/>
              <w:rPr>
                <w:highlight w:val="yellow"/>
              </w:rPr>
            </w:pPr>
            <w:r>
              <w:t>NR-PC5 unicast security policies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A39A2EB" w14:textId="77777777" w:rsidR="008E4C09" w:rsidRDefault="008E4C09">
            <w:pPr>
              <w:pStyle w:val="TAL"/>
            </w:pPr>
            <w:r>
              <w:t>octet o93 (see NOTE)</w:t>
            </w:r>
          </w:p>
          <w:p w14:paraId="402BF33A" w14:textId="77777777" w:rsidR="008E4C09" w:rsidRDefault="008E4C09">
            <w:pPr>
              <w:pStyle w:val="TAL"/>
            </w:pPr>
          </w:p>
          <w:p w14:paraId="711EDA73" w14:textId="77777777" w:rsidR="008E4C09" w:rsidRDefault="008E4C09">
            <w:pPr>
              <w:pStyle w:val="TAL"/>
            </w:pPr>
            <w:r>
              <w:t>octet o84</w:t>
            </w:r>
          </w:p>
        </w:tc>
      </w:tr>
      <w:tr w:rsidR="008E4C09" w14:paraId="56B94DC0" w14:textId="77777777" w:rsidTr="008E4C09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2895A" w14:textId="77777777" w:rsidR="008E4C09" w:rsidRDefault="008E4C09">
            <w:pPr>
              <w:pStyle w:val="TAC"/>
            </w:pPr>
          </w:p>
          <w:p w14:paraId="06CC1445" w14:textId="77777777" w:rsidR="008E4C09" w:rsidRDefault="008E4C09">
            <w:pPr>
              <w:pStyle w:val="TAC"/>
            </w:pPr>
            <w:proofErr w:type="spellStart"/>
            <w:r>
              <w:t>ProSe</w:t>
            </w:r>
            <w:proofErr w:type="spellEnd"/>
            <w:r>
              <w:t xml:space="preserve"> identifier</w:t>
            </w:r>
            <w:r>
              <w:rPr>
                <w:noProof/>
                <w:lang w:val="en-US"/>
              </w:rPr>
              <w:t xml:space="preserve"> to default mode of communication mapping rules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E3254FC" w14:textId="77777777" w:rsidR="008E4C09" w:rsidRDefault="008E4C09">
            <w:pPr>
              <w:pStyle w:val="TAL"/>
            </w:pPr>
            <w:r>
              <w:t>octet (o84+1)</w:t>
            </w:r>
          </w:p>
          <w:p w14:paraId="4BF3310C" w14:textId="77777777" w:rsidR="008E4C09" w:rsidRDefault="008E4C09">
            <w:pPr>
              <w:pStyle w:val="TAL"/>
            </w:pPr>
          </w:p>
          <w:p w14:paraId="4BAD699B" w14:textId="77777777" w:rsidR="008E4C09" w:rsidRDefault="008E4C09">
            <w:pPr>
              <w:pStyle w:val="TAL"/>
            </w:pPr>
            <w:r>
              <w:t>octet o85 = octet l</w:t>
            </w:r>
          </w:p>
        </w:tc>
      </w:tr>
    </w:tbl>
    <w:p w14:paraId="1DE8B4EA" w14:textId="77777777" w:rsidR="008E4C09" w:rsidRDefault="008E4C09" w:rsidP="008E4C09">
      <w:pPr>
        <w:pStyle w:val="NO"/>
        <w:rPr>
          <w:rFonts w:eastAsia="Times New Roman"/>
          <w:lang w:eastAsia="en-GB"/>
        </w:rPr>
      </w:pPr>
      <w:r>
        <w:t>NOTE:</w:t>
      </w:r>
      <w:r>
        <w:tab/>
        <w:t>The field is placed immediately after the last present preceding field.</w:t>
      </w:r>
    </w:p>
    <w:p w14:paraId="037139A5" w14:textId="77777777" w:rsidR="008E4C09" w:rsidRDefault="008E4C09" w:rsidP="008E4C09">
      <w:pPr>
        <w:pStyle w:val="TF"/>
        <w:rPr>
          <w:noProof/>
          <w:lang w:val="en-US"/>
        </w:rPr>
      </w:pPr>
      <w:r>
        <w:t xml:space="preserve">Figure 5.4.2.16: </w:t>
      </w:r>
      <w:r>
        <w:rPr>
          <w:noProof/>
          <w:lang w:val="en-US"/>
        </w:rPr>
        <w:t>5G ProSe direct communication over PC5 in NR-PC5</w:t>
      </w:r>
    </w:p>
    <w:p w14:paraId="29BD311B" w14:textId="77777777" w:rsidR="008E4C09" w:rsidRDefault="008E4C09" w:rsidP="008E4C09">
      <w:pPr>
        <w:pStyle w:val="TH"/>
      </w:pPr>
      <w:r>
        <w:lastRenderedPageBreak/>
        <w:t xml:space="preserve">Table 5.4.2.16: </w:t>
      </w:r>
      <w:r>
        <w:rPr>
          <w:noProof/>
          <w:lang w:val="en-US"/>
        </w:rPr>
        <w:t>5G ProSe direct communication over PC5 in NR-PC5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7094"/>
      </w:tblGrid>
      <w:tr w:rsidR="008E4C09" w14:paraId="74936A1C" w14:textId="77777777" w:rsidTr="008E4C09">
        <w:trPr>
          <w:cantSplit/>
          <w:jc w:val="center"/>
        </w:trPr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A119B32" w14:textId="77777777" w:rsidR="008E4C09" w:rsidRDefault="008E4C09">
            <w:pPr>
              <w:pStyle w:val="TAL"/>
              <w:rPr>
                <w:noProof/>
                <w:lang w:val="en-US"/>
              </w:rPr>
            </w:pPr>
            <w:r>
              <w:t>Default destination layer-2 ID</w:t>
            </w:r>
            <w:r>
              <w:rPr>
                <w:noProof/>
                <w:lang w:val="en-US"/>
              </w:rPr>
              <w:t xml:space="preserve"> for broadcast indicator</w:t>
            </w:r>
            <w:r>
              <w:t xml:space="preserve"> (DDL2IBI) (octet o4+3 bit 8):</w:t>
            </w:r>
          </w:p>
          <w:p w14:paraId="707BA474" w14:textId="77777777" w:rsidR="008E4C09" w:rsidRDefault="008E4C09">
            <w:pPr>
              <w:pStyle w:val="TAL"/>
            </w:pPr>
            <w:r>
              <w:rPr>
                <w:noProof/>
                <w:lang w:val="en-US"/>
              </w:rPr>
              <w:t xml:space="preserve">The </w:t>
            </w:r>
            <w:r>
              <w:t>DDL2IBI bit indicates presence of the default destination layer-2 ID</w:t>
            </w:r>
            <w:r>
              <w:rPr>
                <w:noProof/>
                <w:lang w:val="en-US"/>
              </w:rPr>
              <w:t xml:space="preserve"> for broadcast </w:t>
            </w:r>
            <w:r>
              <w:t>field.</w:t>
            </w:r>
          </w:p>
          <w:p w14:paraId="5260E76E" w14:textId="77777777" w:rsidR="008E4C09" w:rsidRDefault="008E4C09">
            <w:pPr>
              <w:pStyle w:val="TAL"/>
            </w:pPr>
            <w:r>
              <w:t>Bit</w:t>
            </w:r>
          </w:p>
          <w:p w14:paraId="6A9B5960" w14:textId="77777777" w:rsidR="008E4C09" w:rsidRDefault="008E4C09">
            <w:pPr>
              <w:pStyle w:val="TAL"/>
              <w:rPr>
                <w:b/>
              </w:rPr>
            </w:pPr>
            <w:r>
              <w:rPr>
                <w:b/>
              </w:rPr>
              <w:t>8</w:t>
            </w:r>
          </w:p>
          <w:p w14:paraId="64C09FB9" w14:textId="77777777" w:rsidR="008E4C09" w:rsidRDefault="008E4C09">
            <w:pPr>
              <w:pStyle w:val="TAL"/>
              <w:rPr>
                <w:noProof/>
                <w:lang w:val="en-US"/>
              </w:rPr>
            </w:pPr>
            <w:r>
              <w:t>0</w:t>
            </w:r>
            <w:r>
              <w:tab/>
              <w:t>Default destination layer-2 ID</w:t>
            </w:r>
            <w:r>
              <w:rPr>
                <w:noProof/>
                <w:lang w:val="en-US"/>
              </w:rPr>
              <w:t xml:space="preserve"> for broadcast </w:t>
            </w:r>
            <w:r>
              <w:t>field is absent</w:t>
            </w:r>
          </w:p>
          <w:p w14:paraId="4CBC72F8" w14:textId="77777777" w:rsidR="008E4C09" w:rsidRDefault="008E4C09">
            <w:pPr>
              <w:pStyle w:val="TAL"/>
              <w:rPr>
                <w:noProof/>
                <w:lang w:val="en-US"/>
              </w:rPr>
            </w:pPr>
            <w:r>
              <w:t>1</w:t>
            </w:r>
            <w:r>
              <w:tab/>
              <w:t>Default destination layer-2 ID</w:t>
            </w:r>
            <w:r>
              <w:rPr>
                <w:noProof/>
                <w:lang w:val="en-US"/>
              </w:rPr>
              <w:t xml:space="preserve"> for broadcast </w:t>
            </w:r>
            <w:r>
              <w:t>field is present</w:t>
            </w:r>
          </w:p>
        </w:tc>
      </w:tr>
      <w:tr w:rsidR="008E4C09" w14:paraId="6E09382D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5AA217" w14:textId="77777777" w:rsidR="008E4C09" w:rsidRDefault="008E4C09">
            <w:pPr>
              <w:pStyle w:val="TAL"/>
              <w:rPr>
                <w:noProof/>
                <w:lang w:val="en-US" w:eastAsia="ko-KR"/>
              </w:rPr>
            </w:pPr>
          </w:p>
        </w:tc>
      </w:tr>
      <w:tr w:rsidR="008E4C09" w14:paraId="4499383C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2BCFECC" w14:textId="77777777" w:rsidR="008E4C09" w:rsidRDefault="008E4C09">
            <w:pPr>
              <w:pStyle w:val="TAL"/>
              <w:rPr>
                <w:noProof/>
                <w:lang w:val="en-US" w:eastAsia="en-GB"/>
              </w:rPr>
            </w:pPr>
            <w:proofErr w:type="spellStart"/>
            <w:r>
              <w:t>ProSe</w:t>
            </w:r>
            <w:proofErr w:type="spellEnd"/>
            <w:r>
              <w:t xml:space="preserve"> identifier</w:t>
            </w:r>
            <w:r>
              <w:rPr>
                <w:noProof/>
                <w:lang w:val="en-US"/>
              </w:rPr>
              <w:t xml:space="preserve"> to ProSe NR frequency mapping rules</w:t>
            </w:r>
            <w:r>
              <w:t xml:space="preserve"> indicator (PINFMRI) (octet o4+3 bit 7):</w:t>
            </w:r>
          </w:p>
          <w:p w14:paraId="5787BA0A" w14:textId="77777777" w:rsidR="008E4C09" w:rsidRDefault="008E4C09">
            <w:pPr>
              <w:pStyle w:val="TAL"/>
            </w:pPr>
            <w:r>
              <w:rPr>
                <w:noProof/>
                <w:lang w:val="en-US"/>
              </w:rPr>
              <w:t xml:space="preserve">The </w:t>
            </w:r>
            <w:r>
              <w:t xml:space="preserve">PINFMRI bit indicates presence of the </w:t>
            </w:r>
            <w:proofErr w:type="spellStart"/>
            <w:r>
              <w:t>ProSe</w:t>
            </w:r>
            <w:proofErr w:type="spellEnd"/>
            <w:r>
              <w:t xml:space="preserve"> identifier</w:t>
            </w:r>
            <w:r>
              <w:rPr>
                <w:noProof/>
                <w:lang w:val="en-US"/>
              </w:rPr>
              <w:t xml:space="preserve"> to ProSe NR frequency mapping rules </w:t>
            </w:r>
            <w:r>
              <w:t>field.</w:t>
            </w:r>
          </w:p>
          <w:p w14:paraId="0CF8FB0F" w14:textId="77777777" w:rsidR="008E4C09" w:rsidRDefault="008E4C09">
            <w:pPr>
              <w:pStyle w:val="TAL"/>
            </w:pPr>
            <w:r>
              <w:t>Bit</w:t>
            </w:r>
          </w:p>
          <w:p w14:paraId="46C437BB" w14:textId="77777777" w:rsidR="008E4C09" w:rsidRDefault="008E4C09">
            <w:pPr>
              <w:pStyle w:val="TAL"/>
              <w:rPr>
                <w:b/>
              </w:rPr>
            </w:pPr>
            <w:r>
              <w:rPr>
                <w:b/>
              </w:rPr>
              <w:t>7</w:t>
            </w:r>
          </w:p>
          <w:p w14:paraId="709ACD22" w14:textId="77777777" w:rsidR="008E4C09" w:rsidRDefault="008E4C09">
            <w:pPr>
              <w:pStyle w:val="TAL"/>
              <w:rPr>
                <w:noProof/>
                <w:lang w:val="en-US"/>
              </w:rPr>
            </w:pPr>
            <w:r>
              <w:t>0</w:t>
            </w:r>
            <w:r>
              <w:tab/>
            </w:r>
            <w:proofErr w:type="spellStart"/>
            <w:r>
              <w:t>ProSe</w:t>
            </w:r>
            <w:proofErr w:type="spellEnd"/>
            <w:r>
              <w:t xml:space="preserve"> identifier</w:t>
            </w:r>
            <w:r>
              <w:rPr>
                <w:noProof/>
                <w:lang w:val="en-US"/>
              </w:rPr>
              <w:t xml:space="preserve"> to ProSe NR frequency mapping rules</w:t>
            </w:r>
            <w:r>
              <w:t xml:space="preserve"> field is absent</w:t>
            </w:r>
          </w:p>
          <w:p w14:paraId="7DBC8723" w14:textId="77777777" w:rsidR="008E4C09" w:rsidRDefault="008E4C09">
            <w:pPr>
              <w:pStyle w:val="TAL"/>
              <w:rPr>
                <w:noProof/>
                <w:lang w:val="en-US"/>
              </w:rPr>
            </w:pPr>
            <w:r>
              <w:t>1</w:t>
            </w:r>
            <w:r>
              <w:tab/>
            </w:r>
            <w:proofErr w:type="spellStart"/>
            <w:r>
              <w:t>ProSe</w:t>
            </w:r>
            <w:proofErr w:type="spellEnd"/>
            <w:r>
              <w:t xml:space="preserve"> identifier</w:t>
            </w:r>
            <w:r>
              <w:rPr>
                <w:noProof/>
                <w:lang w:val="en-US"/>
              </w:rPr>
              <w:t xml:space="preserve"> to ProSe NR frequency mapping rules</w:t>
            </w:r>
            <w:r>
              <w:t xml:space="preserve"> field is present</w:t>
            </w:r>
          </w:p>
        </w:tc>
      </w:tr>
      <w:tr w:rsidR="008E4C09" w14:paraId="7230570F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0F2CA4" w14:textId="77777777" w:rsidR="008E4C09" w:rsidRDefault="008E4C09">
            <w:pPr>
              <w:pStyle w:val="TAL"/>
              <w:rPr>
                <w:noProof/>
                <w:lang w:val="en-US"/>
              </w:rPr>
            </w:pPr>
          </w:p>
        </w:tc>
      </w:tr>
      <w:tr w:rsidR="008E4C09" w14:paraId="22A600E3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388BF3A" w14:textId="77777777" w:rsidR="008E4C09" w:rsidRDefault="008E4C09">
            <w:pPr>
              <w:pStyle w:val="TAL"/>
              <w:rPr>
                <w:noProof/>
                <w:lang w:val="en-US"/>
              </w:rPr>
            </w:pPr>
            <w:proofErr w:type="spellStart"/>
            <w:r>
              <w:t>ProSe</w:t>
            </w:r>
            <w:proofErr w:type="spellEnd"/>
            <w:r>
              <w:t xml:space="preserve"> identifier</w:t>
            </w:r>
            <w:r>
              <w:rPr>
                <w:noProof/>
                <w:lang w:val="en-US"/>
              </w:rPr>
              <w:t xml:space="preserve"> to ProSe NR frequency mapping rules </w:t>
            </w:r>
            <w:r>
              <w:t>(octet o4+4 to o45)</w:t>
            </w:r>
            <w:r>
              <w:rPr>
                <w:noProof/>
                <w:lang w:val="en-US"/>
              </w:rPr>
              <w:t>:</w:t>
            </w:r>
          </w:p>
          <w:p w14:paraId="701CF9BF" w14:textId="77777777" w:rsidR="008E4C09" w:rsidRDefault="008E4C09">
            <w:pPr>
              <w:pStyle w:val="TAL"/>
              <w:rPr>
                <w:noProof/>
                <w:lang w:val="en-US"/>
              </w:rPr>
            </w:pPr>
            <w:r>
              <w:t xml:space="preserve">The </w:t>
            </w:r>
            <w:proofErr w:type="spellStart"/>
            <w:r>
              <w:t>ProSe</w:t>
            </w:r>
            <w:proofErr w:type="spellEnd"/>
            <w:r>
              <w:t xml:space="preserve"> identifier</w:t>
            </w:r>
            <w:r>
              <w:rPr>
                <w:noProof/>
                <w:lang w:val="en-US"/>
              </w:rPr>
              <w:t xml:space="preserve"> to ProSe NR frequency mapping rules </w:t>
            </w:r>
            <w:r>
              <w:t>field is coded according to figure 5.4.2.17 and table 5.4.2.17</w:t>
            </w:r>
            <w:r>
              <w:rPr>
                <w:noProof/>
                <w:lang w:val="en-US"/>
              </w:rPr>
              <w:t>.</w:t>
            </w:r>
          </w:p>
        </w:tc>
      </w:tr>
      <w:tr w:rsidR="008E4C09" w14:paraId="2CC06931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7CB88A" w14:textId="77777777" w:rsidR="008E4C09" w:rsidRDefault="008E4C09">
            <w:pPr>
              <w:pStyle w:val="TAL"/>
              <w:rPr>
                <w:noProof/>
                <w:lang w:val="en-US" w:eastAsia="ko-KR"/>
              </w:rPr>
            </w:pPr>
          </w:p>
        </w:tc>
      </w:tr>
      <w:tr w:rsidR="008E4C09" w14:paraId="5CCF2C67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C903538" w14:textId="77777777" w:rsidR="008E4C09" w:rsidRDefault="008E4C09">
            <w:pPr>
              <w:pStyle w:val="TAL"/>
              <w:rPr>
                <w:noProof/>
                <w:lang w:val="en-US" w:eastAsia="en-GB"/>
              </w:rPr>
            </w:pPr>
            <w:proofErr w:type="spellStart"/>
            <w:r>
              <w:t>ProSe</w:t>
            </w:r>
            <w:proofErr w:type="spellEnd"/>
            <w:r>
              <w:t xml:space="preserve"> identifier</w:t>
            </w:r>
            <w:r>
              <w:rPr>
                <w:noProof/>
                <w:lang w:val="en-US"/>
              </w:rPr>
              <w:t xml:space="preserve"> to destination layer-2 ID for broadcast mapping rules (octet o108 to o46):</w:t>
            </w:r>
          </w:p>
          <w:p w14:paraId="73569CED" w14:textId="77777777" w:rsidR="008E4C09" w:rsidRDefault="008E4C09">
            <w:pPr>
              <w:pStyle w:val="TAL"/>
              <w:rPr>
                <w:noProof/>
                <w:lang w:val="en-US"/>
              </w:rPr>
            </w:pPr>
            <w:r>
              <w:t xml:space="preserve">The </w:t>
            </w:r>
            <w:proofErr w:type="spellStart"/>
            <w:r>
              <w:t>ProSe</w:t>
            </w:r>
            <w:proofErr w:type="spellEnd"/>
            <w:r>
              <w:t xml:space="preserve"> identifier</w:t>
            </w:r>
            <w:r>
              <w:rPr>
                <w:noProof/>
                <w:lang w:val="en-US"/>
              </w:rPr>
              <w:t xml:space="preserve"> to destination layer-2 ID for broadcast mapping rules </w:t>
            </w:r>
            <w:r>
              <w:t>field is coded according to figure 5.4.2.22 and table 5.4.2.22</w:t>
            </w:r>
            <w:r>
              <w:rPr>
                <w:noProof/>
                <w:lang w:val="en-US"/>
              </w:rPr>
              <w:t>.</w:t>
            </w:r>
          </w:p>
        </w:tc>
      </w:tr>
      <w:tr w:rsidR="008E4C09" w14:paraId="4F52AFE3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E75273" w14:textId="77777777" w:rsidR="008E4C09" w:rsidRDefault="008E4C09">
            <w:pPr>
              <w:pStyle w:val="TAL"/>
            </w:pPr>
          </w:p>
        </w:tc>
      </w:tr>
      <w:tr w:rsidR="008E4C09" w14:paraId="23D57887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2327474" w14:textId="77777777" w:rsidR="008E4C09" w:rsidRDefault="008E4C09">
            <w:pPr>
              <w:pStyle w:val="TAL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Groupcast parameters (octet o46+1 to o47):</w:t>
            </w:r>
          </w:p>
          <w:p w14:paraId="54AA4993" w14:textId="77777777" w:rsidR="008E4C09" w:rsidRDefault="008E4C09">
            <w:pPr>
              <w:pStyle w:val="TAL"/>
              <w:rPr>
                <w:noProof/>
                <w:lang w:val="en-US"/>
              </w:rPr>
            </w:pPr>
            <w:r>
              <w:t xml:space="preserve">The </w:t>
            </w:r>
            <w:r>
              <w:rPr>
                <w:noProof/>
                <w:lang w:val="en-US"/>
              </w:rPr>
              <w:t xml:space="preserve">groupcast parameters </w:t>
            </w:r>
            <w:r>
              <w:t>field is coded according to figure 5.4.2.24 and table 5.4.2.24</w:t>
            </w:r>
            <w:r>
              <w:rPr>
                <w:noProof/>
                <w:lang w:val="en-US"/>
              </w:rPr>
              <w:t>.</w:t>
            </w:r>
          </w:p>
        </w:tc>
      </w:tr>
      <w:tr w:rsidR="008E4C09" w14:paraId="1E3C86E1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7D8AA4" w14:textId="77777777" w:rsidR="008E4C09" w:rsidRDefault="008E4C09">
            <w:pPr>
              <w:pStyle w:val="TAL"/>
            </w:pPr>
          </w:p>
        </w:tc>
      </w:tr>
      <w:tr w:rsidR="008E4C09" w14:paraId="7E9CE992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30F1C4A" w14:textId="77777777" w:rsidR="008E4C09" w:rsidRDefault="008E4C09">
            <w:pPr>
              <w:pStyle w:val="TAL"/>
            </w:pPr>
            <w:proofErr w:type="spellStart"/>
            <w:r>
              <w:t>ProSe</w:t>
            </w:r>
            <w:proofErr w:type="spellEnd"/>
            <w:r>
              <w:t xml:space="preserve"> identifier</w:t>
            </w:r>
            <w:r>
              <w:rPr>
                <w:noProof/>
                <w:lang w:val="en-US"/>
              </w:rPr>
              <w:t xml:space="preserve"> to destination layer-2 ID for unicast initial signalling mapping rules (</w:t>
            </w:r>
            <w:r>
              <w:t>octet o47+1</w:t>
            </w:r>
            <w:r>
              <w:rPr>
                <w:lang w:eastAsia="zh-CN"/>
              </w:rPr>
              <w:t xml:space="preserve"> to </w:t>
            </w:r>
            <w:r>
              <w:t>o48</w:t>
            </w:r>
            <w:r>
              <w:rPr>
                <w:noProof/>
                <w:lang w:val="en-US"/>
              </w:rPr>
              <w:t>):</w:t>
            </w:r>
          </w:p>
          <w:p w14:paraId="45BCFF5A" w14:textId="77777777" w:rsidR="008E4C09" w:rsidRDefault="008E4C09">
            <w:pPr>
              <w:pStyle w:val="TAL"/>
              <w:rPr>
                <w:noProof/>
                <w:lang w:val="en-US"/>
              </w:rPr>
            </w:pPr>
            <w:r>
              <w:t xml:space="preserve">The </w:t>
            </w:r>
            <w:proofErr w:type="spellStart"/>
            <w:r>
              <w:t>ProSe</w:t>
            </w:r>
            <w:proofErr w:type="spellEnd"/>
            <w:r>
              <w:t xml:space="preserve"> identifier</w:t>
            </w:r>
            <w:r>
              <w:rPr>
                <w:noProof/>
                <w:lang w:val="en-US"/>
              </w:rPr>
              <w:t xml:space="preserve"> to destination layer-2 ID for unicast initial signalling mapping rules </w:t>
            </w:r>
            <w:r>
              <w:t>field is coded according to figure 5.4.2.26 and table 5.4.2.26</w:t>
            </w:r>
            <w:r>
              <w:rPr>
                <w:noProof/>
                <w:lang w:val="en-US"/>
              </w:rPr>
              <w:t>.</w:t>
            </w:r>
          </w:p>
        </w:tc>
      </w:tr>
      <w:tr w:rsidR="008E4C09" w14:paraId="3CEF83CE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B989FC" w14:textId="77777777" w:rsidR="008E4C09" w:rsidRDefault="008E4C09">
            <w:pPr>
              <w:pStyle w:val="TAL"/>
              <w:rPr>
                <w:lang w:val="en-US"/>
              </w:rPr>
            </w:pPr>
          </w:p>
        </w:tc>
      </w:tr>
      <w:tr w:rsidR="008E4C09" w14:paraId="064439F9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BA047F5" w14:textId="77777777" w:rsidR="008E4C09" w:rsidRDefault="008E4C09">
            <w:pPr>
              <w:pStyle w:val="TAL"/>
            </w:pPr>
            <w:proofErr w:type="spellStart"/>
            <w:r>
              <w:t>ProSe</w:t>
            </w:r>
            <w:proofErr w:type="spellEnd"/>
            <w:r>
              <w:t xml:space="preserve"> identifier</w:t>
            </w:r>
            <w:r>
              <w:rPr>
                <w:noProof/>
                <w:lang w:val="en-US"/>
              </w:rPr>
              <w:t xml:space="preserve"> to PC5 QoS parameters mapping rule</w:t>
            </w:r>
            <w:r>
              <w:t>s (octet o48+1 to o49):</w:t>
            </w:r>
          </w:p>
          <w:p w14:paraId="5EF55ED7" w14:textId="77777777" w:rsidR="008E4C09" w:rsidRDefault="008E4C09">
            <w:pPr>
              <w:pStyle w:val="TAL"/>
              <w:rPr>
                <w:noProof/>
                <w:lang w:val="en-US"/>
              </w:rPr>
            </w:pPr>
            <w:r>
              <w:t xml:space="preserve">The </w:t>
            </w:r>
            <w:proofErr w:type="spellStart"/>
            <w:r>
              <w:t>ProSe</w:t>
            </w:r>
            <w:proofErr w:type="spellEnd"/>
            <w:r>
              <w:t xml:space="preserve"> identifier</w:t>
            </w:r>
            <w:r>
              <w:rPr>
                <w:noProof/>
                <w:lang w:val="en-US"/>
              </w:rPr>
              <w:t xml:space="preserve"> to PC5 QoS parameters mapping rule</w:t>
            </w:r>
            <w:r>
              <w:t>s</w:t>
            </w:r>
            <w:r>
              <w:rPr>
                <w:noProof/>
                <w:lang w:val="en-US"/>
              </w:rPr>
              <w:t xml:space="preserve"> </w:t>
            </w:r>
            <w:r>
              <w:t>field is coded according to figure 5.4.2.28 and table 5.4.2.28</w:t>
            </w:r>
            <w:r>
              <w:rPr>
                <w:noProof/>
                <w:lang w:val="en-US"/>
              </w:rPr>
              <w:t>.</w:t>
            </w:r>
          </w:p>
        </w:tc>
      </w:tr>
      <w:tr w:rsidR="008E4C09" w14:paraId="37AD4EEE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70AD19" w14:textId="77777777" w:rsidR="008E4C09" w:rsidRDefault="008E4C09">
            <w:pPr>
              <w:pStyle w:val="TAL"/>
              <w:rPr>
                <w:lang w:val="en-US"/>
              </w:rPr>
            </w:pPr>
          </w:p>
        </w:tc>
      </w:tr>
      <w:tr w:rsidR="008E4C09" w14:paraId="6250FED0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EB9D8CF" w14:textId="77777777" w:rsidR="008E4C09" w:rsidRDefault="008E4C09">
            <w:pPr>
              <w:pStyle w:val="TAL"/>
            </w:pPr>
            <w:r>
              <w:t>AS configuration (octet o49+1 to o50):</w:t>
            </w:r>
          </w:p>
          <w:p w14:paraId="0ABF273D" w14:textId="77777777" w:rsidR="008E4C09" w:rsidRDefault="008E4C09">
            <w:pPr>
              <w:pStyle w:val="TAL"/>
              <w:rPr>
                <w:noProof/>
                <w:lang w:val="en-US"/>
              </w:rPr>
            </w:pPr>
            <w:r>
              <w:t>The AS configuration</w:t>
            </w:r>
            <w:r>
              <w:rPr>
                <w:noProof/>
                <w:lang w:val="en-US"/>
              </w:rPr>
              <w:t xml:space="preserve"> </w:t>
            </w:r>
            <w:r>
              <w:t>field is coded according to figure 5.4.2.30 and table 5.4.2.30</w:t>
            </w:r>
            <w:r>
              <w:rPr>
                <w:noProof/>
                <w:lang w:val="en-US"/>
              </w:rPr>
              <w:t>.</w:t>
            </w:r>
          </w:p>
        </w:tc>
      </w:tr>
      <w:tr w:rsidR="008E4C09" w14:paraId="04F7DD6F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4C5F7B" w14:textId="77777777" w:rsidR="008E4C09" w:rsidRDefault="008E4C09">
            <w:pPr>
              <w:pStyle w:val="TAL"/>
              <w:rPr>
                <w:lang w:val="en-US"/>
              </w:rPr>
            </w:pPr>
          </w:p>
        </w:tc>
      </w:tr>
      <w:tr w:rsidR="008E4C09" w14:paraId="21B5C5AE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3F6A672" w14:textId="77777777" w:rsidR="008E4C09" w:rsidRDefault="008E4C09">
            <w:pPr>
              <w:pStyle w:val="TAL"/>
            </w:pPr>
            <w:r>
              <w:t>Default destination layer-2 ID for broadcast (octet o50+1 to o50+3):</w:t>
            </w:r>
          </w:p>
          <w:p w14:paraId="185C22F5" w14:textId="77777777" w:rsidR="008E4C09" w:rsidRDefault="008E4C09">
            <w:pPr>
              <w:pStyle w:val="TAL"/>
            </w:pPr>
            <w:r>
              <w:t>The default destination layer-2 ID</w:t>
            </w:r>
            <w:r>
              <w:rPr>
                <w:noProof/>
                <w:lang w:val="en-US"/>
              </w:rPr>
              <w:t xml:space="preserve"> for broadcast </w:t>
            </w:r>
            <w:r>
              <w:t>field is a binary coded layer-2 identifier.</w:t>
            </w:r>
          </w:p>
        </w:tc>
      </w:tr>
      <w:tr w:rsidR="008E4C09" w14:paraId="62C63EB2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6D7249" w14:textId="77777777" w:rsidR="008E4C09" w:rsidRDefault="008E4C09">
            <w:pPr>
              <w:pStyle w:val="TAL"/>
            </w:pPr>
          </w:p>
        </w:tc>
      </w:tr>
      <w:tr w:rsidR="008E4C09" w14:paraId="6F6A2ABA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602D3F" w14:textId="77777777" w:rsidR="008E4C09" w:rsidRDefault="008E4C09">
            <w:pPr>
              <w:pStyle w:val="TAL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 xml:space="preserve">NR-PC5 unicast security policies </w:t>
            </w:r>
            <w:r>
              <w:t>(octet o93 to o84)</w:t>
            </w:r>
            <w:r>
              <w:rPr>
                <w:noProof/>
                <w:lang w:val="en-US"/>
              </w:rPr>
              <w:t>:</w:t>
            </w:r>
          </w:p>
          <w:p w14:paraId="06B4AA06" w14:textId="77777777" w:rsidR="008E4C09" w:rsidRDefault="008E4C09">
            <w:pPr>
              <w:pStyle w:val="TAL"/>
              <w:rPr>
                <w:noProof/>
                <w:lang w:val="en-US"/>
              </w:rPr>
            </w:pPr>
            <w:r>
              <w:t xml:space="preserve">The </w:t>
            </w:r>
            <w:r>
              <w:rPr>
                <w:noProof/>
                <w:lang w:val="en-US"/>
              </w:rPr>
              <w:t xml:space="preserve">NR-PC5 unicast security policies </w:t>
            </w:r>
            <w:r>
              <w:t>field is coded according to figure 5.4.2.34 and table 5.4.2.34</w:t>
            </w:r>
            <w:r>
              <w:rPr>
                <w:noProof/>
                <w:lang w:val="en-US"/>
              </w:rPr>
              <w:t>.</w:t>
            </w:r>
          </w:p>
          <w:p w14:paraId="5BEB5D61" w14:textId="77777777" w:rsidR="008E4C09" w:rsidRDefault="008E4C09">
            <w:pPr>
              <w:pStyle w:val="TAL"/>
              <w:rPr>
                <w:noProof/>
                <w:lang w:val="en-US"/>
              </w:rPr>
            </w:pPr>
          </w:p>
        </w:tc>
      </w:tr>
      <w:tr w:rsidR="008E4C09" w14:paraId="42EF3262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F60F44" w14:textId="77777777" w:rsidR="008E4C09" w:rsidRDefault="008E4C09">
            <w:pPr>
              <w:pStyle w:val="TAL"/>
            </w:pPr>
            <w:proofErr w:type="spellStart"/>
            <w:r>
              <w:t>ProSe</w:t>
            </w:r>
            <w:proofErr w:type="spellEnd"/>
            <w:r>
              <w:t xml:space="preserve"> identifier</w:t>
            </w:r>
            <w:r>
              <w:rPr>
                <w:noProof/>
                <w:lang w:val="en-US"/>
              </w:rPr>
              <w:t xml:space="preserve"> to default mode of communication mapping rules </w:t>
            </w:r>
            <w:r>
              <w:t>(o84+1 to l):</w:t>
            </w:r>
          </w:p>
          <w:p w14:paraId="38B47A8C" w14:textId="77777777" w:rsidR="008E4C09" w:rsidRDefault="008E4C09">
            <w:pPr>
              <w:pStyle w:val="TAL"/>
              <w:rPr>
                <w:noProof/>
                <w:lang w:val="en-US"/>
              </w:rPr>
            </w:pPr>
            <w:r>
              <w:t xml:space="preserve">The </w:t>
            </w:r>
            <w:proofErr w:type="spellStart"/>
            <w:r>
              <w:t>ProSe</w:t>
            </w:r>
            <w:proofErr w:type="spellEnd"/>
            <w:r>
              <w:t xml:space="preserve"> identifier</w:t>
            </w:r>
            <w:r>
              <w:rPr>
                <w:noProof/>
                <w:lang w:val="en-US"/>
              </w:rPr>
              <w:t xml:space="preserve"> to default mode of communication mapping rules</w:t>
            </w:r>
            <w:r>
              <w:t xml:space="preserve"> is coded according to figure 5.4.2.37 and table 5.4.2.37</w:t>
            </w:r>
            <w:r>
              <w:rPr>
                <w:noProof/>
                <w:lang w:val="en-US"/>
              </w:rPr>
              <w:t>.</w:t>
            </w:r>
          </w:p>
          <w:p w14:paraId="7ECE1456" w14:textId="77777777" w:rsidR="008E4C09" w:rsidRDefault="008E4C09">
            <w:pPr>
              <w:pStyle w:val="TAL"/>
              <w:rPr>
                <w:noProof/>
                <w:lang w:val="en-US"/>
              </w:rPr>
            </w:pPr>
          </w:p>
        </w:tc>
      </w:tr>
      <w:tr w:rsidR="008E4C09" w14:paraId="7FF2F349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D6CBF47" w14:textId="77777777" w:rsidR="008E4C09" w:rsidRDefault="008E4C09">
            <w:pPr>
              <w:pStyle w:val="TAL"/>
            </w:pPr>
            <w:r>
              <w:rPr>
                <w:lang w:val="en-US"/>
              </w:rPr>
              <w:t xml:space="preserve">If the length </w:t>
            </w:r>
            <w:r>
              <w:t xml:space="preserve">of </w:t>
            </w:r>
            <w:r>
              <w:rPr>
                <w:noProof/>
                <w:lang w:val="en-US"/>
              </w:rPr>
              <w:t>5G ProSe direct communication over PC5 in NR-PC5 contents field is bigger than indicated in figure</w:t>
            </w:r>
            <w:r>
              <w:rPr>
                <w:lang w:val="en-US"/>
              </w:rPr>
              <w:t> </w:t>
            </w:r>
            <w:r>
              <w:t>5.4.2.16</w:t>
            </w:r>
            <w:r>
              <w:rPr>
                <w:lang w:val="en-US"/>
              </w:rPr>
              <w:t xml:space="preserve">, receiving entity shall ignore any superfluous octets located at the end of the </w:t>
            </w:r>
            <w:r>
              <w:rPr>
                <w:noProof/>
                <w:lang w:val="en-US"/>
              </w:rPr>
              <w:t>5G ProSe direct communication over PC5 in NR-PC5 contents</w:t>
            </w:r>
            <w:r>
              <w:rPr>
                <w:lang w:val="en-US"/>
              </w:rPr>
              <w:t>.</w:t>
            </w:r>
          </w:p>
        </w:tc>
      </w:tr>
      <w:tr w:rsidR="008E4C09" w14:paraId="20B984EC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C3853" w14:textId="77777777" w:rsidR="008E4C09" w:rsidRDefault="008E4C09">
            <w:pPr>
              <w:pStyle w:val="TAL"/>
              <w:rPr>
                <w:noProof/>
                <w:lang w:eastAsia="ko-KR"/>
              </w:rPr>
            </w:pPr>
          </w:p>
        </w:tc>
      </w:tr>
    </w:tbl>
    <w:p w14:paraId="082D1121" w14:textId="77777777" w:rsidR="008E4C09" w:rsidRDefault="008E4C09" w:rsidP="008E4C09">
      <w:pPr>
        <w:rPr>
          <w:rFonts w:eastAsia="Times New Roman"/>
          <w:lang w:eastAsia="en-GB"/>
        </w:rPr>
      </w:pPr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4A0" w:firstRow="1" w:lastRow="0" w:firstColumn="1" w:lastColumn="0" w:noHBand="0" w:noVBand="1"/>
      </w:tblPr>
      <w:tblGrid>
        <w:gridCol w:w="8"/>
        <w:gridCol w:w="700"/>
        <w:gridCol w:w="709"/>
        <w:gridCol w:w="709"/>
        <w:gridCol w:w="709"/>
        <w:gridCol w:w="709"/>
        <w:gridCol w:w="709"/>
        <w:gridCol w:w="709"/>
        <w:gridCol w:w="709"/>
        <w:gridCol w:w="8"/>
        <w:gridCol w:w="1408"/>
        <w:gridCol w:w="8"/>
      </w:tblGrid>
      <w:tr w:rsidR="008E4C09" w14:paraId="7915B81D" w14:textId="77777777" w:rsidTr="008E4C09">
        <w:trPr>
          <w:gridAfter w:val="1"/>
          <w:wAfter w:w="8" w:type="dxa"/>
          <w:jc w:val="center"/>
        </w:trPr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3F6C5BA" w14:textId="77777777" w:rsidR="008E4C09" w:rsidRDefault="008E4C09">
            <w:pPr>
              <w:pStyle w:val="TAC"/>
            </w:pPr>
            <w:r>
              <w:lastRenderedPageBreak/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D0C46E3" w14:textId="77777777" w:rsidR="008E4C09" w:rsidRDefault="008E4C09">
            <w:pPr>
              <w:pStyle w:val="TAC"/>
            </w:pPr>
            <w: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B0855E6" w14:textId="77777777" w:rsidR="008E4C09" w:rsidRDefault="008E4C09">
            <w:pPr>
              <w:pStyle w:val="TAC"/>
            </w:pPr>
            <w: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9D40D87" w14:textId="77777777" w:rsidR="008E4C09" w:rsidRDefault="008E4C09">
            <w:pPr>
              <w:pStyle w:val="TAC"/>
            </w:pPr>
            <w: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717DDFE" w14:textId="77777777" w:rsidR="008E4C09" w:rsidRDefault="008E4C09">
            <w:pPr>
              <w:pStyle w:val="TAC"/>
            </w:pPr>
            <w: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9AC2CF8" w14:textId="77777777" w:rsidR="008E4C09" w:rsidRDefault="008E4C09">
            <w:pPr>
              <w:pStyle w:val="TAC"/>
            </w:pPr>
            <w: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D45FBD0" w14:textId="77777777" w:rsidR="008E4C09" w:rsidRDefault="008E4C09">
            <w:pPr>
              <w:pStyle w:val="TAC"/>
            </w:pPr>
            <w: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0DA2C9D" w14:textId="77777777" w:rsidR="008E4C09" w:rsidRDefault="008E4C09">
            <w:pPr>
              <w:pStyle w:val="TAC"/>
            </w:pPr>
            <w:r>
              <w:t>1</w:t>
            </w:r>
          </w:p>
        </w:tc>
        <w:tc>
          <w:tcPr>
            <w:tcW w:w="1416" w:type="dxa"/>
            <w:gridSpan w:val="2"/>
          </w:tcPr>
          <w:p w14:paraId="1CEE328B" w14:textId="77777777" w:rsidR="008E4C09" w:rsidRDefault="008E4C09">
            <w:pPr>
              <w:pStyle w:val="TAL"/>
            </w:pPr>
          </w:p>
        </w:tc>
      </w:tr>
      <w:tr w:rsidR="008E4C09" w14:paraId="6E8E463A" w14:textId="77777777" w:rsidTr="008E4C09">
        <w:trPr>
          <w:gridBefore w:val="1"/>
          <w:wBefore w:w="8" w:type="dxa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52486" w14:textId="77777777" w:rsidR="008E4C09" w:rsidRDefault="008E4C09">
            <w:pPr>
              <w:pStyle w:val="TAC"/>
              <w:rPr>
                <w:noProof/>
                <w:lang w:val="en-US"/>
              </w:rPr>
            </w:pPr>
          </w:p>
          <w:p w14:paraId="64970969" w14:textId="77777777" w:rsidR="008E4C09" w:rsidRDefault="008E4C09">
            <w:pPr>
              <w:pStyle w:val="TAC"/>
            </w:pPr>
            <w:r>
              <w:rPr>
                <w:noProof/>
                <w:lang w:val="en-US"/>
              </w:rPr>
              <w:t xml:space="preserve">Length of </w:t>
            </w:r>
            <w:proofErr w:type="spellStart"/>
            <w:r>
              <w:t>ProSe</w:t>
            </w:r>
            <w:proofErr w:type="spellEnd"/>
            <w:r>
              <w:t xml:space="preserve"> identifier</w:t>
            </w:r>
            <w:r>
              <w:rPr>
                <w:noProof/>
                <w:lang w:val="en-US"/>
              </w:rPr>
              <w:t xml:space="preserve"> to ProSe NR frequency mapping rules</w:t>
            </w:r>
            <w:r>
              <w:rPr>
                <w:lang w:val="en-US"/>
              </w:rPr>
              <w:t xml:space="preserve"> </w:t>
            </w:r>
            <w:r>
              <w:rPr>
                <w:noProof/>
                <w:lang w:val="en-US"/>
              </w:rPr>
              <w:t>contents</w:t>
            </w:r>
          </w:p>
        </w:tc>
        <w:tc>
          <w:tcPr>
            <w:tcW w:w="1416" w:type="dxa"/>
            <w:gridSpan w:val="2"/>
          </w:tcPr>
          <w:p w14:paraId="1150EE18" w14:textId="77777777" w:rsidR="008E4C09" w:rsidRDefault="008E4C09">
            <w:pPr>
              <w:pStyle w:val="TAL"/>
            </w:pPr>
            <w:r>
              <w:t>octet o4+4</w:t>
            </w:r>
          </w:p>
          <w:p w14:paraId="68CAC63D" w14:textId="77777777" w:rsidR="008E4C09" w:rsidRDefault="008E4C09">
            <w:pPr>
              <w:pStyle w:val="TAL"/>
            </w:pPr>
          </w:p>
          <w:p w14:paraId="462402DA" w14:textId="77777777" w:rsidR="008E4C09" w:rsidRDefault="008E4C09">
            <w:pPr>
              <w:pStyle w:val="TAL"/>
            </w:pPr>
            <w:r>
              <w:t>octet o4+5</w:t>
            </w:r>
          </w:p>
        </w:tc>
      </w:tr>
      <w:tr w:rsidR="008E4C09" w14:paraId="2BA53DB1" w14:textId="77777777" w:rsidTr="008E4C09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90186" w14:textId="77777777" w:rsidR="008E4C09" w:rsidRDefault="008E4C09">
            <w:pPr>
              <w:pStyle w:val="TAC"/>
            </w:pPr>
          </w:p>
          <w:p w14:paraId="372C6598" w14:textId="77777777" w:rsidR="008E4C09" w:rsidRDefault="008E4C09">
            <w:pPr>
              <w:pStyle w:val="TAC"/>
            </w:pPr>
            <w:proofErr w:type="spellStart"/>
            <w:r>
              <w:t>ProSe</w:t>
            </w:r>
            <w:proofErr w:type="spellEnd"/>
            <w:r>
              <w:t xml:space="preserve"> identifier</w:t>
            </w:r>
            <w:r>
              <w:rPr>
                <w:noProof/>
                <w:lang w:val="en-US"/>
              </w:rPr>
              <w:t xml:space="preserve"> to ProSe NR frequency mapping rule</w:t>
            </w:r>
            <w:r>
              <w:rPr>
                <w:lang w:val="en-US"/>
              </w:rPr>
              <w:t xml:space="preserve"> </w:t>
            </w:r>
            <w:r>
              <w:rPr>
                <w:noProof/>
                <w:lang w:val="en-US"/>
              </w:rPr>
              <w:t>1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D4251FC" w14:textId="77777777" w:rsidR="008E4C09" w:rsidRDefault="008E4C09">
            <w:pPr>
              <w:pStyle w:val="TAL"/>
            </w:pPr>
            <w:r>
              <w:t>octet (o4+6)*</w:t>
            </w:r>
          </w:p>
          <w:p w14:paraId="344FFB40" w14:textId="77777777" w:rsidR="008E4C09" w:rsidRDefault="008E4C09">
            <w:pPr>
              <w:pStyle w:val="TAL"/>
            </w:pPr>
          </w:p>
          <w:p w14:paraId="7B66A3C2" w14:textId="77777777" w:rsidR="008E4C09" w:rsidRDefault="008E4C09">
            <w:pPr>
              <w:pStyle w:val="TAL"/>
            </w:pPr>
            <w:r>
              <w:t>octet o51*</w:t>
            </w:r>
          </w:p>
        </w:tc>
      </w:tr>
      <w:tr w:rsidR="008E4C09" w14:paraId="0C4164EA" w14:textId="77777777" w:rsidTr="008E4C09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C7EA5" w14:textId="77777777" w:rsidR="008E4C09" w:rsidRDefault="008E4C09">
            <w:pPr>
              <w:pStyle w:val="TAC"/>
            </w:pPr>
          </w:p>
          <w:p w14:paraId="14D38DDC" w14:textId="77777777" w:rsidR="008E4C09" w:rsidRDefault="008E4C09">
            <w:pPr>
              <w:pStyle w:val="TAC"/>
            </w:pPr>
            <w:proofErr w:type="spellStart"/>
            <w:r>
              <w:t>ProSe</w:t>
            </w:r>
            <w:proofErr w:type="spellEnd"/>
            <w:r>
              <w:t xml:space="preserve"> identifier</w:t>
            </w:r>
            <w:r>
              <w:rPr>
                <w:noProof/>
                <w:lang w:val="en-US"/>
              </w:rPr>
              <w:t xml:space="preserve"> to ProSe NR frequency mapping rule</w:t>
            </w:r>
            <w:r>
              <w:rPr>
                <w:lang w:val="en-US"/>
              </w:rPr>
              <w:t xml:space="preserve"> </w:t>
            </w:r>
            <w:r>
              <w:rPr>
                <w:noProof/>
                <w:lang w:val="en-US"/>
              </w:rPr>
              <w:t>2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2F5E599" w14:textId="77777777" w:rsidR="008E4C09" w:rsidRDefault="008E4C09">
            <w:pPr>
              <w:pStyle w:val="TAL"/>
            </w:pPr>
            <w:r>
              <w:t>octet (o51+1)*</w:t>
            </w:r>
          </w:p>
          <w:p w14:paraId="7E75ECA7" w14:textId="77777777" w:rsidR="008E4C09" w:rsidRDefault="008E4C09">
            <w:pPr>
              <w:pStyle w:val="TAL"/>
            </w:pPr>
          </w:p>
          <w:p w14:paraId="0D04CD37" w14:textId="77777777" w:rsidR="008E4C09" w:rsidRDefault="008E4C09">
            <w:pPr>
              <w:pStyle w:val="TAL"/>
            </w:pPr>
            <w:r>
              <w:t>octet o52*</w:t>
            </w:r>
          </w:p>
        </w:tc>
      </w:tr>
      <w:tr w:rsidR="008E4C09" w14:paraId="7B81D21C" w14:textId="77777777" w:rsidTr="008E4C09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925BF" w14:textId="77777777" w:rsidR="008E4C09" w:rsidRDefault="008E4C09">
            <w:pPr>
              <w:pStyle w:val="TAC"/>
            </w:pPr>
          </w:p>
          <w:p w14:paraId="16B9E7D5" w14:textId="77777777" w:rsidR="008E4C09" w:rsidRDefault="008E4C09">
            <w:pPr>
              <w:pStyle w:val="TAC"/>
            </w:pPr>
            <w:r>
              <w:t>...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4FF88E1" w14:textId="77777777" w:rsidR="008E4C09" w:rsidRDefault="008E4C09">
            <w:pPr>
              <w:pStyle w:val="TAL"/>
            </w:pPr>
            <w:r>
              <w:t>octet (o52+1)*</w:t>
            </w:r>
          </w:p>
          <w:p w14:paraId="0A3309EA" w14:textId="77777777" w:rsidR="008E4C09" w:rsidRDefault="008E4C09">
            <w:pPr>
              <w:pStyle w:val="TAL"/>
            </w:pPr>
          </w:p>
          <w:p w14:paraId="63101851" w14:textId="77777777" w:rsidR="008E4C09" w:rsidRDefault="008E4C09">
            <w:pPr>
              <w:pStyle w:val="TAL"/>
            </w:pPr>
            <w:r>
              <w:t>octet o53*</w:t>
            </w:r>
          </w:p>
        </w:tc>
      </w:tr>
      <w:tr w:rsidR="008E4C09" w14:paraId="787BA280" w14:textId="77777777" w:rsidTr="008E4C09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67196" w14:textId="77777777" w:rsidR="008E4C09" w:rsidRDefault="008E4C09">
            <w:pPr>
              <w:pStyle w:val="TAC"/>
            </w:pPr>
          </w:p>
          <w:p w14:paraId="7B20533E" w14:textId="77777777" w:rsidR="008E4C09" w:rsidRDefault="008E4C09">
            <w:pPr>
              <w:pStyle w:val="TAC"/>
            </w:pPr>
            <w:proofErr w:type="spellStart"/>
            <w:r>
              <w:t>ProSe</w:t>
            </w:r>
            <w:proofErr w:type="spellEnd"/>
            <w:r>
              <w:t xml:space="preserve"> identifier</w:t>
            </w:r>
            <w:r>
              <w:rPr>
                <w:noProof/>
                <w:lang w:val="en-US"/>
              </w:rPr>
              <w:t xml:space="preserve"> to ProSe NR frequency mapping rule</w:t>
            </w:r>
            <w:r>
              <w:rPr>
                <w:lang w:val="en-US"/>
              </w:rPr>
              <w:t xml:space="preserve"> </w:t>
            </w:r>
            <w:r>
              <w:rPr>
                <w:noProof/>
                <w:lang w:val="en-US"/>
              </w:rPr>
              <w:t>n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22663DE" w14:textId="77777777" w:rsidR="008E4C09" w:rsidRDefault="008E4C09">
            <w:pPr>
              <w:pStyle w:val="TAL"/>
            </w:pPr>
            <w:r>
              <w:t>octet (o53+1)*</w:t>
            </w:r>
          </w:p>
          <w:p w14:paraId="35D1F651" w14:textId="77777777" w:rsidR="008E4C09" w:rsidRDefault="008E4C09">
            <w:pPr>
              <w:pStyle w:val="TAL"/>
            </w:pPr>
          </w:p>
          <w:p w14:paraId="52E363E1" w14:textId="77777777" w:rsidR="008E4C09" w:rsidRDefault="008E4C09">
            <w:pPr>
              <w:pStyle w:val="TAL"/>
            </w:pPr>
            <w:r>
              <w:t>octet o45*</w:t>
            </w:r>
          </w:p>
        </w:tc>
      </w:tr>
    </w:tbl>
    <w:p w14:paraId="3A15FAB1" w14:textId="77777777" w:rsidR="008E4C09" w:rsidRDefault="008E4C09" w:rsidP="008E4C09">
      <w:pPr>
        <w:pStyle w:val="TF"/>
        <w:rPr>
          <w:rFonts w:eastAsia="Times New Roman"/>
          <w:lang w:eastAsia="en-GB"/>
        </w:rPr>
      </w:pPr>
      <w:r>
        <w:t xml:space="preserve">Figure 5.4.2.17: </w:t>
      </w:r>
      <w:proofErr w:type="spellStart"/>
      <w:r>
        <w:t>ProSe</w:t>
      </w:r>
      <w:proofErr w:type="spellEnd"/>
      <w:r>
        <w:t xml:space="preserve"> identifier</w:t>
      </w:r>
      <w:r>
        <w:rPr>
          <w:noProof/>
          <w:lang w:val="en-US"/>
        </w:rPr>
        <w:t xml:space="preserve"> to ProSe NR frequency mapping rules</w:t>
      </w:r>
    </w:p>
    <w:p w14:paraId="783F2B3E" w14:textId="77777777" w:rsidR="008E4C09" w:rsidRDefault="008E4C09" w:rsidP="008E4C09">
      <w:pPr>
        <w:pStyle w:val="TH"/>
      </w:pPr>
      <w:r>
        <w:t xml:space="preserve">Table 5.4.2.17: </w:t>
      </w:r>
      <w:proofErr w:type="spellStart"/>
      <w:r>
        <w:t>ProSe</w:t>
      </w:r>
      <w:proofErr w:type="spellEnd"/>
      <w:r>
        <w:t xml:space="preserve"> identifier</w:t>
      </w:r>
      <w:r>
        <w:rPr>
          <w:noProof/>
          <w:lang w:val="en-US"/>
        </w:rPr>
        <w:t xml:space="preserve"> to ProSe NR frequency mapping rules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7094"/>
      </w:tblGrid>
      <w:tr w:rsidR="008E4C09" w14:paraId="62DA4363" w14:textId="77777777" w:rsidTr="008E4C09">
        <w:trPr>
          <w:cantSplit/>
          <w:jc w:val="center"/>
        </w:trPr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A6AECA6" w14:textId="77777777" w:rsidR="008E4C09" w:rsidRDefault="008E4C09">
            <w:pPr>
              <w:pStyle w:val="TAL"/>
              <w:rPr>
                <w:noProof/>
                <w:lang w:val="en-US"/>
              </w:rPr>
            </w:pPr>
            <w:proofErr w:type="spellStart"/>
            <w:r>
              <w:t>ProSe</w:t>
            </w:r>
            <w:proofErr w:type="spellEnd"/>
            <w:r>
              <w:t xml:space="preserve"> identifier</w:t>
            </w:r>
            <w:r>
              <w:rPr>
                <w:noProof/>
                <w:lang w:val="en-US"/>
              </w:rPr>
              <w:t xml:space="preserve"> to ProSe NR frequency mapping rule:</w:t>
            </w:r>
          </w:p>
          <w:p w14:paraId="63057159" w14:textId="77777777" w:rsidR="008E4C09" w:rsidRDefault="008E4C09">
            <w:pPr>
              <w:pStyle w:val="TAL"/>
            </w:pPr>
            <w:r>
              <w:rPr>
                <w:lang w:val="en-US"/>
              </w:rPr>
              <w:t xml:space="preserve">The </w:t>
            </w:r>
            <w:proofErr w:type="spellStart"/>
            <w:r>
              <w:t>ProSe</w:t>
            </w:r>
            <w:proofErr w:type="spellEnd"/>
            <w:r>
              <w:t xml:space="preserve"> identifier</w:t>
            </w:r>
            <w:r>
              <w:rPr>
                <w:noProof/>
                <w:lang w:val="en-US"/>
              </w:rPr>
              <w:t xml:space="preserve"> to ProSe NR frequency mapping rule</w:t>
            </w:r>
            <w:r>
              <w:rPr>
                <w:lang w:val="en-US"/>
              </w:rPr>
              <w:t xml:space="preserve"> </w:t>
            </w:r>
            <w:r>
              <w:t>is coded according to figure 5.4.2.18 and table 5.4.2.18.</w:t>
            </w:r>
          </w:p>
        </w:tc>
      </w:tr>
      <w:tr w:rsidR="008E4C09" w14:paraId="53006558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827EB" w14:textId="77777777" w:rsidR="008E4C09" w:rsidRDefault="008E4C09">
            <w:pPr>
              <w:pStyle w:val="TAL"/>
              <w:rPr>
                <w:noProof/>
              </w:rPr>
            </w:pPr>
          </w:p>
        </w:tc>
      </w:tr>
    </w:tbl>
    <w:p w14:paraId="513CCE4A" w14:textId="77777777" w:rsidR="008E4C09" w:rsidRDefault="008E4C09" w:rsidP="008E4C09">
      <w:pPr>
        <w:rPr>
          <w:rFonts w:eastAsia="Times New Roman"/>
          <w:lang w:eastAsia="en-GB"/>
        </w:rPr>
      </w:pPr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4A0" w:firstRow="1" w:lastRow="0" w:firstColumn="1" w:lastColumn="0" w:noHBand="0" w:noVBand="1"/>
      </w:tblPr>
      <w:tblGrid>
        <w:gridCol w:w="8"/>
        <w:gridCol w:w="700"/>
        <w:gridCol w:w="709"/>
        <w:gridCol w:w="709"/>
        <w:gridCol w:w="709"/>
        <w:gridCol w:w="709"/>
        <w:gridCol w:w="709"/>
        <w:gridCol w:w="709"/>
        <w:gridCol w:w="709"/>
        <w:gridCol w:w="8"/>
        <w:gridCol w:w="1408"/>
        <w:gridCol w:w="8"/>
      </w:tblGrid>
      <w:tr w:rsidR="008E4C09" w14:paraId="07ECCC57" w14:textId="77777777" w:rsidTr="008E4C09">
        <w:trPr>
          <w:gridAfter w:val="1"/>
          <w:wAfter w:w="8" w:type="dxa"/>
          <w:jc w:val="center"/>
        </w:trPr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4C2C740" w14:textId="77777777" w:rsidR="008E4C09" w:rsidRDefault="008E4C09">
            <w:pPr>
              <w:pStyle w:val="TAC"/>
            </w:pPr>
            <w: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F6297F9" w14:textId="77777777" w:rsidR="008E4C09" w:rsidRDefault="008E4C09">
            <w:pPr>
              <w:pStyle w:val="TAC"/>
            </w:pPr>
            <w: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46D0E5C" w14:textId="77777777" w:rsidR="008E4C09" w:rsidRDefault="008E4C09">
            <w:pPr>
              <w:pStyle w:val="TAC"/>
            </w:pPr>
            <w: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6CCD6A2" w14:textId="77777777" w:rsidR="008E4C09" w:rsidRDefault="008E4C09">
            <w:pPr>
              <w:pStyle w:val="TAC"/>
            </w:pPr>
            <w: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B52DE51" w14:textId="77777777" w:rsidR="008E4C09" w:rsidRDefault="008E4C09">
            <w:pPr>
              <w:pStyle w:val="TAC"/>
            </w:pPr>
            <w: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5279E9E" w14:textId="77777777" w:rsidR="008E4C09" w:rsidRDefault="008E4C09">
            <w:pPr>
              <w:pStyle w:val="TAC"/>
            </w:pPr>
            <w: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BFD0166" w14:textId="77777777" w:rsidR="008E4C09" w:rsidRDefault="008E4C09">
            <w:pPr>
              <w:pStyle w:val="TAC"/>
            </w:pPr>
            <w: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42B4C0C" w14:textId="77777777" w:rsidR="008E4C09" w:rsidRDefault="008E4C09">
            <w:pPr>
              <w:pStyle w:val="TAC"/>
            </w:pPr>
            <w:r>
              <w:t>1</w:t>
            </w:r>
          </w:p>
        </w:tc>
        <w:tc>
          <w:tcPr>
            <w:tcW w:w="1416" w:type="dxa"/>
            <w:gridSpan w:val="2"/>
          </w:tcPr>
          <w:p w14:paraId="0C111F5C" w14:textId="77777777" w:rsidR="008E4C09" w:rsidRDefault="008E4C09">
            <w:pPr>
              <w:pStyle w:val="TAL"/>
            </w:pPr>
          </w:p>
        </w:tc>
      </w:tr>
      <w:tr w:rsidR="008E4C09" w14:paraId="17CF3F59" w14:textId="77777777" w:rsidTr="008E4C09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7D6C3" w14:textId="77777777" w:rsidR="008E4C09" w:rsidRDefault="008E4C09">
            <w:pPr>
              <w:pStyle w:val="TAC"/>
            </w:pPr>
          </w:p>
          <w:p w14:paraId="04A6B050" w14:textId="77777777" w:rsidR="008E4C09" w:rsidRDefault="008E4C09">
            <w:pPr>
              <w:pStyle w:val="TAC"/>
            </w:pPr>
            <w:r>
              <w:t xml:space="preserve">Length of </w:t>
            </w:r>
            <w:proofErr w:type="spellStart"/>
            <w:r>
              <w:t>ProSe</w:t>
            </w:r>
            <w:proofErr w:type="spellEnd"/>
            <w:r>
              <w:t xml:space="preserve"> identifier</w:t>
            </w:r>
            <w:r>
              <w:rPr>
                <w:noProof/>
                <w:lang w:val="en-US"/>
              </w:rPr>
              <w:t xml:space="preserve"> to ProSe NR frequency mapping rule contents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9C6ACC1" w14:textId="77777777" w:rsidR="008E4C09" w:rsidRDefault="008E4C09">
            <w:pPr>
              <w:pStyle w:val="TAL"/>
            </w:pPr>
            <w:r>
              <w:t>octet o51+1</w:t>
            </w:r>
          </w:p>
          <w:p w14:paraId="25DE2ABA" w14:textId="77777777" w:rsidR="008E4C09" w:rsidRDefault="008E4C09">
            <w:pPr>
              <w:pStyle w:val="TAL"/>
            </w:pPr>
          </w:p>
          <w:p w14:paraId="5719E767" w14:textId="77777777" w:rsidR="008E4C09" w:rsidRDefault="008E4C09">
            <w:pPr>
              <w:pStyle w:val="TAL"/>
            </w:pPr>
            <w:r>
              <w:t>octet o51+2</w:t>
            </w:r>
          </w:p>
        </w:tc>
      </w:tr>
      <w:tr w:rsidR="008E4C09" w14:paraId="3FCDD98D" w14:textId="77777777" w:rsidTr="008E4C09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E0683" w14:textId="77777777" w:rsidR="008E4C09" w:rsidRDefault="008E4C09">
            <w:pPr>
              <w:pStyle w:val="TAC"/>
            </w:pPr>
          </w:p>
          <w:p w14:paraId="090C8684" w14:textId="77777777" w:rsidR="008E4C09" w:rsidRDefault="008E4C09">
            <w:pPr>
              <w:pStyle w:val="TAC"/>
            </w:pPr>
            <w:proofErr w:type="spellStart"/>
            <w:r>
              <w:t>ProSe</w:t>
            </w:r>
            <w:proofErr w:type="spellEnd"/>
            <w:r>
              <w:t xml:space="preserve"> identifier</w:t>
            </w:r>
            <w:r>
              <w:rPr>
                <w:noProof/>
                <w:lang w:val="en-US"/>
              </w:rPr>
              <w:t>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0912EE6" w14:textId="77777777" w:rsidR="008E4C09" w:rsidRDefault="008E4C09">
            <w:pPr>
              <w:pStyle w:val="TAL"/>
            </w:pPr>
            <w:r>
              <w:t>octet o51+3</w:t>
            </w:r>
          </w:p>
          <w:p w14:paraId="1CC10932" w14:textId="77777777" w:rsidR="008E4C09" w:rsidRDefault="008E4C09">
            <w:pPr>
              <w:pStyle w:val="TAL"/>
            </w:pPr>
          </w:p>
          <w:p w14:paraId="348A7C43" w14:textId="77777777" w:rsidR="008E4C09" w:rsidRDefault="008E4C09">
            <w:pPr>
              <w:pStyle w:val="TAL"/>
            </w:pPr>
            <w:r>
              <w:t>octet o54</w:t>
            </w:r>
          </w:p>
        </w:tc>
      </w:tr>
      <w:tr w:rsidR="008E4C09" w14:paraId="540D01DF" w14:textId="77777777" w:rsidTr="008E4C09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FCD70" w14:textId="77777777" w:rsidR="008E4C09" w:rsidRDefault="008E4C09">
            <w:pPr>
              <w:pStyle w:val="TAC"/>
            </w:pPr>
          </w:p>
          <w:p w14:paraId="7A192C02" w14:textId="77777777" w:rsidR="008E4C09" w:rsidRDefault="008E4C09">
            <w:pPr>
              <w:pStyle w:val="TAC"/>
            </w:pPr>
            <w:r>
              <w:rPr>
                <w:noProof/>
                <w:lang w:val="en-US"/>
              </w:rPr>
              <w:t xml:space="preserve">ProSe NR frequencies with </w:t>
            </w:r>
            <w:r>
              <w:t>geographical areas list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2BA3F44" w14:textId="77777777" w:rsidR="008E4C09" w:rsidRDefault="008E4C09">
            <w:pPr>
              <w:pStyle w:val="TAL"/>
            </w:pPr>
            <w:r>
              <w:t>octet o54+1</w:t>
            </w:r>
          </w:p>
          <w:p w14:paraId="2E19D4F8" w14:textId="77777777" w:rsidR="008E4C09" w:rsidRDefault="008E4C09">
            <w:pPr>
              <w:pStyle w:val="TAL"/>
            </w:pPr>
          </w:p>
          <w:p w14:paraId="300BE997" w14:textId="77777777" w:rsidR="008E4C09" w:rsidRDefault="008E4C09">
            <w:pPr>
              <w:pStyle w:val="TAL"/>
            </w:pPr>
            <w:r>
              <w:t>octet o52</w:t>
            </w:r>
          </w:p>
        </w:tc>
      </w:tr>
    </w:tbl>
    <w:p w14:paraId="120DB4D0" w14:textId="77777777" w:rsidR="008E4C09" w:rsidRDefault="008E4C09" w:rsidP="008E4C09">
      <w:pPr>
        <w:pStyle w:val="TF"/>
        <w:rPr>
          <w:rFonts w:eastAsia="Times New Roman"/>
          <w:lang w:eastAsia="en-GB"/>
        </w:rPr>
      </w:pPr>
      <w:r>
        <w:t xml:space="preserve">Figure 5.4.2.18: </w:t>
      </w:r>
      <w:proofErr w:type="spellStart"/>
      <w:r>
        <w:t>ProSe</w:t>
      </w:r>
      <w:proofErr w:type="spellEnd"/>
      <w:r>
        <w:t xml:space="preserve"> identifier</w:t>
      </w:r>
      <w:r>
        <w:rPr>
          <w:noProof/>
          <w:lang w:val="en-US"/>
        </w:rPr>
        <w:t xml:space="preserve"> to ProSe NR frequency mapping rule</w:t>
      </w:r>
    </w:p>
    <w:p w14:paraId="32DE3926" w14:textId="77777777" w:rsidR="008E4C09" w:rsidRDefault="008E4C09" w:rsidP="008E4C09">
      <w:pPr>
        <w:pStyle w:val="TH"/>
      </w:pPr>
      <w:r>
        <w:t xml:space="preserve">Table 5.4.2.18: </w:t>
      </w:r>
      <w:proofErr w:type="spellStart"/>
      <w:r>
        <w:t>ProSe</w:t>
      </w:r>
      <w:proofErr w:type="spellEnd"/>
      <w:r>
        <w:t xml:space="preserve"> identifier</w:t>
      </w:r>
      <w:r>
        <w:rPr>
          <w:noProof/>
          <w:lang w:val="en-US"/>
        </w:rPr>
        <w:t xml:space="preserve"> to ProSe NR frequency mapping rule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7094"/>
      </w:tblGrid>
      <w:tr w:rsidR="008E4C09" w14:paraId="7EC90007" w14:textId="77777777" w:rsidTr="008E4C09">
        <w:trPr>
          <w:cantSplit/>
          <w:jc w:val="center"/>
        </w:trPr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2433961" w14:textId="77777777" w:rsidR="008E4C09" w:rsidRDefault="008E4C09">
            <w:pPr>
              <w:pStyle w:val="TAL"/>
              <w:rPr>
                <w:noProof/>
                <w:lang w:val="en-US"/>
              </w:rPr>
            </w:pPr>
            <w:proofErr w:type="spellStart"/>
            <w:r>
              <w:t>ProSe</w:t>
            </w:r>
            <w:proofErr w:type="spellEnd"/>
            <w:r>
              <w:t xml:space="preserve"> identifier</w:t>
            </w:r>
            <w:r>
              <w:rPr>
                <w:noProof/>
                <w:lang w:val="en-US"/>
              </w:rPr>
              <w:t>s (octet o51+3</w:t>
            </w:r>
            <w:r>
              <w:rPr>
                <w:noProof/>
                <w:lang w:val="en-US" w:eastAsia="zh-CN"/>
              </w:rPr>
              <w:t xml:space="preserve"> to</w:t>
            </w:r>
            <w:r>
              <w:rPr>
                <w:noProof/>
                <w:lang w:val="en-US"/>
              </w:rPr>
              <w:t xml:space="preserve"> o54):</w:t>
            </w:r>
          </w:p>
          <w:p w14:paraId="37FCF829" w14:textId="77777777" w:rsidR="008E4C09" w:rsidRDefault="008E4C09">
            <w:pPr>
              <w:pStyle w:val="TAL"/>
            </w:pPr>
            <w:r>
              <w:t xml:space="preserve">The </w:t>
            </w:r>
            <w:proofErr w:type="spellStart"/>
            <w:r>
              <w:t>ProSe</w:t>
            </w:r>
            <w:proofErr w:type="spellEnd"/>
            <w:r>
              <w:t xml:space="preserve"> identifier</w:t>
            </w:r>
            <w:r>
              <w:rPr>
                <w:noProof/>
                <w:lang w:val="en-US"/>
              </w:rPr>
              <w:t xml:space="preserve">s </w:t>
            </w:r>
            <w:r>
              <w:t>field is coded according to figure 5.4.2.14 and table 5.4.2.14</w:t>
            </w:r>
            <w:r>
              <w:rPr>
                <w:noProof/>
                <w:lang w:val="en-US"/>
              </w:rPr>
              <w:t>.</w:t>
            </w:r>
          </w:p>
        </w:tc>
      </w:tr>
      <w:tr w:rsidR="008E4C09" w14:paraId="746CDDAF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130329" w14:textId="77777777" w:rsidR="008E4C09" w:rsidRDefault="008E4C09">
            <w:pPr>
              <w:pStyle w:val="TAL"/>
              <w:rPr>
                <w:highlight w:val="yellow"/>
              </w:rPr>
            </w:pPr>
          </w:p>
        </w:tc>
      </w:tr>
      <w:tr w:rsidR="008E4C09" w14:paraId="6E5418CE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F817FB6" w14:textId="77777777" w:rsidR="008E4C09" w:rsidRDefault="008E4C09">
            <w:pPr>
              <w:pStyle w:val="TAL"/>
            </w:pPr>
            <w:r>
              <w:rPr>
                <w:noProof/>
                <w:lang w:val="en-US"/>
              </w:rPr>
              <w:t xml:space="preserve">ProSe NR frequencies with </w:t>
            </w:r>
            <w:r>
              <w:t xml:space="preserve">geographical areas list </w:t>
            </w:r>
            <w:r>
              <w:rPr>
                <w:noProof/>
                <w:lang w:val="en-US"/>
              </w:rPr>
              <w:t>(octet o54+1</w:t>
            </w:r>
            <w:r>
              <w:rPr>
                <w:noProof/>
                <w:lang w:val="en-US" w:eastAsia="zh-CN"/>
              </w:rPr>
              <w:t xml:space="preserve"> to</w:t>
            </w:r>
            <w:r>
              <w:rPr>
                <w:noProof/>
                <w:lang w:val="en-US"/>
              </w:rPr>
              <w:t xml:space="preserve"> o52)</w:t>
            </w:r>
            <w:r>
              <w:t>:</w:t>
            </w:r>
          </w:p>
          <w:p w14:paraId="760D110D" w14:textId="77777777" w:rsidR="008E4C09" w:rsidRDefault="008E4C09">
            <w:pPr>
              <w:pStyle w:val="TAL"/>
              <w:rPr>
                <w:noProof/>
                <w:lang w:val="en-US"/>
              </w:rPr>
            </w:pPr>
            <w:r>
              <w:t xml:space="preserve">The </w:t>
            </w:r>
            <w:r>
              <w:rPr>
                <w:noProof/>
                <w:lang w:val="en-US"/>
              </w:rPr>
              <w:t xml:space="preserve">ProSe NR frequencies with </w:t>
            </w:r>
            <w:r>
              <w:t>geographical areas</w:t>
            </w:r>
            <w:r>
              <w:rPr>
                <w:noProof/>
                <w:lang w:val="en-US"/>
              </w:rPr>
              <w:t xml:space="preserve"> list </w:t>
            </w:r>
            <w:r>
              <w:t>field is coded according to figure 5.4.2.19 and table 5.4.2.19</w:t>
            </w:r>
            <w:r>
              <w:rPr>
                <w:noProof/>
                <w:lang w:val="en-US"/>
              </w:rPr>
              <w:t>.</w:t>
            </w:r>
          </w:p>
        </w:tc>
      </w:tr>
      <w:tr w:rsidR="008E4C09" w14:paraId="18254B6C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48850F" w14:textId="77777777" w:rsidR="008E4C09" w:rsidRDefault="008E4C09">
            <w:pPr>
              <w:pStyle w:val="TAL"/>
              <w:rPr>
                <w:noProof/>
                <w:lang w:val="en-US"/>
              </w:rPr>
            </w:pPr>
          </w:p>
        </w:tc>
      </w:tr>
      <w:tr w:rsidR="008E4C09" w14:paraId="30913806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9CB1FD6" w14:textId="77777777" w:rsidR="008E4C09" w:rsidRDefault="008E4C09">
            <w:pPr>
              <w:pStyle w:val="TAL"/>
              <w:rPr>
                <w:noProof/>
                <w:lang w:val="en-US"/>
              </w:rPr>
            </w:pPr>
            <w:r>
              <w:rPr>
                <w:lang w:val="en-US"/>
              </w:rPr>
              <w:t xml:space="preserve">If the length </w:t>
            </w:r>
            <w:r>
              <w:t xml:space="preserve">of </w:t>
            </w:r>
            <w:proofErr w:type="spellStart"/>
            <w:r>
              <w:t>ProSe</w:t>
            </w:r>
            <w:proofErr w:type="spellEnd"/>
            <w:r>
              <w:t xml:space="preserve"> identifier</w:t>
            </w:r>
            <w:r>
              <w:rPr>
                <w:noProof/>
                <w:lang w:val="en-US"/>
              </w:rPr>
              <w:t xml:space="preserve"> to ProSe NR frequency mapping rule contents field is bigger than indicated in figure</w:t>
            </w:r>
            <w:r>
              <w:rPr>
                <w:lang w:val="en-US"/>
              </w:rPr>
              <w:t> </w:t>
            </w:r>
            <w:r>
              <w:t>5.4.2.18</w:t>
            </w:r>
            <w:r>
              <w:rPr>
                <w:lang w:val="en-US"/>
              </w:rPr>
              <w:t xml:space="preserve">, receiving entity shall ignore any superfluous octets located at the end of the </w:t>
            </w:r>
            <w:proofErr w:type="spellStart"/>
            <w:r>
              <w:t>ProSe</w:t>
            </w:r>
            <w:proofErr w:type="spellEnd"/>
            <w:r>
              <w:t xml:space="preserve"> identifier</w:t>
            </w:r>
            <w:r>
              <w:rPr>
                <w:noProof/>
                <w:lang w:val="en-US"/>
              </w:rPr>
              <w:t xml:space="preserve"> to ProSe NR frequency mapping rule contents</w:t>
            </w:r>
            <w:r>
              <w:rPr>
                <w:lang w:val="en-US"/>
              </w:rPr>
              <w:t>.</w:t>
            </w:r>
          </w:p>
        </w:tc>
      </w:tr>
      <w:tr w:rsidR="008E4C09" w14:paraId="18093F17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F0B81" w14:textId="77777777" w:rsidR="008E4C09" w:rsidRDefault="008E4C09">
            <w:pPr>
              <w:pStyle w:val="TAL"/>
              <w:rPr>
                <w:noProof/>
              </w:rPr>
            </w:pPr>
          </w:p>
        </w:tc>
      </w:tr>
    </w:tbl>
    <w:p w14:paraId="35C6060F" w14:textId="77777777" w:rsidR="008E4C09" w:rsidRDefault="008E4C09" w:rsidP="008E4C09">
      <w:pPr>
        <w:rPr>
          <w:rFonts w:eastAsia="Times New Roman"/>
          <w:lang w:eastAsia="en-GB"/>
        </w:rPr>
      </w:pPr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4A0" w:firstRow="1" w:lastRow="0" w:firstColumn="1" w:lastColumn="0" w:noHBand="0" w:noVBand="1"/>
      </w:tblPr>
      <w:tblGrid>
        <w:gridCol w:w="8"/>
        <w:gridCol w:w="700"/>
        <w:gridCol w:w="709"/>
        <w:gridCol w:w="709"/>
        <w:gridCol w:w="709"/>
        <w:gridCol w:w="709"/>
        <w:gridCol w:w="709"/>
        <w:gridCol w:w="709"/>
        <w:gridCol w:w="709"/>
        <w:gridCol w:w="8"/>
        <w:gridCol w:w="1408"/>
        <w:gridCol w:w="8"/>
      </w:tblGrid>
      <w:tr w:rsidR="008E4C09" w14:paraId="3C4B3BF9" w14:textId="77777777" w:rsidTr="008E4C09">
        <w:trPr>
          <w:gridAfter w:val="1"/>
          <w:wAfter w:w="8" w:type="dxa"/>
          <w:jc w:val="center"/>
        </w:trPr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8E349D7" w14:textId="77777777" w:rsidR="008E4C09" w:rsidRDefault="008E4C09">
            <w:pPr>
              <w:pStyle w:val="TAC"/>
            </w:pPr>
            <w:r>
              <w:lastRenderedPageBreak/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2946F29" w14:textId="77777777" w:rsidR="008E4C09" w:rsidRDefault="008E4C09">
            <w:pPr>
              <w:pStyle w:val="TAC"/>
            </w:pPr>
            <w: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3793842" w14:textId="77777777" w:rsidR="008E4C09" w:rsidRDefault="008E4C09">
            <w:pPr>
              <w:pStyle w:val="TAC"/>
            </w:pPr>
            <w: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C7016F1" w14:textId="77777777" w:rsidR="008E4C09" w:rsidRDefault="008E4C09">
            <w:pPr>
              <w:pStyle w:val="TAC"/>
            </w:pPr>
            <w: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32CE2A9" w14:textId="77777777" w:rsidR="008E4C09" w:rsidRDefault="008E4C09">
            <w:pPr>
              <w:pStyle w:val="TAC"/>
            </w:pPr>
            <w: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C002F54" w14:textId="77777777" w:rsidR="008E4C09" w:rsidRDefault="008E4C09">
            <w:pPr>
              <w:pStyle w:val="TAC"/>
            </w:pPr>
            <w: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E24A3BA" w14:textId="77777777" w:rsidR="008E4C09" w:rsidRDefault="008E4C09">
            <w:pPr>
              <w:pStyle w:val="TAC"/>
            </w:pPr>
            <w: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EA9D3DD" w14:textId="77777777" w:rsidR="008E4C09" w:rsidRDefault="008E4C09">
            <w:pPr>
              <w:pStyle w:val="TAC"/>
            </w:pPr>
            <w:r>
              <w:t>1</w:t>
            </w:r>
          </w:p>
        </w:tc>
        <w:tc>
          <w:tcPr>
            <w:tcW w:w="1416" w:type="dxa"/>
            <w:gridSpan w:val="2"/>
          </w:tcPr>
          <w:p w14:paraId="44318F17" w14:textId="77777777" w:rsidR="008E4C09" w:rsidRDefault="008E4C09">
            <w:pPr>
              <w:pStyle w:val="TAL"/>
            </w:pPr>
          </w:p>
        </w:tc>
      </w:tr>
      <w:tr w:rsidR="008E4C09" w14:paraId="33028D7D" w14:textId="77777777" w:rsidTr="008E4C09">
        <w:trPr>
          <w:gridBefore w:val="1"/>
          <w:wBefore w:w="8" w:type="dxa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89866" w14:textId="77777777" w:rsidR="008E4C09" w:rsidRDefault="008E4C09">
            <w:pPr>
              <w:pStyle w:val="TAC"/>
              <w:rPr>
                <w:noProof/>
                <w:lang w:val="en-US"/>
              </w:rPr>
            </w:pPr>
          </w:p>
          <w:p w14:paraId="550B4BD5" w14:textId="77777777" w:rsidR="008E4C09" w:rsidRDefault="008E4C09">
            <w:pPr>
              <w:pStyle w:val="TAC"/>
            </w:pPr>
            <w:r>
              <w:rPr>
                <w:noProof/>
                <w:lang w:val="en-US"/>
              </w:rPr>
              <w:t xml:space="preserve">Length of ProSe NR frequencies with </w:t>
            </w:r>
            <w:r>
              <w:t xml:space="preserve">geographical areas list </w:t>
            </w:r>
            <w:r>
              <w:rPr>
                <w:noProof/>
                <w:lang w:val="en-US"/>
              </w:rPr>
              <w:t>contents</w:t>
            </w:r>
          </w:p>
        </w:tc>
        <w:tc>
          <w:tcPr>
            <w:tcW w:w="1416" w:type="dxa"/>
            <w:gridSpan w:val="2"/>
          </w:tcPr>
          <w:p w14:paraId="2D690EDC" w14:textId="77777777" w:rsidR="008E4C09" w:rsidRDefault="008E4C09">
            <w:pPr>
              <w:pStyle w:val="TAL"/>
            </w:pPr>
            <w:r>
              <w:t>octet o54+1</w:t>
            </w:r>
          </w:p>
          <w:p w14:paraId="326BD7A7" w14:textId="77777777" w:rsidR="008E4C09" w:rsidRDefault="008E4C09">
            <w:pPr>
              <w:pStyle w:val="TAL"/>
            </w:pPr>
          </w:p>
          <w:p w14:paraId="6E3CF150" w14:textId="77777777" w:rsidR="008E4C09" w:rsidRDefault="008E4C09">
            <w:pPr>
              <w:pStyle w:val="TAL"/>
            </w:pPr>
            <w:r>
              <w:t>octet o54+2</w:t>
            </w:r>
          </w:p>
        </w:tc>
      </w:tr>
      <w:tr w:rsidR="008E4C09" w14:paraId="7A069556" w14:textId="77777777" w:rsidTr="008E4C09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ABEF8" w14:textId="77777777" w:rsidR="008E4C09" w:rsidRDefault="008E4C09">
            <w:pPr>
              <w:pStyle w:val="TAC"/>
            </w:pPr>
          </w:p>
          <w:p w14:paraId="457CD94E" w14:textId="77777777" w:rsidR="008E4C09" w:rsidRDefault="008E4C09">
            <w:pPr>
              <w:pStyle w:val="TAC"/>
            </w:pPr>
            <w:r>
              <w:rPr>
                <w:noProof/>
                <w:lang w:val="en-US"/>
              </w:rPr>
              <w:t xml:space="preserve">ProSe NR frequencies with </w:t>
            </w:r>
            <w:r>
              <w:t xml:space="preserve">geographical areas info </w:t>
            </w:r>
            <w:r>
              <w:rPr>
                <w:noProof/>
                <w:lang w:val="en-US"/>
              </w:rPr>
              <w:t>1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1A95B6D" w14:textId="77777777" w:rsidR="008E4C09" w:rsidRDefault="008E4C09">
            <w:pPr>
              <w:pStyle w:val="TAL"/>
            </w:pPr>
            <w:r>
              <w:t>octet (o54+3)*</w:t>
            </w:r>
          </w:p>
          <w:p w14:paraId="3925597D" w14:textId="77777777" w:rsidR="008E4C09" w:rsidRDefault="008E4C09">
            <w:pPr>
              <w:pStyle w:val="TAL"/>
            </w:pPr>
          </w:p>
          <w:p w14:paraId="68E6D1AC" w14:textId="77777777" w:rsidR="008E4C09" w:rsidRDefault="008E4C09">
            <w:pPr>
              <w:pStyle w:val="TAL"/>
            </w:pPr>
            <w:r>
              <w:t>octet o55*</w:t>
            </w:r>
          </w:p>
        </w:tc>
      </w:tr>
      <w:tr w:rsidR="008E4C09" w14:paraId="71B66D3F" w14:textId="77777777" w:rsidTr="008E4C09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C0CFC" w14:textId="77777777" w:rsidR="008E4C09" w:rsidRDefault="008E4C09">
            <w:pPr>
              <w:pStyle w:val="TAC"/>
            </w:pPr>
          </w:p>
          <w:p w14:paraId="22AB0C6B" w14:textId="77777777" w:rsidR="008E4C09" w:rsidRDefault="008E4C09">
            <w:pPr>
              <w:pStyle w:val="TAC"/>
            </w:pPr>
            <w:r>
              <w:rPr>
                <w:noProof/>
                <w:lang w:val="en-US"/>
              </w:rPr>
              <w:t xml:space="preserve">ProSe NR frequencies with </w:t>
            </w:r>
            <w:r>
              <w:t xml:space="preserve">geographical areas info </w:t>
            </w:r>
            <w:r>
              <w:rPr>
                <w:noProof/>
                <w:lang w:val="en-US"/>
              </w:rPr>
              <w:t>2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7083BCA" w14:textId="77777777" w:rsidR="008E4C09" w:rsidRDefault="008E4C09">
            <w:pPr>
              <w:pStyle w:val="TAL"/>
            </w:pPr>
            <w:r>
              <w:t>octet (o55+1)*</w:t>
            </w:r>
          </w:p>
          <w:p w14:paraId="31EA82D5" w14:textId="77777777" w:rsidR="008E4C09" w:rsidRDefault="008E4C09">
            <w:pPr>
              <w:pStyle w:val="TAL"/>
            </w:pPr>
          </w:p>
          <w:p w14:paraId="0CAA060A" w14:textId="77777777" w:rsidR="008E4C09" w:rsidRDefault="008E4C09">
            <w:pPr>
              <w:pStyle w:val="TAL"/>
            </w:pPr>
            <w:r>
              <w:t>octet o56*</w:t>
            </w:r>
          </w:p>
        </w:tc>
      </w:tr>
      <w:tr w:rsidR="008E4C09" w14:paraId="1F88ECF3" w14:textId="77777777" w:rsidTr="008E4C09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9EBE4" w14:textId="77777777" w:rsidR="008E4C09" w:rsidRDefault="008E4C09">
            <w:pPr>
              <w:pStyle w:val="TAC"/>
            </w:pPr>
          </w:p>
          <w:p w14:paraId="0C2B7A26" w14:textId="77777777" w:rsidR="008E4C09" w:rsidRDefault="008E4C09">
            <w:pPr>
              <w:pStyle w:val="TAC"/>
            </w:pPr>
            <w:r>
              <w:t>...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AF9C211" w14:textId="77777777" w:rsidR="008E4C09" w:rsidRDefault="008E4C09">
            <w:pPr>
              <w:pStyle w:val="TAL"/>
            </w:pPr>
            <w:r>
              <w:t>octet (o56+1)*</w:t>
            </w:r>
          </w:p>
          <w:p w14:paraId="5A970434" w14:textId="77777777" w:rsidR="008E4C09" w:rsidRDefault="008E4C09">
            <w:pPr>
              <w:pStyle w:val="TAL"/>
            </w:pPr>
          </w:p>
          <w:p w14:paraId="6E892CCF" w14:textId="77777777" w:rsidR="008E4C09" w:rsidRDefault="008E4C09">
            <w:pPr>
              <w:pStyle w:val="TAL"/>
            </w:pPr>
            <w:r>
              <w:t>octet o57*</w:t>
            </w:r>
          </w:p>
        </w:tc>
      </w:tr>
      <w:tr w:rsidR="008E4C09" w14:paraId="2F867707" w14:textId="77777777" w:rsidTr="008E4C09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6E18B" w14:textId="77777777" w:rsidR="008E4C09" w:rsidRDefault="008E4C09">
            <w:pPr>
              <w:pStyle w:val="TAC"/>
            </w:pPr>
          </w:p>
          <w:p w14:paraId="34378556" w14:textId="77777777" w:rsidR="008E4C09" w:rsidRDefault="008E4C09">
            <w:pPr>
              <w:pStyle w:val="TAC"/>
            </w:pPr>
            <w:r>
              <w:rPr>
                <w:noProof/>
                <w:lang w:val="en-US"/>
              </w:rPr>
              <w:t xml:space="preserve">ProSe NR frequencies with </w:t>
            </w:r>
            <w:r>
              <w:t xml:space="preserve">geographical areas info </w:t>
            </w:r>
            <w:r>
              <w:rPr>
                <w:noProof/>
                <w:lang w:val="en-US"/>
              </w:rPr>
              <w:t>n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103070A" w14:textId="77777777" w:rsidR="008E4C09" w:rsidRDefault="008E4C09">
            <w:pPr>
              <w:pStyle w:val="TAL"/>
            </w:pPr>
            <w:r>
              <w:t>octet (o57+1)*</w:t>
            </w:r>
          </w:p>
          <w:p w14:paraId="7C31D974" w14:textId="77777777" w:rsidR="008E4C09" w:rsidRDefault="008E4C09">
            <w:pPr>
              <w:pStyle w:val="TAL"/>
            </w:pPr>
          </w:p>
          <w:p w14:paraId="1F703AA4" w14:textId="77777777" w:rsidR="008E4C09" w:rsidRDefault="008E4C09">
            <w:pPr>
              <w:pStyle w:val="TAL"/>
            </w:pPr>
            <w:r>
              <w:t>octet o52*</w:t>
            </w:r>
          </w:p>
        </w:tc>
      </w:tr>
    </w:tbl>
    <w:p w14:paraId="54910C07" w14:textId="77777777" w:rsidR="008E4C09" w:rsidRDefault="008E4C09" w:rsidP="008E4C09">
      <w:pPr>
        <w:pStyle w:val="TF"/>
        <w:rPr>
          <w:rFonts w:eastAsia="Times New Roman"/>
          <w:lang w:eastAsia="en-GB"/>
        </w:rPr>
      </w:pPr>
      <w:r>
        <w:t xml:space="preserve">Figure 5.4.2.19: </w:t>
      </w:r>
      <w:r>
        <w:rPr>
          <w:noProof/>
          <w:lang w:val="en-US"/>
        </w:rPr>
        <w:t xml:space="preserve">ProSe NR frequencies with </w:t>
      </w:r>
      <w:r>
        <w:t>geographical areas list</w:t>
      </w:r>
    </w:p>
    <w:p w14:paraId="5B874321" w14:textId="77777777" w:rsidR="008E4C09" w:rsidRDefault="008E4C09" w:rsidP="008E4C09">
      <w:pPr>
        <w:pStyle w:val="TH"/>
      </w:pPr>
      <w:r>
        <w:t xml:space="preserve">Table 5.4.2.19: </w:t>
      </w:r>
      <w:r>
        <w:rPr>
          <w:noProof/>
          <w:lang w:val="en-US"/>
        </w:rPr>
        <w:t xml:space="preserve">ProSe NR frequencies with </w:t>
      </w:r>
      <w:r>
        <w:t>geographical areas list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7094"/>
      </w:tblGrid>
      <w:tr w:rsidR="008E4C09" w14:paraId="3B6F399E" w14:textId="77777777" w:rsidTr="008E4C09">
        <w:trPr>
          <w:cantSplit/>
          <w:jc w:val="center"/>
        </w:trPr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F2739FA" w14:textId="77777777" w:rsidR="008E4C09" w:rsidRDefault="008E4C09">
            <w:pPr>
              <w:pStyle w:val="TAL"/>
            </w:pPr>
            <w:r>
              <w:rPr>
                <w:noProof/>
                <w:lang w:val="en-US"/>
              </w:rPr>
              <w:t xml:space="preserve">ProSe NR frequencies with </w:t>
            </w:r>
            <w:r>
              <w:t>geographical areas info:</w:t>
            </w:r>
          </w:p>
          <w:p w14:paraId="4EE828BA" w14:textId="77777777" w:rsidR="008E4C09" w:rsidRDefault="008E4C09">
            <w:pPr>
              <w:pStyle w:val="TAL"/>
              <w:rPr>
                <w:noProof/>
                <w:lang w:val="en-US"/>
              </w:rPr>
            </w:pPr>
            <w:r>
              <w:t xml:space="preserve">The </w:t>
            </w:r>
            <w:r>
              <w:rPr>
                <w:noProof/>
                <w:lang w:val="en-US"/>
              </w:rPr>
              <w:t xml:space="preserve">ProSe NR frequencies with </w:t>
            </w:r>
            <w:r>
              <w:t>geographical areas info</w:t>
            </w:r>
            <w:r>
              <w:rPr>
                <w:noProof/>
                <w:lang w:val="en-US"/>
              </w:rPr>
              <w:t xml:space="preserve"> </w:t>
            </w:r>
            <w:r>
              <w:t>field is coded according to figure 5.4.2.20 and table 5.4.2.20</w:t>
            </w:r>
            <w:r>
              <w:rPr>
                <w:noProof/>
                <w:lang w:val="en-US"/>
              </w:rPr>
              <w:t>.</w:t>
            </w:r>
          </w:p>
        </w:tc>
      </w:tr>
      <w:tr w:rsidR="008E4C09" w14:paraId="313568B0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23844" w14:textId="77777777" w:rsidR="008E4C09" w:rsidRDefault="008E4C09">
            <w:pPr>
              <w:pStyle w:val="TAL"/>
              <w:rPr>
                <w:highlight w:val="yellow"/>
              </w:rPr>
            </w:pPr>
          </w:p>
        </w:tc>
      </w:tr>
    </w:tbl>
    <w:p w14:paraId="68FDF590" w14:textId="77777777" w:rsidR="008E4C09" w:rsidRDefault="008E4C09" w:rsidP="008E4C09">
      <w:pPr>
        <w:rPr>
          <w:rFonts w:eastAsia="Times New Roman"/>
          <w:lang w:eastAsia="en-GB"/>
        </w:rPr>
      </w:pPr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4A0" w:firstRow="1" w:lastRow="0" w:firstColumn="1" w:lastColumn="0" w:noHBand="0" w:noVBand="1"/>
      </w:tblPr>
      <w:tblGrid>
        <w:gridCol w:w="8"/>
        <w:gridCol w:w="700"/>
        <w:gridCol w:w="709"/>
        <w:gridCol w:w="709"/>
        <w:gridCol w:w="709"/>
        <w:gridCol w:w="709"/>
        <w:gridCol w:w="709"/>
        <w:gridCol w:w="709"/>
        <w:gridCol w:w="709"/>
        <w:gridCol w:w="8"/>
        <w:gridCol w:w="1408"/>
        <w:gridCol w:w="8"/>
      </w:tblGrid>
      <w:tr w:rsidR="008E4C09" w14:paraId="665E0231" w14:textId="77777777" w:rsidTr="008E4C09">
        <w:trPr>
          <w:gridAfter w:val="1"/>
          <w:wAfter w:w="8" w:type="dxa"/>
          <w:jc w:val="center"/>
        </w:trPr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1C2760B" w14:textId="77777777" w:rsidR="008E4C09" w:rsidRDefault="008E4C09">
            <w:pPr>
              <w:pStyle w:val="TAC"/>
            </w:pPr>
            <w: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C3770F1" w14:textId="77777777" w:rsidR="008E4C09" w:rsidRDefault="008E4C09">
            <w:pPr>
              <w:pStyle w:val="TAC"/>
            </w:pPr>
            <w: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5F4AB97" w14:textId="77777777" w:rsidR="008E4C09" w:rsidRDefault="008E4C09">
            <w:pPr>
              <w:pStyle w:val="TAC"/>
            </w:pPr>
            <w: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66771C3" w14:textId="77777777" w:rsidR="008E4C09" w:rsidRDefault="008E4C09">
            <w:pPr>
              <w:pStyle w:val="TAC"/>
            </w:pPr>
            <w: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983F845" w14:textId="77777777" w:rsidR="008E4C09" w:rsidRDefault="008E4C09">
            <w:pPr>
              <w:pStyle w:val="TAC"/>
            </w:pPr>
            <w: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6D82BE8" w14:textId="77777777" w:rsidR="008E4C09" w:rsidRDefault="008E4C09">
            <w:pPr>
              <w:pStyle w:val="TAC"/>
            </w:pPr>
            <w: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E195000" w14:textId="77777777" w:rsidR="008E4C09" w:rsidRDefault="008E4C09">
            <w:pPr>
              <w:pStyle w:val="TAC"/>
            </w:pPr>
            <w: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C1EFF6C" w14:textId="77777777" w:rsidR="008E4C09" w:rsidRDefault="008E4C09">
            <w:pPr>
              <w:pStyle w:val="TAC"/>
            </w:pPr>
            <w:r>
              <w:t>1</w:t>
            </w:r>
          </w:p>
        </w:tc>
        <w:tc>
          <w:tcPr>
            <w:tcW w:w="1416" w:type="dxa"/>
            <w:gridSpan w:val="2"/>
          </w:tcPr>
          <w:p w14:paraId="1C398989" w14:textId="77777777" w:rsidR="008E4C09" w:rsidRDefault="008E4C09">
            <w:pPr>
              <w:pStyle w:val="TAL"/>
            </w:pPr>
          </w:p>
        </w:tc>
      </w:tr>
      <w:tr w:rsidR="008E4C09" w14:paraId="600AC26A" w14:textId="77777777" w:rsidTr="008E4C09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6FF32" w14:textId="77777777" w:rsidR="008E4C09" w:rsidRDefault="008E4C09">
            <w:pPr>
              <w:pStyle w:val="TAC"/>
            </w:pPr>
          </w:p>
          <w:p w14:paraId="38F9027F" w14:textId="77777777" w:rsidR="008E4C09" w:rsidRDefault="008E4C09">
            <w:pPr>
              <w:pStyle w:val="TAC"/>
            </w:pPr>
            <w:r>
              <w:t xml:space="preserve">Length of </w:t>
            </w:r>
            <w:r>
              <w:rPr>
                <w:noProof/>
                <w:lang w:val="en-US"/>
              </w:rPr>
              <w:t xml:space="preserve">ProSe NR frequencies with </w:t>
            </w:r>
            <w:r>
              <w:t>geographical areas info</w:t>
            </w:r>
            <w:r>
              <w:rPr>
                <w:noProof/>
                <w:lang w:val="en-US"/>
              </w:rPr>
              <w:t xml:space="preserve"> contents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3E19A1A" w14:textId="77777777" w:rsidR="008E4C09" w:rsidRDefault="008E4C09">
            <w:pPr>
              <w:pStyle w:val="TAL"/>
            </w:pPr>
            <w:r>
              <w:t>octet o55+1</w:t>
            </w:r>
          </w:p>
          <w:p w14:paraId="40E1BABA" w14:textId="77777777" w:rsidR="008E4C09" w:rsidRDefault="008E4C09">
            <w:pPr>
              <w:pStyle w:val="TAL"/>
            </w:pPr>
          </w:p>
          <w:p w14:paraId="2EC53EE6" w14:textId="77777777" w:rsidR="008E4C09" w:rsidRDefault="008E4C09">
            <w:pPr>
              <w:pStyle w:val="TAL"/>
            </w:pPr>
            <w:r>
              <w:t>octet o55+2</w:t>
            </w:r>
          </w:p>
        </w:tc>
      </w:tr>
      <w:tr w:rsidR="008E4C09" w14:paraId="20AAF5DD" w14:textId="77777777" w:rsidTr="008E4C09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13394" w14:textId="77777777" w:rsidR="008E4C09" w:rsidRDefault="008E4C09">
            <w:pPr>
              <w:pStyle w:val="TAC"/>
            </w:pPr>
          </w:p>
          <w:p w14:paraId="4FB46ACA" w14:textId="77777777" w:rsidR="008E4C09" w:rsidRDefault="008E4C09">
            <w:pPr>
              <w:pStyle w:val="TAC"/>
            </w:pPr>
            <w:r>
              <w:rPr>
                <w:noProof/>
                <w:lang w:val="en-US"/>
              </w:rPr>
              <w:t>ProSe NR frequencies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7719FCC" w14:textId="77777777" w:rsidR="008E4C09" w:rsidRDefault="008E4C09">
            <w:pPr>
              <w:pStyle w:val="TAL"/>
            </w:pPr>
            <w:r>
              <w:t>octet o55+3</w:t>
            </w:r>
          </w:p>
          <w:p w14:paraId="3D0C3BD6" w14:textId="77777777" w:rsidR="008E4C09" w:rsidRDefault="008E4C09">
            <w:pPr>
              <w:pStyle w:val="TAL"/>
            </w:pPr>
          </w:p>
          <w:p w14:paraId="19605BB5" w14:textId="77777777" w:rsidR="008E4C09" w:rsidRDefault="008E4C09">
            <w:pPr>
              <w:pStyle w:val="TAL"/>
            </w:pPr>
            <w:r>
              <w:t>octet o58</w:t>
            </w:r>
          </w:p>
        </w:tc>
      </w:tr>
      <w:tr w:rsidR="008E4C09" w14:paraId="14C38C42" w14:textId="77777777" w:rsidTr="008E4C09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6E139" w14:textId="77777777" w:rsidR="008E4C09" w:rsidRDefault="008E4C09">
            <w:pPr>
              <w:pStyle w:val="TAC"/>
            </w:pPr>
          </w:p>
          <w:p w14:paraId="721B1B8D" w14:textId="77777777" w:rsidR="008E4C09" w:rsidRDefault="008E4C09">
            <w:pPr>
              <w:pStyle w:val="TAC"/>
            </w:pPr>
            <w:r>
              <w:t>Geographical areas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4FCD3E1" w14:textId="77777777" w:rsidR="008E4C09" w:rsidRDefault="008E4C09">
            <w:pPr>
              <w:pStyle w:val="TAL"/>
            </w:pPr>
            <w:r>
              <w:t>octet o58+1</w:t>
            </w:r>
          </w:p>
          <w:p w14:paraId="425928B1" w14:textId="77777777" w:rsidR="008E4C09" w:rsidRDefault="008E4C09">
            <w:pPr>
              <w:pStyle w:val="TAL"/>
            </w:pPr>
          </w:p>
          <w:p w14:paraId="717AF2DA" w14:textId="77777777" w:rsidR="008E4C09" w:rsidRDefault="008E4C09">
            <w:pPr>
              <w:pStyle w:val="TAL"/>
            </w:pPr>
            <w:r>
              <w:t>octet o56</w:t>
            </w:r>
          </w:p>
        </w:tc>
      </w:tr>
    </w:tbl>
    <w:p w14:paraId="2CE88B95" w14:textId="77777777" w:rsidR="008E4C09" w:rsidRDefault="008E4C09" w:rsidP="008E4C09">
      <w:pPr>
        <w:pStyle w:val="TF"/>
        <w:rPr>
          <w:rFonts w:eastAsia="Times New Roman"/>
          <w:lang w:eastAsia="en-GB"/>
        </w:rPr>
      </w:pPr>
      <w:r>
        <w:t xml:space="preserve">Figure 5.4.2.20: </w:t>
      </w:r>
      <w:r>
        <w:rPr>
          <w:noProof/>
          <w:lang w:val="en-US"/>
        </w:rPr>
        <w:t>ProSe NR frequencies with g</w:t>
      </w:r>
      <w:proofErr w:type="spellStart"/>
      <w:r>
        <w:t>eographical</w:t>
      </w:r>
      <w:proofErr w:type="spellEnd"/>
      <w:r>
        <w:t xml:space="preserve"> areas info</w:t>
      </w:r>
    </w:p>
    <w:p w14:paraId="703F912B" w14:textId="77777777" w:rsidR="008E4C09" w:rsidRDefault="008E4C09" w:rsidP="008E4C09">
      <w:pPr>
        <w:pStyle w:val="TH"/>
      </w:pPr>
      <w:r>
        <w:t xml:space="preserve">Table 5.4.2.20: </w:t>
      </w:r>
      <w:r>
        <w:rPr>
          <w:noProof/>
          <w:lang w:val="en-US"/>
        </w:rPr>
        <w:t>ProSe NR frequencies with g</w:t>
      </w:r>
      <w:proofErr w:type="spellStart"/>
      <w:r>
        <w:t>eographical</w:t>
      </w:r>
      <w:proofErr w:type="spellEnd"/>
      <w:r>
        <w:t xml:space="preserve"> areas info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7094"/>
      </w:tblGrid>
      <w:tr w:rsidR="008E4C09" w14:paraId="2F600117" w14:textId="77777777" w:rsidTr="008E4C09">
        <w:trPr>
          <w:cantSplit/>
          <w:jc w:val="center"/>
        </w:trPr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1B107BF" w14:textId="77777777" w:rsidR="008E4C09" w:rsidRDefault="008E4C09">
            <w:pPr>
              <w:pStyle w:val="TAL"/>
            </w:pPr>
            <w:r>
              <w:rPr>
                <w:noProof/>
                <w:lang w:val="en-US"/>
              </w:rPr>
              <w:t>ProSe NR frequencies (</w:t>
            </w:r>
            <w:r>
              <w:t>octet o55+3 to o58</w:t>
            </w:r>
            <w:r>
              <w:rPr>
                <w:noProof/>
                <w:lang w:val="en-US"/>
              </w:rPr>
              <w:t>):</w:t>
            </w:r>
          </w:p>
          <w:p w14:paraId="0F82FE3C" w14:textId="77777777" w:rsidR="008E4C09" w:rsidRDefault="008E4C09">
            <w:pPr>
              <w:pStyle w:val="TAL"/>
            </w:pPr>
            <w:r>
              <w:t xml:space="preserve">The </w:t>
            </w:r>
            <w:r>
              <w:rPr>
                <w:noProof/>
                <w:lang w:val="en-US"/>
              </w:rPr>
              <w:t xml:space="preserve">ProSe NR frequencies </w:t>
            </w:r>
            <w:r>
              <w:t>field is coded according to figure 5.4.2.21 and table 5.4.2.21</w:t>
            </w:r>
            <w:r>
              <w:rPr>
                <w:noProof/>
                <w:lang w:val="en-US"/>
              </w:rPr>
              <w:t>.</w:t>
            </w:r>
          </w:p>
        </w:tc>
      </w:tr>
      <w:tr w:rsidR="008E4C09" w14:paraId="2AFE9083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16992A" w14:textId="77777777" w:rsidR="008E4C09" w:rsidRDefault="008E4C09">
            <w:pPr>
              <w:pStyle w:val="TAL"/>
              <w:rPr>
                <w:highlight w:val="yellow"/>
              </w:rPr>
            </w:pPr>
          </w:p>
        </w:tc>
      </w:tr>
      <w:tr w:rsidR="008E4C09" w14:paraId="16B3858F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2FACA89" w14:textId="77777777" w:rsidR="008E4C09" w:rsidRDefault="008E4C09">
            <w:pPr>
              <w:pStyle w:val="TAL"/>
            </w:pPr>
            <w:r>
              <w:t xml:space="preserve">Geographical areas </w:t>
            </w:r>
            <w:r>
              <w:rPr>
                <w:noProof/>
                <w:lang w:val="en-US"/>
              </w:rPr>
              <w:t>(</w:t>
            </w:r>
            <w:r>
              <w:t>octet o58+1 to o56</w:t>
            </w:r>
            <w:r>
              <w:rPr>
                <w:noProof/>
                <w:lang w:val="en-US"/>
              </w:rPr>
              <w:t>)</w:t>
            </w:r>
            <w:r>
              <w:t>:</w:t>
            </w:r>
          </w:p>
          <w:p w14:paraId="6A388E2F" w14:textId="77777777" w:rsidR="008E4C09" w:rsidRDefault="008E4C09">
            <w:pPr>
              <w:pStyle w:val="TAL"/>
              <w:rPr>
                <w:highlight w:val="yellow"/>
              </w:rPr>
            </w:pPr>
            <w:r>
              <w:t>The geographical areas</w:t>
            </w:r>
            <w:r>
              <w:rPr>
                <w:noProof/>
                <w:lang w:val="en-US"/>
              </w:rPr>
              <w:t xml:space="preserve"> </w:t>
            </w:r>
            <w:r>
              <w:t>field is coded according to figure 5.4.2.15 and table 5.4.2.15</w:t>
            </w:r>
            <w:r>
              <w:rPr>
                <w:noProof/>
                <w:lang w:val="en-US"/>
              </w:rPr>
              <w:t>.</w:t>
            </w:r>
          </w:p>
        </w:tc>
      </w:tr>
      <w:tr w:rsidR="008E4C09" w14:paraId="1F960560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177953" w14:textId="77777777" w:rsidR="008E4C09" w:rsidRDefault="008E4C09">
            <w:pPr>
              <w:pStyle w:val="TAL"/>
            </w:pPr>
          </w:p>
        </w:tc>
      </w:tr>
      <w:tr w:rsidR="008E4C09" w14:paraId="434B8005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958EB66" w14:textId="77777777" w:rsidR="008E4C09" w:rsidRDefault="008E4C09">
            <w:pPr>
              <w:pStyle w:val="TAL"/>
            </w:pPr>
            <w:r>
              <w:rPr>
                <w:lang w:val="en-US"/>
              </w:rPr>
              <w:t xml:space="preserve">If the length </w:t>
            </w:r>
            <w:r>
              <w:t xml:space="preserve">of </w:t>
            </w:r>
            <w:r>
              <w:rPr>
                <w:noProof/>
                <w:lang w:val="en-US"/>
              </w:rPr>
              <w:t xml:space="preserve">ProSe NR frequencies with </w:t>
            </w:r>
            <w:r>
              <w:t>geographical areas info</w:t>
            </w:r>
            <w:r>
              <w:rPr>
                <w:noProof/>
                <w:lang w:val="en-US"/>
              </w:rPr>
              <w:t xml:space="preserve"> contents field is bigger than indicated in figure</w:t>
            </w:r>
            <w:r>
              <w:rPr>
                <w:lang w:val="en-US"/>
              </w:rPr>
              <w:t> </w:t>
            </w:r>
            <w:r>
              <w:t>5.4.2.20</w:t>
            </w:r>
            <w:r>
              <w:rPr>
                <w:lang w:val="en-US"/>
              </w:rPr>
              <w:t xml:space="preserve">, receiving entity shall ignore any superfluous octets located at the end of the </w:t>
            </w:r>
            <w:r>
              <w:rPr>
                <w:noProof/>
                <w:lang w:val="en-US"/>
              </w:rPr>
              <w:t xml:space="preserve">ProSe NR frequencies with </w:t>
            </w:r>
            <w:r>
              <w:t>geographical areas info</w:t>
            </w:r>
            <w:r>
              <w:rPr>
                <w:noProof/>
                <w:lang w:val="en-US"/>
              </w:rPr>
              <w:t xml:space="preserve"> contents</w:t>
            </w:r>
            <w:r>
              <w:rPr>
                <w:lang w:val="en-US"/>
              </w:rPr>
              <w:t>.</w:t>
            </w:r>
          </w:p>
        </w:tc>
      </w:tr>
      <w:tr w:rsidR="008E4C09" w14:paraId="08FE4369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B2319" w14:textId="77777777" w:rsidR="008E4C09" w:rsidRDefault="008E4C09">
            <w:pPr>
              <w:pStyle w:val="TAL"/>
            </w:pPr>
          </w:p>
        </w:tc>
      </w:tr>
    </w:tbl>
    <w:p w14:paraId="1D6CD802" w14:textId="77777777" w:rsidR="008E4C09" w:rsidRDefault="008E4C09" w:rsidP="008E4C09">
      <w:pPr>
        <w:rPr>
          <w:rFonts w:eastAsia="Times New Roman"/>
          <w:lang w:eastAsia="en-GB"/>
        </w:rPr>
      </w:pPr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4A0" w:firstRow="1" w:lastRow="0" w:firstColumn="1" w:lastColumn="0" w:noHBand="0" w:noVBand="1"/>
      </w:tblPr>
      <w:tblGrid>
        <w:gridCol w:w="8"/>
        <w:gridCol w:w="700"/>
        <w:gridCol w:w="709"/>
        <w:gridCol w:w="709"/>
        <w:gridCol w:w="709"/>
        <w:gridCol w:w="709"/>
        <w:gridCol w:w="709"/>
        <w:gridCol w:w="709"/>
        <w:gridCol w:w="709"/>
        <w:gridCol w:w="8"/>
        <w:gridCol w:w="1408"/>
        <w:gridCol w:w="8"/>
      </w:tblGrid>
      <w:tr w:rsidR="008E4C09" w14:paraId="12DEC58F" w14:textId="77777777" w:rsidTr="008E4C09">
        <w:trPr>
          <w:gridAfter w:val="1"/>
          <w:wAfter w:w="8" w:type="dxa"/>
          <w:jc w:val="center"/>
        </w:trPr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3A7756D" w14:textId="77777777" w:rsidR="008E4C09" w:rsidRDefault="008E4C09">
            <w:pPr>
              <w:pStyle w:val="TAC"/>
            </w:pPr>
            <w:r>
              <w:lastRenderedPageBreak/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A50D958" w14:textId="77777777" w:rsidR="008E4C09" w:rsidRDefault="008E4C09">
            <w:pPr>
              <w:pStyle w:val="TAC"/>
            </w:pPr>
            <w: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AAF03D3" w14:textId="77777777" w:rsidR="008E4C09" w:rsidRDefault="008E4C09">
            <w:pPr>
              <w:pStyle w:val="TAC"/>
            </w:pPr>
            <w: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7327D0E" w14:textId="77777777" w:rsidR="008E4C09" w:rsidRDefault="008E4C09">
            <w:pPr>
              <w:pStyle w:val="TAC"/>
            </w:pPr>
            <w: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6F48642" w14:textId="77777777" w:rsidR="008E4C09" w:rsidRDefault="008E4C09">
            <w:pPr>
              <w:pStyle w:val="TAC"/>
            </w:pPr>
            <w: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DCF7BB3" w14:textId="77777777" w:rsidR="008E4C09" w:rsidRDefault="008E4C09">
            <w:pPr>
              <w:pStyle w:val="TAC"/>
            </w:pPr>
            <w: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BC9672F" w14:textId="77777777" w:rsidR="008E4C09" w:rsidRDefault="008E4C09">
            <w:pPr>
              <w:pStyle w:val="TAC"/>
            </w:pPr>
            <w: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88831CA" w14:textId="77777777" w:rsidR="008E4C09" w:rsidRDefault="008E4C09">
            <w:pPr>
              <w:pStyle w:val="TAC"/>
            </w:pPr>
            <w:r>
              <w:t>1</w:t>
            </w:r>
          </w:p>
        </w:tc>
        <w:tc>
          <w:tcPr>
            <w:tcW w:w="1416" w:type="dxa"/>
            <w:gridSpan w:val="2"/>
          </w:tcPr>
          <w:p w14:paraId="4BEB09AB" w14:textId="77777777" w:rsidR="008E4C09" w:rsidRDefault="008E4C09">
            <w:pPr>
              <w:pStyle w:val="TAL"/>
            </w:pPr>
          </w:p>
        </w:tc>
      </w:tr>
      <w:tr w:rsidR="008E4C09" w14:paraId="0BAB9BDD" w14:textId="77777777" w:rsidTr="008E4C09">
        <w:trPr>
          <w:gridBefore w:val="1"/>
          <w:wBefore w:w="8" w:type="dxa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DA9AA" w14:textId="77777777" w:rsidR="008E4C09" w:rsidRDefault="008E4C09">
            <w:pPr>
              <w:pStyle w:val="TAC"/>
              <w:rPr>
                <w:noProof/>
                <w:lang w:val="en-US"/>
              </w:rPr>
            </w:pPr>
          </w:p>
          <w:p w14:paraId="49728066" w14:textId="77777777" w:rsidR="008E4C09" w:rsidRDefault="008E4C09">
            <w:pPr>
              <w:pStyle w:val="TAC"/>
            </w:pPr>
            <w:r>
              <w:rPr>
                <w:noProof/>
                <w:lang w:val="en-US"/>
              </w:rPr>
              <w:t>Length of ProSe NR frequencies</w:t>
            </w:r>
            <w:r>
              <w:rPr>
                <w:lang w:val="en-US"/>
              </w:rPr>
              <w:t xml:space="preserve"> </w:t>
            </w:r>
            <w:r>
              <w:rPr>
                <w:noProof/>
                <w:lang w:val="en-US"/>
              </w:rPr>
              <w:t>contents</w:t>
            </w:r>
          </w:p>
        </w:tc>
        <w:tc>
          <w:tcPr>
            <w:tcW w:w="1416" w:type="dxa"/>
            <w:gridSpan w:val="2"/>
          </w:tcPr>
          <w:p w14:paraId="48B4B840" w14:textId="77777777" w:rsidR="008E4C09" w:rsidRDefault="008E4C09">
            <w:pPr>
              <w:pStyle w:val="TAL"/>
            </w:pPr>
            <w:r>
              <w:t>octet o55+3</w:t>
            </w:r>
          </w:p>
          <w:p w14:paraId="580D3801" w14:textId="77777777" w:rsidR="008E4C09" w:rsidRDefault="008E4C09">
            <w:pPr>
              <w:pStyle w:val="TAL"/>
            </w:pPr>
          </w:p>
          <w:p w14:paraId="0E2A6684" w14:textId="77777777" w:rsidR="008E4C09" w:rsidRDefault="008E4C09">
            <w:pPr>
              <w:pStyle w:val="TAL"/>
              <w:rPr>
                <w:highlight w:val="yellow"/>
              </w:rPr>
            </w:pPr>
            <w:r>
              <w:t>octet o55+4</w:t>
            </w:r>
          </w:p>
        </w:tc>
      </w:tr>
      <w:tr w:rsidR="008E4C09" w14:paraId="035379FD" w14:textId="77777777" w:rsidTr="008E4C09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732D1" w14:textId="77777777" w:rsidR="008E4C09" w:rsidRDefault="008E4C09">
            <w:pPr>
              <w:pStyle w:val="TAC"/>
            </w:pPr>
          </w:p>
          <w:p w14:paraId="4AB56B58" w14:textId="77777777" w:rsidR="008E4C09" w:rsidRDefault="008E4C09">
            <w:pPr>
              <w:pStyle w:val="TAC"/>
            </w:pPr>
            <w:r>
              <w:rPr>
                <w:noProof/>
                <w:lang w:val="en-US"/>
              </w:rPr>
              <w:t>ProSe NR frequency</w:t>
            </w:r>
            <w:r>
              <w:rPr>
                <w:lang w:val="en-US"/>
              </w:rPr>
              <w:t xml:space="preserve"> </w:t>
            </w:r>
            <w:r>
              <w:rPr>
                <w:noProof/>
                <w:lang w:val="en-US"/>
              </w:rPr>
              <w:t>1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CE3ECA1" w14:textId="77777777" w:rsidR="008E4C09" w:rsidRDefault="008E4C09">
            <w:pPr>
              <w:pStyle w:val="TAL"/>
            </w:pPr>
            <w:r>
              <w:t>octet (o55+5)*</w:t>
            </w:r>
          </w:p>
          <w:p w14:paraId="3EF9B847" w14:textId="77777777" w:rsidR="008E4C09" w:rsidRDefault="008E4C09">
            <w:pPr>
              <w:pStyle w:val="TAL"/>
            </w:pPr>
          </w:p>
          <w:p w14:paraId="0D1F42D4" w14:textId="77777777" w:rsidR="008E4C09" w:rsidRDefault="008E4C09">
            <w:pPr>
              <w:pStyle w:val="TAL"/>
              <w:rPr>
                <w:highlight w:val="yellow"/>
              </w:rPr>
            </w:pPr>
            <w:r>
              <w:t>octet (o55+7)*</w:t>
            </w:r>
          </w:p>
        </w:tc>
      </w:tr>
      <w:tr w:rsidR="008E4C09" w14:paraId="3814D43F" w14:textId="77777777" w:rsidTr="008E4C09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B9084" w14:textId="77777777" w:rsidR="008E4C09" w:rsidRDefault="008E4C09">
            <w:pPr>
              <w:pStyle w:val="TAC"/>
            </w:pPr>
          </w:p>
          <w:p w14:paraId="0363D4E0" w14:textId="77777777" w:rsidR="008E4C09" w:rsidRDefault="008E4C09">
            <w:pPr>
              <w:pStyle w:val="TAC"/>
            </w:pPr>
            <w:r>
              <w:rPr>
                <w:noProof/>
                <w:lang w:val="en-US"/>
              </w:rPr>
              <w:t>ProSe NR frequency</w:t>
            </w:r>
            <w:r>
              <w:rPr>
                <w:lang w:val="en-US"/>
              </w:rPr>
              <w:t xml:space="preserve"> </w:t>
            </w:r>
            <w:r>
              <w:rPr>
                <w:noProof/>
                <w:lang w:val="en-US"/>
              </w:rPr>
              <w:t>2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7EA5358" w14:textId="77777777" w:rsidR="008E4C09" w:rsidRDefault="008E4C09">
            <w:pPr>
              <w:pStyle w:val="TAL"/>
              <w:rPr>
                <w:lang w:val="sv-SE"/>
              </w:rPr>
            </w:pPr>
            <w:r>
              <w:rPr>
                <w:lang w:val="sv-SE"/>
              </w:rPr>
              <w:t>octet (o55+8)*</w:t>
            </w:r>
          </w:p>
          <w:p w14:paraId="638C12C2" w14:textId="77777777" w:rsidR="008E4C09" w:rsidRDefault="008E4C09">
            <w:pPr>
              <w:pStyle w:val="TAL"/>
              <w:rPr>
                <w:lang w:val="sv-SE"/>
              </w:rPr>
            </w:pPr>
          </w:p>
          <w:p w14:paraId="0FB89ABC" w14:textId="77777777" w:rsidR="008E4C09" w:rsidRDefault="008E4C09">
            <w:pPr>
              <w:pStyle w:val="TAL"/>
              <w:rPr>
                <w:highlight w:val="yellow"/>
                <w:lang w:val="sv-SE"/>
              </w:rPr>
            </w:pPr>
            <w:r>
              <w:t>octet (o55+10)*</w:t>
            </w:r>
          </w:p>
        </w:tc>
      </w:tr>
      <w:tr w:rsidR="008E4C09" w14:paraId="31D729AE" w14:textId="77777777" w:rsidTr="008E4C09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F4656" w14:textId="77777777" w:rsidR="008E4C09" w:rsidRDefault="008E4C09">
            <w:pPr>
              <w:pStyle w:val="TAC"/>
              <w:rPr>
                <w:lang w:val="sv-SE"/>
              </w:rPr>
            </w:pPr>
          </w:p>
          <w:p w14:paraId="54DA15BA" w14:textId="77777777" w:rsidR="008E4C09" w:rsidRDefault="008E4C09">
            <w:pPr>
              <w:pStyle w:val="TAC"/>
            </w:pPr>
            <w:r>
              <w:t>...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D805B28" w14:textId="77777777" w:rsidR="008E4C09" w:rsidRDefault="008E4C09">
            <w:pPr>
              <w:pStyle w:val="TAL"/>
              <w:rPr>
                <w:highlight w:val="yellow"/>
              </w:rPr>
            </w:pPr>
            <w:r>
              <w:t>octet (o55+11)*</w:t>
            </w:r>
          </w:p>
          <w:p w14:paraId="5035FE86" w14:textId="77777777" w:rsidR="008E4C09" w:rsidRDefault="008E4C09">
            <w:pPr>
              <w:pStyle w:val="TAL"/>
              <w:rPr>
                <w:highlight w:val="yellow"/>
              </w:rPr>
            </w:pPr>
          </w:p>
          <w:p w14:paraId="42723139" w14:textId="77777777" w:rsidR="008E4C09" w:rsidRDefault="008E4C09">
            <w:pPr>
              <w:pStyle w:val="TAL"/>
              <w:rPr>
                <w:highlight w:val="yellow"/>
              </w:rPr>
            </w:pPr>
            <w:r>
              <w:t>octet (o55+4+(n-1)*3)*</w:t>
            </w:r>
          </w:p>
        </w:tc>
      </w:tr>
      <w:tr w:rsidR="008E4C09" w14:paraId="34578E71" w14:textId="77777777" w:rsidTr="008E4C09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6C71D" w14:textId="77777777" w:rsidR="008E4C09" w:rsidRDefault="008E4C09">
            <w:pPr>
              <w:pStyle w:val="TAC"/>
            </w:pPr>
          </w:p>
          <w:p w14:paraId="4FF16147" w14:textId="77777777" w:rsidR="008E4C09" w:rsidRDefault="008E4C09">
            <w:pPr>
              <w:pStyle w:val="TAC"/>
            </w:pPr>
            <w:r>
              <w:rPr>
                <w:noProof/>
                <w:lang w:val="en-US"/>
              </w:rPr>
              <w:t>ProSe NR frequency</w:t>
            </w:r>
            <w:r>
              <w:rPr>
                <w:lang w:val="en-US"/>
              </w:rPr>
              <w:t xml:space="preserve"> </w:t>
            </w:r>
            <w:r>
              <w:rPr>
                <w:noProof/>
                <w:lang w:val="en-US"/>
              </w:rPr>
              <w:t>n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A2DAE0A" w14:textId="77777777" w:rsidR="008E4C09" w:rsidRDefault="008E4C09">
            <w:pPr>
              <w:pStyle w:val="TAL"/>
            </w:pPr>
            <w:r>
              <w:t>octet (o55+5+(n-1)*3)*</w:t>
            </w:r>
          </w:p>
          <w:p w14:paraId="457AC040" w14:textId="77777777" w:rsidR="008E4C09" w:rsidRDefault="008E4C09">
            <w:pPr>
              <w:pStyle w:val="TAL"/>
              <w:rPr>
                <w:highlight w:val="yellow"/>
              </w:rPr>
            </w:pPr>
          </w:p>
          <w:p w14:paraId="112E3297" w14:textId="77777777" w:rsidR="008E4C09" w:rsidRDefault="008E4C09">
            <w:pPr>
              <w:pStyle w:val="TAL"/>
              <w:rPr>
                <w:highlight w:val="yellow"/>
              </w:rPr>
            </w:pPr>
            <w:r>
              <w:t>octet (o55+4+n*3)* = octet o58*</w:t>
            </w:r>
          </w:p>
        </w:tc>
      </w:tr>
    </w:tbl>
    <w:p w14:paraId="1E0058C0" w14:textId="77777777" w:rsidR="008E4C09" w:rsidRDefault="008E4C09" w:rsidP="008E4C09">
      <w:pPr>
        <w:pStyle w:val="TF"/>
        <w:rPr>
          <w:rFonts w:eastAsia="Times New Roman"/>
          <w:lang w:eastAsia="en-GB"/>
        </w:rPr>
      </w:pPr>
      <w:r>
        <w:t xml:space="preserve">Figure 5.4.2.21: </w:t>
      </w:r>
      <w:r>
        <w:rPr>
          <w:noProof/>
          <w:lang w:val="en-US"/>
        </w:rPr>
        <w:t>ProSe NR frequencies</w:t>
      </w:r>
    </w:p>
    <w:p w14:paraId="0E596D1C" w14:textId="77777777" w:rsidR="008E4C09" w:rsidRDefault="008E4C09" w:rsidP="008E4C09">
      <w:pPr>
        <w:pStyle w:val="TH"/>
      </w:pPr>
      <w:r>
        <w:t xml:space="preserve">Table 5.4.2.21: </w:t>
      </w:r>
      <w:r>
        <w:rPr>
          <w:noProof/>
          <w:lang w:val="en-US"/>
        </w:rPr>
        <w:t>ProSe NR frequencies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7094"/>
      </w:tblGrid>
      <w:tr w:rsidR="008E4C09" w14:paraId="53CA8694" w14:textId="77777777" w:rsidTr="008E4C09">
        <w:trPr>
          <w:cantSplit/>
          <w:jc w:val="center"/>
        </w:trPr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7BB76DC" w14:textId="77777777" w:rsidR="008E4C09" w:rsidRDefault="008E4C09">
            <w:pPr>
              <w:pStyle w:val="TAL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ProSe NR frequency:</w:t>
            </w:r>
          </w:p>
          <w:p w14:paraId="0DCB856E" w14:textId="77777777" w:rsidR="008E4C09" w:rsidRDefault="008E4C09">
            <w:pPr>
              <w:pStyle w:val="TAL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ProSe NR frequency is coded according to the NR-ARFCN value defined in</w:t>
            </w:r>
            <w:r>
              <w:rPr>
                <w:lang w:eastAsia="ko-KR"/>
              </w:rPr>
              <w:t xml:space="preserve"> 3GPP</w:t>
            </w:r>
            <w:r>
              <w:t> </w:t>
            </w:r>
            <w:r>
              <w:rPr>
                <w:lang w:eastAsia="ko-KR"/>
              </w:rPr>
              <w:t>TS</w:t>
            </w:r>
            <w:r>
              <w:t> </w:t>
            </w:r>
            <w:r>
              <w:rPr>
                <w:lang w:eastAsia="ko-KR"/>
              </w:rPr>
              <w:t>38.101-1</w:t>
            </w:r>
            <w:r>
              <w:t> </w:t>
            </w:r>
            <w:r>
              <w:rPr>
                <w:lang w:eastAsia="ko-KR"/>
              </w:rPr>
              <w:t>[8] and 3GPP</w:t>
            </w:r>
            <w:r>
              <w:t> </w:t>
            </w:r>
            <w:r>
              <w:rPr>
                <w:lang w:eastAsia="ko-KR"/>
              </w:rPr>
              <w:t>TS</w:t>
            </w:r>
            <w:r>
              <w:t> </w:t>
            </w:r>
            <w:r>
              <w:rPr>
                <w:lang w:eastAsia="ko-KR"/>
              </w:rPr>
              <w:t>38.101-2</w:t>
            </w:r>
            <w:r>
              <w:t> </w:t>
            </w:r>
            <w:r>
              <w:rPr>
                <w:lang w:eastAsia="ko-KR"/>
              </w:rPr>
              <w:t>[9].</w:t>
            </w:r>
          </w:p>
        </w:tc>
      </w:tr>
      <w:tr w:rsidR="008E4C09" w14:paraId="76C3FFD8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9CFC2" w14:textId="77777777" w:rsidR="008E4C09" w:rsidRDefault="008E4C09">
            <w:pPr>
              <w:pStyle w:val="TAL"/>
            </w:pPr>
          </w:p>
        </w:tc>
      </w:tr>
    </w:tbl>
    <w:p w14:paraId="583AEE6A" w14:textId="77777777" w:rsidR="008E4C09" w:rsidRDefault="008E4C09" w:rsidP="008E4C09">
      <w:pPr>
        <w:rPr>
          <w:rFonts w:eastAsia="Times New Roman"/>
          <w:lang w:eastAsia="en-GB"/>
        </w:rPr>
      </w:pPr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4A0" w:firstRow="1" w:lastRow="0" w:firstColumn="1" w:lastColumn="0" w:noHBand="0" w:noVBand="1"/>
      </w:tblPr>
      <w:tblGrid>
        <w:gridCol w:w="8"/>
        <w:gridCol w:w="700"/>
        <w:gridCol w:w="709"/>
        <w:gridCol w:w="709"/>
        <w:gridCol w:w="709"/>
        <w:gridCol w:w="709"/>
        <w:gridCol w:w="709"/>
        <w:gridCol w:w="709"/>
        <w:gridCol w:w="709"/>
        <w:gridCol w:w="8"/>
        <w:gridCol w:w="1408"/>
        <w:gridCol w:w="8"/>
      </w:tblGrid>
      <w:tr w:rsidR="008E4C09" w14:paraId="7559541F" w14:textId="77777777" w:rsidTr="008E4C09">
        <w:trPr>
          <w:gridAfter w:val="1"/>
          <w:wAfter w:w="8" w:type="dxa"/>
          <w:jc w:val="center"/>
        </w:trPr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7D9368A" w14:textId="77777777" w:rsidR="008E4C09" w:rsidRDefault="008E4C09">
            <w:pPr>
              <w:pStyle w:val="TAC"/>
            </w:pPr>
            <w: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30E4AC4" w14:textId="77777777" w:rsidR="008E4C09" w:rsidRDefault="008E4C09">
            <w:pPr>
              <w:pStyle w:val="TAC"/>
            </w:pPr>
            <w: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656F3A2" w14:textId="77777777" w:rsidR="008E4C09" w:rsidRDefault="008E4C09">
            <w:pPr>
              <w:pStyle w:val="TAC"/>
            </w:pPr>
            <w: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0CD4AB1" w14:textId="77777777" w:rsidR="008E4C09" w:rsidRDefault="008E4C09">
            <w:pPr>
              <w:pStyle w:val="TAC"/>
            </w:pPr>
            <w: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EB75506" w14:textId="77777777" w:rsidR="008E4C09" w:rsidRDefault="008E4C09">
            <w:pPr>
              <w:pStyle w:val="TAC"/>
            </w:pPr>
            <w: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A45903D" w14:textId="77777777" w:rsidR="008E4C09" w:rsidRDefault="008E4C09">
            <w:pPr>
              <w:pStyle w:val="TAC"/>
            </w:pPr>
            <w: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9BB2B75" w14:textId="77777777" w:rsidR="008E4C09" w:rsidRDefault="008E4C09">
            <w:pPr>
              <w:pStyle w:val="TAC"/>
            </w:pPr>
            <w: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C7F034B" w14:textId="77777777" w:rsidR="008E4C09" w:rsidRDefault="008E4C09">
            <w:pPr>
              <w:pStyle w:val="TAC"/>
            </w:pPr>
            <w:r>
              <w:t>1</w:t>
            </w:r>
          </w:p>
        </w:tc>
        <w:tc>
          <w:tcPr>
            <w:tcW w:w="1416" w:type="dxa"/>
            <w:gridSpan w:val="2"/>
          </w:tcPr>
          <w:p w14:paraId="1FAE1B48" w14:textId="77777777" w:rsidR="008E4C09" w:rsidRDefault="008E4C09">
            <w:pPr>
              <w:pStyle w:val="TAL"/>
            </w:pPr>
          </w:p>
        </w:tc>
      </w:tr>
      <w:tr w:rsidR="008E4C09" w14:paraId="3CA7F232" w14:textId="77777777" w:rsidTr="008E4C09">
        <w:trPr>
          <w:gridBefore w:val="1"/>
          <w:wBefore w:w="8" w:type="dxa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D2796" w14:textId="77777777" w:rsidR="008E4C09" w:rsidRDefault="008E4C09">
            <w:pPr>
              <w:pStyle w:val="TAC"/>
              <w:rPr>
                <w:noProof/>
                <w:lang w:val="en-US"/>
              </w:rPr>
            </w:pPr>
          </w:p>
          <w:p w14:paraId="50E4AF49" w14:textId="77777777" w:rsidR="008E4C09" w:rsidRDefault="008E4C09">
            <w:pPr>
              <w:pStyle w:val="TAC"/>
            </w:pPr>
            <w:r>
              <w:rPr>
                <w:noProof/>
                <w:lang w:val="en-US"/>
              </w:rPr>
              <w:t xml:space="preserve">Length of </w:t>
            </w:r>
            <w:proofErr w:type="spellStart"/>
            <w:r>
              <w:t>ProSe</w:t>
            </w:r>
            <w:proofErr w:type="spellEnd"/>
            <w:r>
              <w:t xml:space="preserve"> identifier</w:t>
            </w:r>
            <w:r>
              <w:rPr>
                <w:noProof/>
                <w:lang w:val="en-US"/>
              </w:rPr>
              <w:t xml:space="preserve"> to destination layer-2 ID for broadcast mapping rules</w:t>
            </w:r>
            <w:r>
              <w:rPr>
                <w:lang w:val="en-US"/>
              </w:rPr>
              <w:t xml:space="preserve"> </w:t>
            </w:r>
            <w:r>
              <w:rPr>
                <w:noProof/>
                <w:lang w:val="en-US"/>
              </w:rPr>
              <w:t>contents</w:t>
            </w:r>
          </w:p>
        </w:tc>
        <w:tc>
          <w:tcPr>
            <w:tcW w:w="1416" w:type="dxa"/>
            <w:gridSpan w:val="2"/>
          </w:tcPr>
          <w:p w14:paraId="70255EDB" w14:textId="77777777" w:rsidR="008E4C09" w:rsidRDefault="008E4C09">
            <w:pPr>
              <w:pStyle w:val="TAL"/>
            </w:pPr>
            <w:r>
              <w:t>octet o108</w:t>
            </w:r>
          </w:p>
          <w:p w14:paraId="64B4E181" w14:textId="77777777" w:rsidR="008E4C09" w:rsidRDefault="008E4C09">
            <w:pPr>
              <w:pStyle w:val="TAL"/>
            </w:pPr>
          </w:p>
          <w:p w14:paraId="0A3C0C13" w14:textId="77777777" w:rsidR="008E4C09" w:rsidRDefault="008E4C09">
            <w:pPr>
              <w:pStyle w:val="TAL"/>
            </w:pPr>
            <w:r>
              <w:t>octet o108+1</w:t>
            </w:r>
          </w:p>
        </w:tc>
      </w:tr>
      <w:tr w:rsidR="008E4C09" w14:paraId="07109DC6" w14:textId="77777777" w:rsidTr="008E4C09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331F9" w14:textId="77777777" w:rsidR="008E4C09" w:rsidRDefault="008E4C09">
            <w:pPr>
              <w:pStyle w:val="TAC"/>
            </w:pPr>
          </w:p>
          <w:p w14:paraId="1FA0CDB7" w14:textId="77777777" w:rsidR="008E4C09" w:rsidRDefault="008E4C09">
            <w:pPr>
              <w:pStyle w:val="TAC"/>
            </w:pPr>
            <w:proofErr w:type="spellStart"/>
            <w:r>
              <w:t>ProSe</w:t>
            </w:r>
            <w:proofErr w:type="spellEnd"/>
            <w:r>
              <w:t xml:space="preserve"> identifier</w:t>
            </w:r>
            <w:r>
              <w:rPr>
                <w:noProof/>
                <w:lang w:val="en-US"/>
              </w:rPr>
              <w:t xml:space="preserve"> to destination layer-2 ID for broadcast mapping rule</w:t>
            </w:r>
            <w:r>
              <w:rPr>
                <w:lang w:val="en-US"/>
              </w:rPr>
              <w:t xml:space="preserve"> </w:t>
            </w:r>
            <w:r>
              <w:rPr>
                <w:noProof/>
                <w:lang w:val="en-US"/>
              </w:rPr>
              <w:t>1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700980E" w14:textId="77777777" w:rsidR="008E4C09" w:rsidRDefault="008E4C09">
            <w:pPr>
              <w:pStyle w:val="TAL"/>
            </w:pPr>
            <w:r>
              <w:t>octet (o108+2)*</w:t>
            </w:r>
          </w:p>
          <w:p w14:paraId="6CD6423A" w14:textId="77777777" w:rsidR="008E4C09" w:rsidRDefault="008E4C09">
            <w:pPr>
              <w:pStyle w:val="TAL"/>
            </w:pPr>
          </w:p>
          <w:p w14:paraId="72B78FB2" w14:textId="77777777" w:rsidR="008E4C09" w:rsidRDefault="008E4C09">
            <w:pPr>
              <w:pStyle w:val="TAL"/>
            </w:pPr>
            <w:r>
              <w:t>octet o59*</w:t>
            </w:r>
          </w:p>
        </w:tc>
      </w:tr>
      <w:tr w:rsidR="008E4C09" w14:paraId="26CE4382" w14:textId="77777777" w:rsidTr="008E4C09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15D05" w14:textId="77777777" w:rsidR="008E4C09" w:rsidRDefault="008E4C09">
            <w:pPr>
              <w:pStyle w:val="TAC"/>
            </w:pPr>
          </w:p>
          <w:p w14:paraId="34DA431D" w14:textId="77777777" w:rsidR="008E4C09" w:rsidRDefault="008E4C09">
            <w:pPr>
              <w:pStyle w:val="TAC"/>
            </w:pPr>
            <w:proofErr w:type="spellStart"/>
            <w:r>
              <w:t>ProSe</w:t>
            </w:r>
            <w:proofErr w:type="spellEnd"/>
            <w:r>
              <w:t xml:space="preserve"> identifier</w:t>
            </w:r>
            <w:r>
              <w:rPr>
                <w:noProof/>
                <w:lang w:val="en-US"/>
              </w:rPr>
              <w:t xml:space="preserve"> to destination layer-2 ID for broadcast mapping rule</w:t>
            </w:r>
            <w:r>
              <w:rPr>
                <w:lang w:val="en-US"/>
              </w:rPr>
              <w:t xml:space="preserve"> </w:t>
            </w:r>
            <w:r>
              <w:rPr>
                <w:noProof/>
                <w:lang w:val="en-US"/>
              </w:rPr>
              <w:t>2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44D6F26" w14:textId="77777777" w:rsidR="008E4C09" w:rsidRDefault="008E4C09">
            <w:pPr>
              <w:pStyle w:val="TAL"/>
            </w:pPr>
            <w:r>
              <w:t>octet (o59+1)*</w:t>
            </w:r>
          </w:p>
          <w:p w14:paraId="19ADE6D0" w14:textId="77777777" w:rsidR="008E4C09" w:rsidRDefault="008E4C09">
            <w:pPr>
              <w:pStyle w:val="TAL"/>
            </w:pPr>
          </w:p>
          <w:p w14:paraId="3F7C8384" w14:textId="77777777" w:rsidR="008E4C09" w:rsidRDefault="008E4C09">
            <w:pPr>
              <w:pStyle w:val="TAL"/>
            </w:pPr>
            <w:r>
              <w:t>octet o60*</w:t>
            </w:r>
          </w:p>
        </w:tc>
      </w:tr>
      <w:tr w:rsidR="008E4C09" w14:paraId="7870440C" w14:textId="77777777" w:rsidTr="008E4C09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0A2EC" w14:textId="77777777" w:rsidR="008E4C09" w:rsidRDefault="008E4C09">
            <w:pPr>
              <w:pStyle w:val="TAC"/>
            </w:pPr>
          </w:p>
          <w:p w14:paraId="7D77299F" w14:textId="77777777" w:rsidR="008E4C09" w:rsidRDefault="008E4C09">
            <w:pPr>
              <w:pStyle w:val="TAC"/>
            </w:pPr>
            <w:r>
              <w:t>...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F84BC8F" w14:textId="77777777" w:rsidR="008E4C09" w:rsidRDefault="008E4C09">
            <w:pPr>
              <w:pStyle w:val="TAL"/>
            </w:pPr>
            <w:r>
              <w:t>octet (o60+1)*</w:t>
            </w:r>
          </w:p>
          <w:p w14:paraId="0242A746" w14:textId="77777777" w:rsidR="008E4C09" w:rsidRDefault="008E4C09">
            <w:pPr>
              <w:pStyle w:val="TAL"/>
            </w:pPr>
          </w:p>
          <w:p w14:paraId="5217DC6E" w14:textId="77777777" w:rsidR="008E4C09" w:rsidRDefault="008E4C09">
            <w:pPr>
              <w:pStyle w:val="TAL"/>
            </w:pPr>
            <w:r>
              <w:t>octet o61*</w:t>
            </w:r>
          </w:p>
        </w:tc>
      </w:tr>
      <w:tr w:rsidR="008E4C09" w14:paraId="75729D8B" w14:textId="77777777" w:rsidTr="008E4C09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F7A46" w14:textId="77777777" w:rsidR="008E4C09" w:rsidRDefault="008E4C09">
            <w:pPr>
              <w:pStyle w:val="TAC"/>
            </w:pPr>
          </w:p>
          <w:p w14:paraId="4F3270EC" w14:textId="77777777" w:rsidR="008E4C09" w:rsidRDefault="008E4C09">
            <w:pPr>
              <w:pStyle w:val="TAC"/>
            </w:pPr>
            <w:proofErr w:type="spellStart"/>
            <w:r>
              <w:t>ProSe</w:t>
            </w:r>
            <w:proofErr w:type="spellEnd"/>
            <w:r>
              <w:t xml:space="preserve"> identifier</w:t>
            </w:r>
            <w:r>
              <w:rPr>
                <w:noProof/>
                <w:lang w:val="en-US"/>
              </w:rPr>
              <w:t xml:space="preserve"> to destination layer-2 ID for broadcast mapping rule</w:t>
            </w:r>
            <w:r>
              <w:rPr>
                <w:lang w:val="en-US"/>
              </w:rPr>
              <w:t xml:space="preserve"> </w:t>
            </w:r>
            <w:r>
              <w:rPr>
                <w:noProof/>
                <w:lang w:val="en-US"/>
              </w:rPr>
              <w:t>n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D22EEFD" w14:textId="77777777" w:rsidR="008E4C09" w:rsidRDefault="008E4C09">
            <w:pPr>
              <w:pStyle w:val="TAL"/>
            </w:pPr>
            <w:r>
              <w:t>octet (o61+1)*</w:t>
            </w:r>
          </w:p>
          <w:p w14:paraId="20375746" w14:textId="77777777" w:rsidR="008E4C09" w:rsidRDefault="008E4C09">
            <w:pPr>
              <w:pStyle w:val="TAL"/>
            </w:pPr>
          </w:p>
          <w:p w14:paraId="061BD979" w14:textId="77777777" w:rsidR="008E4C09" w:rsidRDefault="008E4C09">
            <w:pPr>
              <w:pStyle w:val="TAL"/>
            </w:pPr>
            <w:r>
              <w:t>octet o46*</w:t>
            </w:r>
          </w:p>
        </w:tc>
      </w:tr>
    </w:tbl>
    <w:p w14:paraId="4912CC3D" w14:textId="77777777" w:rsidR="008E4C09" w:rsidRDefault="008E4C09" w:rsidP="008E4C09">
      <w:pPr>
        <w:pStyle w:val="TF"/>
        <w:rPr>
          <w:rFonts w:eastAsia="Times New Roman"/>
          <w:lang w:eastAsia="en-GB"/>
        </w:rPr>
      </w:pPr>
      <w:r>
        <w:t xml:space="preserve">Figure 5.4.2.22: </w:t>
      </w:r>
      <w:proofErr w:type="spellStart"/>
      <w:r>
        <w:t>ProSe</w:t>
      </w:r>
      <w:proofErr w:type="spellEnd"/>
      <w:r>
        <w:t xml:space="preserve"> identifier</w:t>
      </w:r>
      <w:r>
        <w:rPr>
          <w:noProof/>
          <w:lang w:val="en-US"/>
        </w:rPr>
        <w:t xml:space="preserve"> to destination layer-2 ID for broadcast mapping rules</w:t>
      </w:r>
    </w:p>
    <w:p w14:paraId="71322BFB" w14:textId="77777777" w:rsidR="008E4C09" w:rsidRDefault="008E4C09" w:rsidP="008E4C09">
      <w:pPr>
        <w:pStyle w:val="TH"/>
      </w:pPr>
      <w:r>
        <w:t xml:space="preserve">Table 5.4.2.22: </w:t>
      </w:r>
      <w:proofErr w:type="spellStart"/>
      <w:r>
        <w:t>ProSe</w:t>
      </w:r>
      <w:proofErr w:type="spellEnd"/>
      <w:r>
        <w:t xml:space="preserve"> identifier</w:t>
      </w:r>
      <w:r>
        <w:rPr>
          <w:noProof/>
          <w:lang w:val="en-US"/>
        </w:rPr>
        <w:t xml:space="preserve"> to destination layer-2 ID for broadcast mapping rules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7094"/>
      </w:tblGrid>
      <w:tr w:rsidR="008E4C09" w14:paraId="3608AE02" w14:textId="77777777" w:rsidTr="008E4C09">
        <w:trPr>
          <w:cantSplit/>
          <w:jc w:val="center"/>
        </w:trPr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CCE24A3" w14:textId="77777777" w:rsidR="008E4C09" w:rsidRDefault="008E4C09">
            <w:pPr>
              <w:pStyle w:val="TAL"/>
              <w:rPr>
                <w:noProof/>
                <w:lang w:val="en-US"/>
              </w:rPr>
            </w:pPr>
            <w:proofErr w:type="spellStart"/>
            <w:r>
              <w:t>ProSe</w:t>
            </w:r>
            <w:proofErr w:type="spellEnd"/>
            <w:r>
              <w:t xml:space="preserve"> identifier</w:t>
            </w:r>
            <w:r>
              <w:rPr>
                <w:noProof/>
                <w:lang w:val="en-US"/>
              </w:rPr>
              <w:t xml:space="preserve"> to destination layer-2 ID for broadcast mapping rule:</w:t>
            </w:r>
          </w:p>
          <w:p w14:paraId="7B603CC8" w14:textId="77777777" w:rsidR="008E4C09" w:rsidRDefault="008E4C09">
            <w:pPr>
              <w:pStyle w:val="TAL"/>
            </w:pPr>
            <w:r>
              <w:rPr>
                <w:lang w:val="en-US"/>
              </w:rPr>
              <w:t xml:space="preserve">The </w:t>
            </w:r>
            <w:proofErr w:type="spellStart"/>
            <w:r>
              <w:t>ProSe</w:t>
            </w:r>
            <w:proofErr w:type="spellEnd"/>
            <w:r>
              <w:t xml:space="preserve"> identifier</w:t>
            </w:r>
            <w:r>
              <w:rPr>
                <w:noProof/>
                <w:lang w:val="en-US"/>
              </w:rPr>
              <w:t xml:space="preserve"> to destination layer-2 ID for broadcast mapping rule</w:t>
            </w:r>
            <w:r>
              <w:t xml:space="preserve"> field is coded according to figure 5.4.2.23 and table 5.4.2.23.</w:t>
            </w:r>
          </w:p>
        </w:tc>
      </w:tr>
      <w:tr w:rsidR="008E4C09" w14:paraId="065320B3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84531" w14:textId="77777777" w:rsidR="008E4C09" w:rsidRDefault="008E4C09">
            <w:pPr>
              <w:pStyle w:val="TAL"/>
              <w:rPr>
                <w:noProof/>
              </w:rPr>
            </w:pPr>
          </w:p>
        </w:tc>
      </w:tr>
    </w:tbl>
    <w:p w14:paraId="3E1A39D6" w14:textId="77777777" w:rsidR="008E4C09" w:rsidRDefault="008E4C09" w:rsidP="008E4C09">
      <w:pPr>
        <w:rPr>
          <w:rFonts w:eastAsia="Times New Roman"/>
          <w:lang w:eastAsia="en-GB"/>
        </w:rPr>
      </w:pPr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4A0" w:firstRow="1" w:lastRow="0" w:firstColumn="1" w:lastColumn="0" w:noHBand="0" w:noVBand="1"/>
      </w:tblPr>
      <w:tblGrid>
        <w:gridCol w:w="8"/>
        <w:gridCol w:w="700"/>
        <w:gridCol w:w="709"/>
        <w:gridCol w:w="709"/>
        <w:gridCol w:w="709"/>
        <w:gridCol w:w="709"/>
        <w:gridCol w:w="709"/>
        <w:gridCol w:w="709"/>
        <w:gridCol w:w="709"/>
        <w:gridCol w:w="8"/>
        <w:gridCol w:w="1408"/>
        <w:gridCol w:w="8"/>
      </w:tblGrid>
      <w:tr w:rsidR="008E4C09" w14:paraId="408D8C89" w14:textId="77777777" w:rsidTr="008E4C09">
        <w:trPr>
          <w:gridAfter w:val="1"/>
          <w:wAfter w:w="8" w:type="dxa"/>
          <w:jc w:val="center"/>
        </w:trPr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F29932C" w14:textId="77777777" w:rsidR="008E4C09" w:rsidRDefault="008E4C09">
            <w:pPr>
              <w:pStyle w:val="TAC"/>
            </w:pPr>
            <w:r>
              <w:lastRenderedPageBreak/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8FFBCF3" w14:textId="77777777" w:rsidR="008E4C09" w:rsidRDefault="008E4C09">
            <w:pPr>
              <w:pStyle w:val="TAC"/>
            </w:pPr>
            <w: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6009870" w14:textId="77777777" w:rsidR="008E4C09" w:rsidRDefault="008E4C09">
            <w:pPr>
              <w:pStyle w:val="TAC"/>
            </w:pPr>
            <w: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FE4B237" w14:textId="77777777" w:rsidR="008E4C09" w:rsidRDefault="008E4C09">
            <w:pPr>
              <w:pStyle w:val="TAC"/>
            </w:pPr>
            <w: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395C44A" w14:textId="77777777" w:rsidR="008E4C09" w:rsidRDefault="008E4C09">
            <w:pPr>
              <w:pStyle w:val="TAC"/>
            </w:pPr>
            <w: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39842B1" w14:textId="77777777" w:rsidR="008E4C09" w:rsidRDefault="008E4C09">
            <w:pPr>
              <w:pStyle w:val="TAC"/>
            </w:pPr>
            <w: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3436B3A" w14:textId="77777777" w:rsidR="008E4C09" w:rsidRDefault="008E4C09">
            <w:pPr>
              <w:pStyle w:val="TAC"/>
            </w:pPr>
            <w: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C754B44" w14:textId="77777777" w:rsidR="008E4C09" w:rsidRDefault="008E4C09">
            <w:pPr>
              <w:pStyle w:val="TAC"/>
            </w:pPr>
            <w:r>
              <w:t>1</w:t>
            </w:r>
          </w:p>
        </w:tc>
        <w:tc>
          <w:tcPr>
            <w:tcW w:w="1416" w:type="dxa"/>
            <w:gridSpan w:val="2"/>
          </w:tcPr>
          <w:p w14:paraId="5AD53636" w14:textId="77777777" w:rsidR="008E4C09" w:rsidRDefault="008E4C09">
            <w:pPr>
              <w:pStyle w:val="TAL"/>
            </w:pPr>
          </w:p>
        </w:tc>
      </w:tr>
      <w:tr w:rsidR="008E4C09" w14:paraId="01D4D4A7" w14:textId="77777777" w:rsidTr="008E4C09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53239" w14:textId="77777777" w:rsidR="008E4C09" w:rsidRDefault="008E4C09">
            <w:pPr>
              <w:pStyle w:val="TAC"/>
            </w:pPr>
          </w:p>
          <w:p w14:paraId="0C746F01" w14:textId="77777777" w:rsidR="008E4C09" w:rsidRDefault="008E4C09">
            <w:pPr>
              <w:pStyle w:val="TAC"/>
            </w:pPr>
            <w:r>
              <w:t xml:space="preserve">Length of </w:t>
            </w:r>
            <w:proofErr w:type="spellStart"/>
            <w:r>
              <w:t>ProSe</w:t>
            </w:r>
            <w:proofErr w:type="spellEnd"/>
            <w:r>
              <w:t xml:space="preserve"> identifier</w:t>
            </w:r>
            <w:r>
              <w:rPr>
                <w:noProof/>
                <w:lang w:val="en-US"/>
              </w:rPr>
              <w:t xml:space="preserve"> to destination layer-2 ID for broadcast mapping rule contents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9D338FA" w14:textId="77777777" w:rsidR="008E4C09" w:rsidRDefault="008E4C09">
            <w:pPr>
              <w:pStyle w:val="TAL"/>
            </w:pPr>
            <w:r>
              <w:t>octet o59+1</w:t>
            </w:r>
          </w:p>
          <w:p w14:paraId="673DB0D3" w14:textId="77777777" w:rsidR="008E4C09" w:rsidRDefault="008E4C09">
            <w:pPr>
              <w:pStyle w:val="TAL"/>
            </w:pPr>
          </w:p>
          <w:p w14:paraId="44B57EF8" w14:textId="77777777" w:rsidR="008E4C09" w:rsidRDefault="008E4C09">
            <w:pPr>
              <w:pStyle w:val="TAL"/>
            </w:pPr>
            <w:r>
              <w:t>octet o59+2</w:t>
            </w:r>
          </w:p>
        </w:tc>
      </w:tr>
      <w:tr w:rsidR="008E4C09" w14:paraId="4FF374EC" w14:textId="77777777" w:rsidTr="008E4C09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EB500" w14:textId="77777777" w:rsidR="008E4C09" w:rsidRDefault="008E4C09">
            <w:pPr>
              <w:pStyle w:val="TAC"/>
            </w:pPr>
          </w:p>
          <w:p w14:paraId="4CA2B2E5" w14:textId="77777777" w:rsidR="008E4C09" w:rsidRDefault="008E4C09">
            <w:pPr>
              <w:pStyle w:val="TAC"/>
            </w:pPr>
            <w:proofErr w:type="spellStart"/>
            <w:r>
              <w:t>ProSe</w:t>
            </w:r>
            <w:proofErr w:type="spellEnd"/>
            <w:r>
              <w:t xml:space="preserve"> identifier</w:t>
            </w:r>
            <w:r>
              <w:rPr>
                <w:noProof/>
                <w:lang w:val="en-US"/>
              </w:rPr>
              <w:t>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8B5C945" w14:textId="77777777" w:rsidR="008E4C09" w:rsidRDefault="008E4C09">
            <w:pPr>
              <w:pStyle w:val="TAL"/>
            </w:pPr>
            <w:r>
              <w:t>octet o59+3</w:t>
            </w:r>
          </w:p>
          <w:p w14:paraId="10F719E3" w14:textId="77777777" w:rsidR="008E4C09" w:rsidRDefault="008E4C09">
            <w:pPr>
              <w:pStyle w:val="TAL"/>
            </w:pPr>
          </w:p>
          <w:p w14:paraId="72A8C751" w14:textId="77777777" w:rsidR="008E4C09" w:rsidRDefault="008E4C09">
            <w:pPr>
              <w:pStyle w:val="TAL"/>
            </w:pPr>
            <w:r>
              <w:t>octet o62</w:t>
            </w:r>
          </w:p>
        </w:tc>
      </w:tr>
      <w:tr w:rsidR="008E4C09" w14:paraId="3DC56D4F" w14:textId="77777777" w:rsidTr="008E4C09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95D5F" w14:textId="77777777" w:rsidR="008E4C09" w:rsidRDefault="008E4C09">
            <w:pPr>
              <w:pStyle w:val="TAC"/>
            </w:pPr>
          </w:p>
          <w:p w14:paraId="32DFE4F9" w14:textId="77777777" w:rsidR="008E4C09" w:rsidRDefault="008E4C09">
            <w:pPr>
              <w:pStyle w:val="TAC"/>
            </w:pPr>
            <w:r>
              <w:t xml:space="preserve">Destination layer-2 ID </w:t>
            </w:r>
            <w:r>
              <w:rPr>
                <w:noProof/>
                <w:lang w:val="en-US"/>
              </w:rPr>
              <w:t>for broadcast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25FE7AB" w14:textId="77777777" w:rsidR="008E4C09" w:rsidRDefault="008E4C09">
            <w:pPr>
              <w:pStyle w:val="TAL"/>
            </w:pPr>
            <w:r>
              <w:t>octet o62+1</w:t>
            </w:r>
          </w:p>
          <w:p w14:paraId="44476256" w14:textId="77777777" w:rsidR="008E4C09" w:rsidRDefault="008E4C09">
            <w:pPr>
              <w:pStyle w:val="TAL"/>
            </w:pPr>
          </w:p>
          <w:p w14:paraId="01946792" w14:textId="77777777" w:rsidR="008E4C09" w:rsidRDefault="008E4C09">
            <w:pPr>
              <w:pStyle w:val="TAL"/>
            </w:pPr>
            <w:r>
              <w:t>octet (o62+3)</w:t>
            </w:r>
          </w:p>
          <w:p w14:paraId="3555F5DA" w14:textId="77777777" w:rsidR="008E4C09" w:rsidRDefault="008E4C09">
            <w:pPr>
              <w:pStyle w:val="TAL"/>
            </w:pPr>
            <w:r>
              <w:t xml:space="preserve"> = octet o60</w:t>
            </w:r>
          </w:p>
        </w:tc>
      </w:tr>
    </w:tbl>
    <w:p w14:paraId="59FF4F1E" w14:textId="77777777" w:rsidR="008E4C09" w:rsidRDefault="008E4C09" w:rsidP="008E4C09">
      <w:pPr>
        <w:pStyle w:val="TF"/>
        <w:rPr>
          <w:rFonts w:eastAsia="Times New Roman"/>
          <w:lang w:eastAsia="en-GB"/>
        </w:rPr>
      </w:pPr>
      <w:r>
        <w:t xml:space="preserve">Figure 5.4.2.23: </w:t>
      </w:r>
      <w:proofErr w:type="spellStart"/>
      <w:r>
        <w:t>ProSe</w:t>
      </w:r>
      <w:proofErr w:type="spellEnd"/>
      <w:r>
        <w:t xml:space="preserve"> identifier</w:t>
      </w:r>
      <w:r>
        <w:rPr>
          <w:noProof/>
          <w:lang w:val="en-US"/>
        </w:rPr>
        <w:t xml:space="preserve"> to destination layer-2 ID for broadcast mapping rule</w:t>
      </w:r>
    </w:p>
    <w:p w14:paraId="328B2B22" w14:textId="77777777" w:rsidR="008E4C09" w:rsidRDefault="008E4C09" w:rsidP="008E4C09">
      <w:pPr>
        <w:pStyle w:val="TH"/>
      </w:pPr>
      <w:r>
        <w:t xml:space="preserve">Table 5.4.2.23: </w:t>
      </w:r>
      <w:proofErr w:type="spellStart"/>
      <w:r>
        <w:t>ProSe</w:t>
      </w:r>
      <w:proofErr w:type="spellEnd"/>
      <w:r>
        <w:t xml:space="preserve"> identifier</w:t>
      </w:r>
      <w:r>
        <w:rPr>
          <w:noProof/>
          <w:lang w:val="en-US"/>
        </w:rPr>
        <w:t xml:space="preserve"> to destination layer-2 ID for broadcast mapping rule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7094"/>
      </w:tblGrid>
      <w:tr w:rsidR="008E4C09" w14:paraId="62BE6340" w14:textId="77777777" w:rsidTr="008E4C09">
        <w:trPr>
          <w:cantSplit/>
          <w:jc w:val="center"/>
        </w:trPr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0028D26" w14:textId="77777777" w:rsidR="008E4C09" w:rsidRDefault="008E4C09">
            <w:pPr>
              <w:pStyle w:val="TAL"/>
            </w:pPr>
            <w:proofErr w:type="spellStart"/>
            <w:r>
              <w:t>ProSe</w:t>
            </w:r>
            <w:proofErr w:type="spellEnd"/>
            <w:r>
              <w:t xml:space="preserve"> identifier</w:t>
            </w:r>
            <w:r>
              <w:rPr>
                <w:noProof/>
                <w:lang w:val="en-US"/>
              </w:rPr>
              <w:t>s (</w:t>
            </w:r>
            <w:r>
              <w:t>octet o59+3 to o62)</w:t>
            </w:r>
            <w:r>
              <w:rPr>
                <w:noProof/>
                <w:lang w:val="en-US"/>
              </w:rPr>
              <w:t>:</w:t>
            </w:r>
          </w:p>
          <w:p w14:paraId="1CED9D75" w14:textId="77777777" w:rsidR="008E4C09" w:rsidRDefault="008E4C09">
            <w:pPr>
              <w:pStyle w:val="TAL"/>
              <w:rPr>
                <w:noProof/>
                <w:lang w:val="en-US"/>
              </w:rPr>
            </w:pPr>
            <w:r>
              <w:t xml:space="preserve">The </w:t>
            </w:r>
            <w:proofErr w:type="spellStart"/>
            <w:r>
              <w:t>ProSe</w:t>
            </w:r>
            <w:proofErr w:type="spellEnd"/>
            <w:r>
              <w:t xml:space="preserve"> identifier</w:t>
            </w:r>
            <w:r>
              <w:rPr>
                <w:noProof/>
                <w:lang w:val="en-US"/>
              </w:rPr>
              <w:t xml:space="preserve">s </w:t>
            </w:r>
            <w:r>
              <w:t>field is coded according to figure 5.4.2.14 and table 5.4.2.14</w:t>
            </w:r>
            <w:r>
              <w:rPr>
                <w:noProof/>
                <w:lang w:val="en-US"/>
              </w:rPr>
              <w:t>.</w:t>
            </w:r>
          </w:p>
        </w:tc>
      </w:tr>
      <w:tr w:rsidR="008E4C09" w14:paraId="3B8A20C7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F26E9C" w14:textId="77777777" w:rsidR="008E4C09" w:rsidRDefault="008E4C09">
            <w:pPr>
              <w:pStyle w:val="TAL"/>
              <w:rPr>
                <w:noProof/>
                <w:lang w:val="en-US"/>
              </w:rPr>
            </w:pPr>
          </w:p>
        </w:tc>
      </w:tr>
      <w:tr w:rsidR="008E4C09" w14:paraId="6125BB93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D183E6C" w14:textId="77777777" w:rsidR="008E4C09" w:rsidRDefault="008E4C09">
            <w:pPr>
              <w:pStyle w:val="TAL"/>
            </w:pPr>
            <w:r>
              <w:t xml:space="preserve">Destination layer-2 ID </w:t>
            </w:r>
            <w:r>
              <w:rPr>
                <w:noProof/>
                <w:lang w:val="en-US"/>
              </w:rPr>
              <w:t>for broadcast (</w:t>
            </w:r>
            <w:r>
              <w:t>octet o62+1 to o60)</w:t>
            </w:r>
            <w:r>
              <w:rPr>
                <w:noProof/>
                <w:lang w:val="en-US"/>
              </w:rPr>
              <w:t>:</w:t>
            </w:r>
          </w:p>
          <w:p w14:paraId="661F7DB0" w14:textId="77777777" w:rsidR="008E4C09" w:rsidRDefault="008E4C09">
            <w:pPr>
              <w:pStyle w:val="TAL"/>
            </w:pPr>
            <w:r>
              <w:t>The destination layer-2 ID</w:t>
            </w:r>
            <w:r>
              <w:rPr>
                <w:noProof/>
                <w:lang w:val="en-US"/>
              </w:rPr>
              <w:t xml:space="preserve"> for broadcast </w:t>
            </w:r>
            <w:r>
              <w:t>field is a binary coded layer-2 identifier.</w:t>
            </w:r>
          </w:p>
        </w:tc>
      </w:tr>
      <w:tr w:rsidR="008E4C09" w14:paraId="50122FEE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99F328" w14:textId="77777777" w:rsidR="008E4C09" w:rsidRDefault="008E4C09">
            <w:pPr>
              <w:pStyle w:val="TAL"/>
            </w:pPr>
          </w:p>
        </w:tc>
      </w:tr>
      <w:tr w:rsidR="008E4C09" w14:paraId="0AE2BB4E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4C5949A" w14:textId="77777777" w:rsidR="008E4C09" w:rsidRDefault="008E4C09">
            <w:pPr>
              <w:pStyle w:val="TAL"/>
            </w:pPr>
            <w:r>
              <w:rPr>
                <w:lang w:val="en-US"/>
              </w:rPr>
              <w:t xml:space="preserve">If the length </w:t>
            </w:r>
            <w:r>
              <w:t xml:space="preserve">of </w:t>
            </w:r>
            <w:proofErr w:type="spellStart"/>
            <w:r>
              <w:t>ProSe</w:t>
            </w:r>
            <w:proofErr w:type="spellEnd"/>
            <w:r>
              <w:t xml:space="preserve"> identifier</w:t>
            </w:r>
            <w:r>
              <w:rPr>
                <w:noProof/>
                <w:lang w:val="en-US"/>
              </w:rPr>
              <w:t xml:space="preserve"> to destination layer-2 ID for broadcast mapping rule contents field is bigger than indicated in figure</w:t>
            </w:r>
            <w:r>
              <w:rPr>
                <w:lang w:val="en-US"/>
              </w:rPr>
              <w:t> </w:t>
            </w:r>
            <w:r>
              <w:t>5.4.2.23</w:t>
            </w:r>
            <w:r>
              <w:rPr>
                <w:lang w:val="en-US"/>
              </w:rPr>
              <w:t xml:space="preserve">, receiving entity shall ignore any superfluous octets located at the end of the </w:t>
            </w:r>
            <w:proofErr w:type="spellStart"/>
            <w:r>
              <w:t>ProSe</w:t>
            </w:r>
            <w:proofErr w:type="spellEnd"/>
            <w:r>
              <w:t xml:space="preserve"> identifier</w:t>
            </w:r>
            <w:r>
              <w:rPr>
                <w:noProof/>
                <w:lang w:val="en-US"/>
              </w:rPr>
              <w:t xml:space="preserve"> to destination layer-2 ID for broadcast mapping rule contents</w:t>
            </w:r>
            <w:r>
              <w:rPr>
                <w:lang w:val="en-US"/>
              </w:rPr>
              <w:t>.</w:t>
            </w:r>
          </w:p>
        </w:tc>
      </w:tr>
      <w:tr w:rsidR="008E4C09" w14:paraId="05F910CF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84D45" w14:textId="77777777" w:rsidR="008E4C09" w:rsidRDefault="008E4C09">
            <w:pPr>
              <w:pStyle w:val="TAL"/>
            </w:pPr>
          </w:p>
        </w:tc>
      </w:tr>
    </w:tbl>
    <w:p w14:paraId="3F068647" w14:textId="77777777" w:rsidR="008E4C09" w:rsidRDefault="008E4C09" w:rsidP="008E4C09">
      <w:pPr>
        <w:rPr>
          <w:rFonts w:eastAsia="Times New Roman"/>
          <w:lang w:eastAsia="en-GB"/>
        </w:rPr>
      </w:pPr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4A0" w:firstRow="1" w:lastRow="0" w:firstColumn="1" w:lastColumn="0" w:noHBand="0" w:noVBand="1"/>
      </w:tblPr>
      <w:tblGrid>
        <w:gridCol w:w="8"/>
        <w:gridCol w:w="700"/>
        <w:gridCol w:w="709"/>
        <w:gridCol w:w="709"/>
        <w:gridCol w:w="709"/>
        <w:gridCol w:w="709"/>
        <w:gridCol w:w="709"/>
        <w:gridCol w:w="709"/>
        <w:gridCol w:w="709"/>
        <w:gridCol w:w="8"/>
        <w:gridCol w:w="1408"/>
        <w:gridCol w:w="8"/>
      </w:tblGrid>
      <w:tr w:rsidR="008E4C09" w14:paraId="206A1D86" w14:textId="77777777" w:rsidTr="008E4C09">
        <w:trPr>
          <w:gridAfter w:val="1"/>
          <w:wAfter w:w="8" w:type="dxa"/>
          <w:jc w:val="center"/>
        </w:trPr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85A2AA8" w14:textId="77777777" w:rsidR="008E4C09" w:rsidRDefault="008E4C09">
            <w:pPr>
              <w:pStyle w:val="TAC"/>
            </w:pPr>
            <w: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6235935" w14:textId="77777777" w:rsidR="008E4C09" w:rsidRDefault="008E4C09">
            <w:pPr>
              <w:pStyle w:val="TAC"/>
            </w:pPr>
            <w: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5220892" w14:textId="77777777" w:rsidR="008E4C09" w:rsidRDefault="008E4C09">
            <w:pPr>
              <w:pStyle w:val="TAC"/>
            </w:pPr>
            <w: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5AF7301" w14:textId="77777777" w:rsidR="008E4C09" w:rsidRDefault="008E4C09">
            <w:pPr>
              <w:pStyle w:val="TAC"/>
            </w:pPr>
            <w: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6DB960D" w14:textId="77777777" w:rsidR="008E4C09" w:rsidRDefault="008E4C09">
            <w:pPr>
              <w:pStyle w:val="TAC"/>
            </w:pPr>
            <w: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1183C67" w14:textId="77777777" w:rsidR="008E4C09" w:rsidRDefault="008E4C09">
            <w:pPr>
              <w:pStyle w:val="TAC"/>
            </w:pPr>
            <w: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9D2006D" w14:textId="77777777" w:rsidR="008E4C09" w:rsidRDefault="008E4C09">
            <w:pPr>
              <w:pStyle w:val="TAC"/>
            </w:pPr>
            <w: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8673A9A" w14:textId="77777777" w:rsidR="008E4C09" w:rsidRDefault="008E4C09">
            <w:pPr>
              <w:pStyle w:val="TAC"/>
            </w:pPr>
            <w:r>
              <w:t>1</w:t>
            </w:r>
          </w:p>
        </w:tc>
        <w:tc>
          <w:tcPr>
            <w:tcW w:w="1416" w:type="dxa"/>
            <w:gridSpan w:val="2"/>
          </w:tcPr>
          <w:p w14:paraId="3B3FFA17" w14:textId="77777777" w:rsidR="008E4C09" w:rsidRDefault="008E4C09">
            <w:pPr>
              <w:pStyle w:val="TAL"/>
            </w:pPr>
          </w:p>
        </w:tc>
      </w:tr>
      <w:tr w:rsidR="008E4C09" w14:paraId="42FD997B" w14:textId="77777777" w:rsidTr="008E4C09">
        <w:trPr>
          <w:gridBefore w:val="1"/>
          <w:wBefore w:w="8" w:type="dxa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B5701" w14:textId="77777777" w:rsidR="008E4C09" w:rsidRDefault="008E4C09">
            <w:pPr>
              <w:pStyle w:val="TAC"/>
              <w:rPr>
                <w:noProof/>
                <w:lang w:val="en-US"/>
              </w:rPr>
            </w:pPr>
          </w:p>
          <w:p w14:paraId="4245731E" w14:textId="77777777" w:rsidR="008E4C09" w:rsidRDefault="008E4C09">
            <w:pPr>
              <w:pStyle w:val="TAC"/>
            </w:pPr>
            <w:r>
              <w:rPr>
                <w:noProof/>
                <w:lang w:val="en-US"/>
              </w:rPr>
              <w:t>Length of groupcast parameters</w:t>
            </w:r>
            <w:r>
              <w:rPr>
                <w:lang w:val="en-US"/>
              </w:rPr>
              <w:t xml:space="preserve"> </w:t>
            </w:r>
            <w:r>
              <w:rPr>
                <w:noProof/>
                <w:lang w:val="en-US"/>
              </w:rPr>
              <w:t>contents</w:t>
            </w:r>
          </w:p>
        </w:tc>
        <w:tc>
          <w:tcPr>
            <w:tcW w:w="1416" w:type="dxa"/>
            <w:gridSpan w:val="2"/>
          </w:tcPr>
          <w:p w14:paraId="7D5E10C0" w14:textId="77777777" w:rsidR="008E4C09" w:rsidRDefault="008E4C09">
            <w:pPr>
              <w:pStyle w:val="TAL"/>
            </w:pPr>
            <w:r>
              <w:t>octet o46+1</w:t>
            </w:r>
          </w:p>
          <w:p w14:paraId="1CB58133" w14:textId="77777777" w:rsidR="008E4C09" w:rsidRDefault="008E4C09">
            <w:pPr>
              <w:pStyle w:val="TAL"/>
            </w:pPr>
          </w:p>
          <w:p w14:paraId="7A2A4748" w14:textId="77777777" w:rsidR="008E4C09" w:rsidRDefault="008E4C09">
            <w:pPr>
              <w:pStyle w:val="TAL"/>
            </w:pPr>
            <w:r>
              <w:t>octet o46+2</w:t>
            </w:r>
          </w:p>
        </w:tc>
      </w:tr>
      <w:tr w:rsidR="008E4C09" w14:paraId="2AFF2C8A" w14:textId="77777777" w:rsidTr="008E4C09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5D522" w14:textId="77777777" w:rsidR="008E4C09" w:rsidRDefault="008E4C09">
            <w:pPr>
              <w:pStyle w:val="TAC"/>
              <w:rPr>
                <w:lang w:eastAsia="zh-CN"/>
              </w:rPr>
            </w:pPr>
          </w:p>
          <w:p w14:paraId="12FE3DD7" w14:textId="77777777" w:rsidR="008E4C09" w:rsidRDefault="008E4C09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Application layer group info 1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E971555" w14:textId="77777777" w:rsidR="008E4C09" w:rsidRDefault="008E4C09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octet (o46+3)*</w:t>
            </w:r>
          </w:p>
          <w:p w14:paraId="451A2882" w14:textId="77777777" w:rsidR="008E4C09" w:rsidRDefault="008E4C09">
            <w:pPr>
              <w:pStyle w:val="TAL"/>
              <w:rPr>
                <w:lang w:eastAsia="zh-CN"/>
              </w:rPr>
            </w:pPr>
          </w:p>
          <w:p w14:paraId="1790D9C6" w14:textId="77777777" w:rsidR="008E4C09" w:rsidRDefault="008E4C09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octet o63*</w:t>
            </w:r>
          </w:p>
        </w:tc>
      </w:tr>
      <w:tr w:rsidR="008E4C09" w14:paraId="57D8D62F" w14:textId="77777777" w:rsidTr="008E4C09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C7909" w14:textId="77777777" w:rsidR="008E4C09" w:rsidRDefault="008E4C09">
            <w:pPr>
              <w:pStyle w:val="TAC"/>
              <w:rPr>
                <w:lang w:eastAsia="zh-CN"/>
              </w:rPr>
            </w:pPr>
          </w:p>
          <w:p w14:paraId="689C0C02" w14:textId="77777777" w:rsidR="008E4C09" w:rsidRDefault="008E4C09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Application layer group info 2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5859C57" w14:textId="77777777" w:rsidR="008E4C09" w:rsidRDefault="008E4C09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octet (o63+1)*</w:t>
            </w:r>
          </w:p>
          <w:p w14:paraId="31CB99DC" w14:textId="77777777" w:rsidR="008E4C09" w:rsidRDefault="008E4C09">
            <w:pPr>
              <w:pStyle w:val="TAL"/>
              <w:rPr>
                <w:lang w:eastAsia="zh-CN"/>
              </w:rPr>
            </w:pPr>
          </w:p>
          <w:p w14:paraId="6ADA681B" w14:textId="77777777" w:rsidR="008E4C09" w:rsidRDefault="008E4C09">
            <w:pPr>
              <w:pStyle w:val="TAL"/>
              <w:rPr>
                <w:lang w:eastAsia="en-GB"/>
              </w:rPr>
            </w:pPr>
            <w:r>
              <w:rPr>
                <w:lang w:eastAsia="zh-CN"/>
              </w:rPr>
              <w:t>octet o64*</w:t>
            </w:r>
          </w:p>
        </w:tc>
      </w:tr>
      <w:tr w:rsidR="008E4C09" w14:paraId="672AF104" w14:textId="77777777" w:rsidTr="008E4C09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DA503" w14:textId="77777777" w:rsidR="008E4C09" w:rsidRDefault="008E4C09">
            <w:pPr>
              <w:pStyle w:val="TAC"/>
              <w:rPr>
                <w:lang w:eastAsia="zh-CN"/>
              </w:rPr>
            </w:pPr>
          </w:p>
          <w:p w14:paraId="1ED03910" w14:textId="77777777" w:rsidR="008E4C09" w:rsidRDefault="008E4C09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…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529CD8A" w14:textId="77777777" w:rsidR="008E4C09" w:rsidRDefault="008E4C09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octet (o64+1)*</w:t>
            </w:r>
          </w:p>
          <w:p w14:paraId="1FBEFFDA" w14:textId="77777777" w:rsidR="008E4C09" w:rsidRDefault="008E4C09">
            <w:pPr>
              <w:pStyle w:val="TAL"/>
              <w:rPr>
                <w:lang w:eastAsia="zh-CN"/>
              </w:rPr>
            </w:pPr>
          </w:p>
          <w:p w14:paraId="7D6A0411" w14:textId="77777777" w:rsidR="008E4C09" w:rsidRDefault="008E4C09">
            <w:pPr>
              <w:pStyle w:val="TAL"/>
              <w:rPr>
                <w:lang w:eastAsia="en-GB"/>
              </w:rPr>
            </w:pPr>
            <w:r>
              <w:rPr>
                <w:lang w:eastAsia="zh-CN"/>
              </w:rPr>
              <w:t>octet o65*</w:t>
            </w:r>
          </w:p>
        </w:tc>
      </w:tr>
      <w:tr w:rsidR="008E4C09" w14:paraId="23C7922A" w14:textId="77777777" w:rsidTr="008E4C09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D1592" w14:textId="77777777" w:rsidR="008E4C09" w:rsidRDefault="008E4C09">
            <w:pPr>
              <w:pStyle w:val="TAC"/>
              <w:rPr>
                <w:lang w:eastAsia="zh-CN"/>
              </w:rPr>
            </w:pPr>
          </w:p>
          <w:p w14:paraId="74E16A30" w14:textId="77777777" w:rsidR="008E4C09" w:rsidRDefault="008E4C09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Application layer group info n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6B39FDD" w14:textId="77777777" w:rsidR="008E4C09" w:rsidRDefault="008E4C09">
            <w:pPr>
              <w:pStyle w:val="TAL"/>
              <w:rPr>
                <w:lang w:eastAsia="en-GB"/>
              </w:rPr>
            </w:pPr>
            <w:r>
              <w:rPr>
                <w:lang w:eastAsia="zh-CN"/>
              </w:rPr>
              <w:t>octet (o65+1)*</w:t>
            </w:r>
          </w:p>
          <w:p w14:paraId="34088E78" w14:textId="77777777" w:rsidR="008E4C09" w:rsidRDefault="008E4C09">
            <w:pPr>
              <w:pStyle w:val="TAL"/>
            </w:pPr>
          </w:p>
          <w:p w14:paraId="474E5960" w14:textId="77777777" w:rsidR="008E4C09" w:rsidRDefault="008E4C09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octet 47*</w:t>
            </w:r>
          </w:p>
        </w:tc>
      </w:tr>
    </w:tbl>
    <w:p w14:paraId="3A3F2A61" w14:textId="77777777" w:rsidR="008E4C09" w:rsidRDefault="008E4C09" w:rsidP="008E4C09">
      <w:pPr>
        <w:pStyle w:val="TF"/>
        <w:rPr>
          <w:rFonts w:eastAsia="Times New Roman"/>
          <w:lang w:eastAsia="en-GB"/>
        </w:rPr>
      </w:pPr>
      <w:r>
        <w:t xml:space="preserve">Figure 5.4.2.24: </w:t>
      </w:r>
      <w:r>
        <w:rPr>
          <w:noProof/>
          <w:lang w:val="en-US"/>
        </w:rPr>
        <w:t>Groupcast parameters</w:t>
      </w:r>
    </w:p>
    <w:p w14:paraId="24498BE7" w14:textId="77777777" w:rsidR="008E4C09" w:rsidRDefault="008E4C09" w:rsidP="008E4C09">
      <w:pPr>
        <w:pStyle w:val="TH"/>
      </w:pPr>
      <w:r>
        <w:t xml:space="preserve">Table 5.4.2.24: </w:t>
      </w:r>
      <w:r>
        <w:rPr>
          <w:noProof/>
          <w:lang w:val="en-US"/>
        </w:rPr>
        <w:t>Groupcast parameters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7094"/>
      </w:tblGrid>
      <w:tr w:rsidR="008E4C09" w14:paraId="3FE7D0DD" w14:textId="77777777" w:rsidTr="008E4C09">
        <w:trPr>
          <w:cantSplit/>
          <w:jc w:val="center"/>
        </w:trPr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488ED64" w14:textId="77777777" w:rsidR="008E4C09" w:rsidRDefault="008E4C09">
            <w:pPr>
              <w:pStyle w:val="TAL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Application layer group info:</w:t>
            </w:r>
          </w:p>
          <w:p w14:paraId="0407F251" w14:textId="77777777" w:rsidR="008E4C09" w:rsidRDefault="008E4C09">
            <w:pPr>
              <w:pStyle w:val="TAL"/>
              <w:rPr>
                <w:noProof/>
                <w:lang w:val="en-US"/>
              </w:rPr>
            </w:pPr>
            <w:r>
              <w:t xml:space="preserve">The </w:t>
            </w:r>
            <w:r>
              <w:rPr>
                <w:noProof/>
              </w:rPr>
              <w:t>a</w:t>
            </w:r>
            <w:r>
              <w:rPr>
                <w:noProof/>
                <w:lang w:val="en-US"/>
              </w:rPr>
              <w:t>pplication layer group info</w:t>
            </w:r>
            <w:r>
              <w:rPr>
                <w:lang w:val="en-US"/>
              </w:rPr>
              <w:t xml:space="preserve"> </w:t>
            </w:r>
            <w:r>
              <w:t>field is coded according to figure 5.4.2.25 and table 5.4.2.25</w:t>
            </w:r>
            <w:r>
              <w:rPr>
                <w:noProof/>
                <w:lang w:val="en-US"/>
              </w:rPr>
              <w:t>.</w:t>
            </w:r>
          </w:p>
        </w:tc>
      </w:tr>
      <w:tr w:rsidR="008E4C09" w14:paraId="4C24A7F5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4740B" w14:textId="77777777" w:rsidR="008E4C09" w:rsidRDefault="008E4C09">
            <w:pPr>
              <w:pStyle w:val="TAL"/>
            </w:pPr>
          </w:p>
        </w:tc>
      </w:tr>
    </w:tbl>
    <w:p w14:paraId="354C334D" w14:textId="77777777" w:rsidR="008E4C09" w:rsidRDefault="008E4C09" w:rsidP="008E4C09">
      <w:pPr>
        <w:rPr>
          <w:rFonts w:eastAsia="Times New Roman"/>
          <w:lang w:eastAsia="en-GB"/>
        </w:rPr>
      </w:pPr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4A0" w:firstRow="1" w:lastRow="0" w:firstColumn="1" w:lastColumn="0" w:noHBand="0" w:noVBand="1"/>
      </w:tblPr>
      <w:tblGrid>
        <w:gridCol w:w="8"/>
        <w:gridCol w:w="700"/>
        <w:gridCol w:w="8"/>
        <w:gridCol w:w="701"/>
        <w:gridCol w:w="8"/>
        <w:gridCol w:w="701"/>
        <w:gridCol w:w="8"/>
        <w:gridCol w:w="701"/>
        <w:gridCol w:w="8"/>
        <w:gridCol w:w="701"/>
        <w:gridCol w:w="8"/>
        <w:gridCol w:w="701"/>
        <w:gridCol w:w="8"/>
        <w:gridCol w:w="701"/>
        <w:gridCol w:w="8"/>
        <w:gridCol w:w="701"/>
        <w:gridCol w:w="8"/>
        <w:gridCol w:w="1408"/>
        <w:gridCol w:w="8"/>
      </w:tblGrid>
      <w:tr w:rsidR="008E4C09" w14:paraId="059C69FC" w14:textId="77777777" w:rsidTr="008E4C09">
        <w:trPr>
          <w:gridAfter w:val="1"/>
          <w:wAfter w:w="8" w:type="dxa"/>
          <w:jc w:val="center"/>
        </w:trPr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758EDE2" w14:textId="77777777" w:rsidR="008E4C09" w:rsidRDefault="008E4C09">
            <w:pPr>
              <w:pStyle w:val="TAC"/>
            </w:pPr>
            <w:r>
              <w:lastRenderedPageBreak/>
              <w:t>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9AAD9EF" w14:textId="77777777" w:rsidR="008E4C09" w:rsidRDefault="008E4C09">
            <w:pPr>
              <w:pStyle w:val="TAC"/>
            </w:pPr>
            <w:r>
              <w:t>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A776FB4" w14:textId="77777777" w:rsidR="008E4C09" w:rsidRDefault="008E4C09">
            <w:pPr>
              <w:pStyle w:val="TAC"/>
            </w:pPr>
            <w:r>
              <w:t>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30529FB" w14:textId="77777777" w:rsidR="008E4C09" w:rsidRDefault="008E4C09">
            <w:pPr>
              <w:pStyle w:val="TAC"/>
            </w:pPr>
            <w:r>
              <w:t>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82830A3" w14:textId="77777777" w:rsidR="008E4C09" w:rsidRDefault="008E4C09">
            <w:pPr>
              <w:pStyle w:val="TAC"/>
            </w:pPr>
            <w:r>
              <w:t>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8DECEBC" w14:textId="77777777" w:rsidR="008E4C09" w:rsidRDefault="008E4C09">
            <w:pPr>
              <w:pStyle w:val="TAC"/>
            </w:pPr>
            <w:r>
              <w:t>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6ADD3E5" w14:textId="77777777" w:rsidR="008E4C09" w:rsidRDefault="008E4C09">
            <w:pPr>
              <w:pStyle w:val="TAC"/>
            </w:pPr>
            <w: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5A6CA9C" w14:textId="77777777" w:rsidR="008E4C09" w:rsidRDefault="008E4C09">
            <w:pPr>
              <w:pStyle w:val="TAC"/>
            </w:pPr>
            <w:r>
              <w:t>1</w:t>
            </w:r>
          </w:p>
        </w:tc>
        <w:tc>
          <w:tcPr>
            <w:tcW w:w="1416" w:type="dxa"/>
            <w:gridSpan w:val="2"/>
          </w:tcPr>
          <w:p w14:paraId="4AB7BB62" w14:textId="77777777" w:rsidR="008E4C09" w:rsidRDefault="008E4C09">
            <w:pPr>
              <w:pStyle w:val="TAL"/>
            </w:pPr>
          </w:p>
        </w:tc>
      </w:tr>
      <w:tr w:rsidR="008E4C09" w14:paraId="2E06BD79" w14:textId="77777777" w:rsidTr="008E4C09">
        <w:trPr>
          <w:gridBefore w:val="1"/>
          <w:wBefore w:w="8" w:type="dxa"/>
          <w:jc w:val="center"/>
        </w:trPr>
        <w:tc>
          <w:tcPr>
            <w:tcW w:w="567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A91AE" w14:textId="77777777" w:rsidR="008E4C09" w:rsidRDefault="008E4C09">
            <w:pPr>
              <w:pStyle w:val="TAC"/>
              <w:rPr>
                <w:noProof/>
                <w:lang w:val="en-US"/>
              </w:rPr>
            </w:pPr>
          </w:p>
          <w:p w14:paraId="30D3B5B3" w14:textId="77777777" w:rsidR="008E4C09" w:rsidRDefault="008E4C09">
            <w:pPr>
              <w:pStyle w:val="TAC"/>
            </w:pPr>
            <w:r>
              <w:rPr>
                <w:noProof/>
                <w:lang w:val="en-US"/>
              </w:rPr>
              <w:t xml:space="preserve">Length of </w:t>
            </w:r>
            <w:r>
              <w:rPr>
                <w:lang w:eastAsia="zh-CN"/>
              </w:rPr>
              <w:t>application layer group info</w:t>
            </w:r>
            <w:r>
              <w:rPr>
                <w:lang w:val="en-US"/>
              </w:rPr>
              <w:t xml:space="preserve"> </w:t>
            </w:r>
            <w:r>
              <w:rPr>
                <w:noProof/>
                <w:lang w:val="en-US"/>
              </w:rPr>
              <w:t>contents</w:t>
            </w:r>
          </w:p>
        </w:tc>
        <w:tc>
          <w:tcPr>
            <w:tcW w:w="1416" w:type="dxa"/>
            <w:gridSpan w:val="2"/>
          </w:tcPr>
          <w:p w14:paraId="44EE66AC" w14:textId="77777777" w:rsidR="008E4C09" w:rsidRDefault="008E4C09">
            <w:pPr>
              <w:pStyle w:val="TAL"/>
            </w:pPr>
            <w:r>
              <w:t>octet o63+1</w:t>
            </w:r>
          </w:p>
          <w:p w14:paraId="08E5BBBD" w14:textId="77777777" w:rsidR="008E4C09" w:rsidRDefault="008E4C09">
            <w:pPr>
              <w:pStyle w:val="TAL"/>
            </w:pPr>
          </w:p>
          <w:p w14:paraId="706000AC" w14:textId="77777777" w:rsidR="008E4C09" w:rsidRDefault="008E4C09">
            <w:pPr>
              <w:pStyle w:val="TAL"/>
            </w:pPr>
            <w:r>
              <w:t>octet o63+2</w:t>
            </w:r>
          </w:p>
        </w:tc>
      </w:tr>
      <w:tr w:rsidR="008E4C09" w14:paraId="02631C84" w14:textId="77777777" w:rsidTr="008E4C09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F8F84" w14:textId="77777777" w:rsidR="008E4C09" w:rsidRDefault="008E4C09">
            <w:pPr>
              <w:pStyle w:val="TAC"/>
              <w:rPr>
                <w:lang w:eastAsia="zh-CN"/>
              </w:rPr>
            </w:pPr>
          </w:p>
          <w:p w14:paraId="2B519C83" w14:textId="77777777" w:rsidR="008E4C09" w:rsidRDefault="008E4C09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Application layer group identifier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4EE1418" w14:textId="77777777" w:rsidR="008E4C09" w:rsidRDefault="008E4C09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octet o63+3</w:t>
            </w:r>
          </w:p>
          <w:p w14:paraId="6C85D9FF" w14:textId="77777777" w:rsidR="008E4C09" w:rsidRDefault="008E4C09">
            <w:pPr>
              <w:pStyle w:val="TAL"/>
              <w:rPr>
                <w:lang w:eastAsia="zh-CN"/>
              </w:rPr>
            </w:pPr>
          </w:p>
          <w:p w14:paraId="66090073" w14:textId="77777777" w:rsidR="008E4C09" w:rsidRDefault="008E4C09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octet o163</w:t>
            </w:r>
          </w:p>
        </w:tc>
      </w:tr>
      <w:tr w:rsidR="008E4C09" w14:paraId="67F425E5" w14:textId="77777777" w:rsidTr="008E4C09">
        <w:trPr>
          <w:gridBefore w:val="1"/>
          <w:wBefore w:w="8" w:type="dxa"/>
          <w:trHeight w:val="444"/>
          <w:jc w:val="center"/>
        </w:trPr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49942C" w14:textId="77777777" w:rsidR="008E4C09" w:rsidRDefault="008E4C09">
            <w:pPr>
              <w:pStyle w:val="TAC"/>
            </w:pPr>
            <w:r>
              <w:t>IPv4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C639DF" w14:textId="77777777" w:rsidR="008E4C09" w:rsidRDefault="008E4C09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IPv4AI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A70158" w14:textId="77777777" w:rsidR="008E4C09" w:rsidRDefault="008E4C09">
            <w:pPr>
              <w:pStyle w:val="TAC"/>
              <w:rPr>
                <w:lang w:eastAsia="en-GB"/>
              </w:rPr>
            </w:pPr>
            <w:r>
              <w:t>IPv6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EB64F0" w14:textId="77777777" w:rsidR="008E4C09" w:rsidRDefault="008E4C09">
            <w:pPr>
              <w:pStyle w:val="TAC"/>
            </w:pPr>
            <w:r>
              <w:t>0</w:t>
            </w:r>
          </w:p>
          <w:p w14:paraId="698C081A" w14:textId="77777777" w:rsidR="008E4C09" w:rsidRDefault="008E4C09">
            <w:pPr>
              <w:pStyle w:val="TAC"/>
            </w:pPr>
            <w:r>
              <w:t>Spare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1FC123" w14:textId="77777777" w:rsidR="008E4C09" w:rsidRDefault="008E4C09">
            <w:pPr>
              <w:pStyle w:val="TAC"/>
            </w:pPr>
            <w:r>
              <w:t>0</w:t>
            </w:r>
          </w:p>
          <w:p w14:paraId="29412093" w14:textId="77777777" w:rsidR="008E4C09" w:rsidRDefault="008E4C09">
            <w:pPr>
              <w:pStyle w:val="TAC"/>
            </w:pPr>
            <w:r>
              <w:t>Spare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8B7E78" w14:textId="77777777" w:rsidR="008E4C09" w:rsidRDefault="008E4C09">
            <w:pPr>
              <w:pStyle w:val="TAC"/>
            </w:pPr>
            <w:r>
              <w:t>0</w:t>
            </w:r>
          </w:p>
          <w:p w14:paraId="7C7F9DFA" w14:textId="77777777" w:rsidR="008E4C09" w:rsidRDefault="008E4C09">
            <w:pPr>
              <w:pStyle w:val="TAC"/>
            </w:pPr>
            <w:r>
              <w:t>Spare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DC7E99" w14:textId="77777777" w:rsidR="008E4C09" w:rsidRDefault="008E4C09">
            <w:pPr>
              <w:pStyle w:val="TAC"/>
            </w:pPr>
            <w:r>
              <w:t>0</w:t>
            </w:r>
          </w:p>
          <w:p w14:paraId="13F19A50" w14:textId="77777777" w:rsidR="008E4C09" w:rsidRDefault="008E4C09">
            <w:pPr>
              <w:pStyle w:val="TAC"/>
            </w:pPr>
            <w:r>
              <w:t>Spare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B9A3AA" w14:textId="77777777" w:rsidR="008E4C09" w:rsidRDefault="008E4C09">
            <w:pPr>
              <w:pStyle w:val="TAC"/>
            </w:pPr>
            <w:r>
              <w:t>0</w:t>
            </w:r>
          </w:p>
          <w:p w14:paraId="0AC877DE" w14:textId="77777777" w:rsidR="008E4C09" w:rsidRDefault="008E4C09">
            <w:pPr>
              <w:pStyle w:val="TAC"/>
            </w:pPr>
            <w:r>
              <w:t>Spare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7AB4196" w14:textId="77777777" w:rsidR="008E4C09" w:rsidRDefault="008E4C09">
            <w:pPr>
              <w:pStyle w:val="TAL"/>
            </w:pPr>
            <w:r>
              <w:t>octet o163+1</w:t>
            </w:r>
          </w:p>
          <w:p w14:paraId="0FFFEB57" w14:textId="77777777" w:rsidR="008E4C09" w:rsidRDefault="008E4C09">
            <w:pPr>
              <w:pStyle w:val="TAL"/>
            </w:pPr>
          </w:p>
        </w:tc>
      </w:tr>
      <w:tr w:rsidR="008E4C09" w14:paraId="6648946B" w14:textId="77777777" w:rsidTr="008E4C09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EB25D" w14:textId="77777777" w:rsidR="008E4C09" w:rsidRDefault="008E4C09">
            <w:pPr>
              <w:pStyle w:val="TAC"/>
              <w:rPr>
                <w:lang w:eastAsia="zh-CN"/>
              </w:rPr>
            </w:pPr>
          </w:p>
          <w:p w14:paraId="77ED4A09" w14:textId="77777777" w:rsidR="008E4C09" w:rsidRDefault="008E4C09">
            <w:pPr>
              <w:pStyle w:val="TAC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ProSe</w:t>
            </w:r>
            <w:proofErr w:type="spellEnd"/>
            <w:r>
              <w:rPr>
                <w:lang w:eastAsia="zh-CN"/>
              </w:rPr>
              <w:t xml:space="preserve"> layer-2 </w:t>
            </w:r>
            <w:proofErr w:type="spellStart"/>
            <w:r>
              <w:rPr>
                <w:lang w:eastAsia="zh-CN"/>
              </w:rPr>
              <w:t>gorup</w:t>
            </w:r>
            <w:proofErr w:type="spellEnd"/>
            <w:r>
              <w:rPr>
                <w:lang w:eastAsia="zh-CN"/>
              </w:rPr>
              <w:t xml:space="preserve"> identifier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53E3A92" w14:textId="77777777" w:rsidR="008E4C09" w:rsidRDefault="008E4C09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octet o163+2</w:t>
            </w:r>
          </w:p>
          <w:p w14:paraId="1F59E442" w14:textId="77777777" w:rsidR="008E4C09" w:rsidRDefault="008E4C09">
            <w:pPr>
              <w:pStyle w:val="TAL"/>
              <w:rPr>
                <w:lang w:eastAsia="zh-CN"/>
              </w:rPr>
            </w:pPr>
          </w:p>
          <w:p w14:paraId="56967D0F" w14:textId="77777777" w:rsidR="008E4C09" w:rsidRDefault="008E4C09">
            <w:pPr>
              <w:pStyle w:val="TAL"/>
              <w:rPr>
                <w:lang w:eastAsia="en-GB"/>
              </w:rPr>
            </w:pPr>
            <w:r>
              <w:rPr>
                <w:lang w:eastAsia="zh-CN"/>
              </w:rPr>
              <w:t>octet o163+4</w:t>
            </w:r>
          </w:p>
        </w:tc>
      </w:tr>
      <w:tr w:rsidR="008E4C09" w14:paraId="14D666CD" w14:textId="77777777" w:rsidTr="008E4C09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2C343" w14:textId="77777777" w:rsidR="008E4C09" w:rsidRDefault="008E4C09">
            <w:pPr>
              <w:pStyle w:val="TAC"/>
              <w:rPr>
                <w:lang w:eastAsia="zh-CN"/>
              </w:rPr>
            </w:pPr>
          </w:p>
          <w:p w14:paraId="12B99485" w14:textId="77777777" w:rsidR="008E4C09" w:rsidRDefault="008E4C09">
            <w:pPr>
              <w:pStyle w:val="TAC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ProSe</w:t>
            </w:r>
            <w:proofErr w:type="spellEnd"/>
            <w:r>
              <w:rPr>
                <w:lang w:eastAsia="zh-CN"/>
              </w:rPr>
              <w:t xml:space="preserve"> group IP multicast address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483681D" w14:textId="77777777" w:rsidR="008E4C09" w:rsidRDefault="008E4C09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octet o163+5</w:t>
            </w:r>
          </w:p>
          <w:p w14:paraId="703E0A68" w14:textId="77777777" w:rsidR="008E4C09" w:rsidRDefault="008E4C09">
            <w:pPr>
              <w:pStyle w:val="TAL"/>
              <w:rPr>
                <w:lang w:eastAsia="zh-CN"/>
              </w:rPr>
            </w:pPr>
          </w:p>
          <w:p w14:paraId="17222AF3" w14:textId="77777777" w:rsidR="008E4C09" w:rsidRDefault="008E4C09">
            <w:pPr>
              <w:pStyle w:val="TAL"/>
              <w:rPr>
                <w:lang w:eastAsia="en-GB"/>
              </w:rPr>
            </w:pPr>
            <w:r>
              <w:rPr>
                <w:lang w:eastAsia="zh-CN"/>
              </w:rPr>
              <w:t>octet o163+8</w:t>
            </w:r>
          </w:p>
        </w:tc>
      </w:tr>
      <w:tr w:rsidR="008E4C09" w14:paraId="54422B9E" w14:textId="77777777" w:rsidTr="008E4C09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274A2" w14:textId="77777777" w:rsidR="008E4C09" w:rsidRDefault="008E4C09">
            <w:pPr>
              <w:pStyle w:val="TAC"/>
              <w:rPr>
                <w:lang w:eastAsia="zh-CN"/>
              </w:rPr>
            </w:pPr>
          </w:p>
          <w:p w14:paraId="2AB11A22" w14:textId="77777777" w:rsidR="008E4C09" w:rsidRDefault="008E4C09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IPv4 address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744556E" w14:textId="77777777" w:rsidR="008E4C09" w:rsidRDefault="008E4C09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octet (o163+9)*</w:t>
            </w:r>
          </w:p>
          <w:p w14:paraId="438E4556" w14:textId="77777777" w:rsidR="008E4C09" w:rsidRDefault="008E4C09">
            <w:pPr>
              <w:pStyle w:val="TAL"/>
              <w:rPr>
                <w:lang w:eastAsia="zh-CN"/>
              </w:rPr>
            </w:pPr>
          </w:p>
          <w:p w14:paraId="4406CF0E" w14:textId="77777777" w:rsidR="008E4C09" w:rsidRDefault="008E4C09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octet (o163+12)* = octet 64*</w:t>
            </w:r>
          </w:p>
        </w:tc>
      </w:tr>
    </w:tbl>
    <w:p w14:paraId="09903CF2" w14:textId="77777777" w:rsidR="008E4C09" w:rsidRDefault="008E4C09" w:rsidP="008E4C09">
      <w:pPr>
        <w:pStyle w:val="TF"/>
        <w:rPr>
          <w:rFonts w:eastAsia="Times New Roman"/>
          <w:lang w:eastAsia="en-GB"/>
        </w:rPr>
      </w:pPr>
      <w:r>
        <w:t xml:space="preserve">Figure 5.4.2.25: </w:t>
      </w:r>
      <w:r>
        <w:rPr>
          <w:lang w:eastAsia="zh-CN"/>
        </w:rPr>
        <w:t>Application layer group info</w:t>
      </w:r>
    </w:p>
    <w:p w14:paraId="7D7EBCA5" w14:textId="77777777" w:rsidR="008E4C09" w:rsidRDefault="008E4C09" w:rsidP="008E4C09">
      <w:pPr>
        <w:pStyle w:val="TH"/>
      </w:pPr>
      <w:r>
        <w:t xml:space="preserve">Table 5.4.2.25: </w:t>
      </w:r>
      <w:r>
        <w:rPr>
          <w:lang w:eastAsia="zh-CN"/>
        </w:rPr>
        <w:t>Application layer group info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7094"/>
      </w:tblGrid>
      <w:tr w:rsidR="008E4C09" w14:paraId="64E4FA4E" w14:textId="77777777" w:rsidTr="008E4C09">
        <w:trPr>
          <w:cantSplit/>
          <w:jc w:val="center"/>
        </w:trPr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217F0A5" w14:textId="77777777" w:rsidR="008E4C09" w:rsidRDefault="008E4C09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Application layer group identifier (octet o63+3 to o163):</w:t>
            </w:r>
          </w:p>
          <w:p w14:paraId="6B77903A" w14:textId="77777777" w:rsidR="008E4C09" w:rsidRDefault="008E4C09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The first octet of application layer group identifier field is the length of application group identifier. The value of application group identifier field is a bit string</w:t>
            </w:r>
            <w:r>
              <w:rPr>
                <w:noProof/>
                <w:lang w:val="en-US"/>
              </w:rPr>
              <w:t xml:space="preserve">. </w:t>
            </w:r>
            <w:r>
              <w:rPr>
                <w:lang w:eastAsia="zh-CN"/>
              </w:rPr>
              <w:t>The format of application group identifier parameter is out of scope of this specification.</w:t>
            </w:r>
          </w:p>
        </w:tc>
      </w:tr>
      <w:tr w:rsidR="008E4C09" w14:paraId="6D15B8E6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F636F35" w14:textId="77777777" w:rsidR="008E4C09" w:rsidRDefault="008E4C09">
            <w:pPr>
              <w:pStyle w:val="TAL"/>
              <w:rPr>
                <w:lang w:eastAsia="en-GB"/>
              </w:rPr>
            </w:pPr>
            <w:r>
              <w:t>IPv4 (octet o163+1 bit 8):</w:t>
            </w:r>
          </w:p>
          <w:p w14:paraId="64AE1B2B" w14:textId="77777777" w:rsidR="008E4C09" w:rsidRDefault="008E4C09">
            <w:pPr>
              <w:pStyle w:val="TAL"/>
            </w:pPr>
            <w:r>
              <w:t>Bit</w:t>
            </w:r>
          </w:p>
          <w:p w14:paraId="06553570" w14:textId="77777777" w:rsidR="008E4C09" w:rsidRDefault="008E4C09">
            <w:pPr>
              <w:pStyle w:val="TAL"/>
              <w:rPr>
                <w:b/>
              </w:rPr>
            </w:pPr>
            <w:r>
              <w:rPr>
                <w:b/>
              </w:rPr>
              <w:t>8</w:t>
            </w:r>
          </w:p>
          <w:p w14:paraId="0DEFC3FC" w14:textId="77777777" w:rsidR="008E4C09" w:rsidRDefault="008E4C09">
            <w:pPr>
              <w:pStyle w:val="TAL"/>
            </w:pPr>
            <w:r>
              <w:t>0</w:t>
            </w:r>
            <w:r>
              <w:tab/>
              <w:t>IPv4 is not authorized</w:t>
            </w:r>
          </w:p>
          <w:p w14:paraId="423E5A29" w14:textId="77777777" w:rsidR="008E4C09" w:rsidRDefault="008E4C09">
            <w:pPr>
              <w:pStyle w:val="TAL"/>
              <w:rPr>
                <w:lang w:eastAsia="zh-CN"/>
              </w:rPr>
            </w:pPr>
            <w:r>
              <w:t>1</w:t>
            </w:r>
            <w:r>
              <w:tab/>
              <w:t>IPv4 is authorized</w:t>
            </w:r>
          </w:p>
        </w:tc>
      </w:tr>
      <w:tr w:rsidR="008E4C09" w14:paraId="7B9632A3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633FDF" w14:textId="77777777" w:rsidR="008E4C09" w:rsidRDefault="008E4C09">
            <w:pPr>
              <w:pStyle w:val="TAL"/>
              <w:rPr>
                <w:lang w:eastAsia="en-GB"/>
              </w:rPr>
            </w:pPr>
          </w:p>
        </w:tc>
      </w:tr>
      <w:tr w:rsidR="008E4C09" w14:paraId="34D33D0E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C219552" w14:textId="77777777" w:rsidR="008E4C09" w:rsidRDefault="008E4C09">
            <w:pPr>
              <w:pStyle w:val="TAL"/>
            </w:pPr>
            <w:r>
              <w:t>IPv4 address indicator (IPv4AI) (octet o163+1 bit 7):</w:t>
            </w:r>
          </w:p>
          <w:p w14:paraId="3F6A393D" w14:textId="77777777" w:rsidR="008E4C09" w:rsidRDefault="008E4C09">
            <w:pPr>
              <w:pStyle w:val="TAL"/>
            </w:pPr>
            <w:r>
              <w:t>Bit</w:t>
            </w:r>
          </w:p>
          <w:p w14:paraId="6922B9D1" w14:textId="77777777" w:rsidR="008E4C09" w:rsidRDefault="008E4C09">
            <w:pPr>
              <w:pStyle w:val="TAL"/>
              <w:rPr>
                <w:b/>
              </w:rPr>
            </w:pPr>
            <w:r>
              <w:rPr>
                <w:b/>
              </w:rPr>
              <w:t>7</w:t>
            </w:r>
          </w:p>
          <w:p w14:paraId="743F6CE6" w14:textId="77777777" w:rsidR="008E4C09" w:rsidRDefault="008E4C09">
            <w:pPr>
              <w:pStyle w:val="TAL"/>
            </w:pPr>
            <w:r>
              <w:t>0</w:t>
            </w:r>
            <w:r>
              <w:tab/>
              <w:t>IPv4 address is absent</w:t>
            </w:r>
          </w:p>
          <w:p w14:paraId="4041BBED" w14:textId="77777777" w:rsidR="008E4C09" w:rsidRDefault="008E4C09">
            <w:pPr>
              <w:pStyle w:val="TAL"/>
            </w:pPr>
            <w:r>
              <w:t>1</w:t>
            </w:r>
            <w:r>
              <w:tab/>
              <w:t>IPv4 address is present</w:t>
            </w:r>
          </w:p>
        </w:tc>
      </w:tr>
      <w:tr w:rsidR="008E4C09" w14:paraId="1449747E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DA0047" w14:textId="77777777" w:rsidR="008E4C09" w:rsidRDefault="008E4C09">
            <w:pPr>
              <w:pStyle w:val="TAL"/>
            </w:pPr>
          </w:p>
        </w:tc>
      </w:tr>
      <w:tr w:rsidR="008E4C09" w14:paraId="125A5A3A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106D14D" w14:textId="77777777" w:rsidR="008E4C09" w:rsidRDefault="008E4C09">
            <w:pPr>
              <w:pStyle w:val="TAL"/>
            </w:pPr>
            <w:r>
              <w:t>IPv6 (octet o163+1 bit 6):</w:t>
            </w:r>
          </w:p>
          <w:p w14:paraId="5D985468" w14:textId="77777777" w:rsidR="008E4C09" w:rsidRDefault="008E4C09">
            <w:pPr>
              <w:pStyle w:val="TAL"/>
            </w:pPr>
            <w:r>
              <w:t>Bit</w:t>
            </w:r>
          </w:p>
          <w:p w14:paraId="37EB0707" w14:textId="77777777" w:rsidR="008E4C09" w:rsidRDefault="008E4C09">
            <w:pPr>
              <w:pStyle w:val="TAL"/>
              <w:rPr>
                <w:b/>
              </w:rPr>
            </w:pPr>
            <w:r>
              <w:rPr>
                <w:b/>
              </w:rPr>
              <w:t>6</w:t>
            </w:r>
          </w:p>
          <w:p w14:paraId="4E796AF0" w14:textId="77777777" w:rsidR="008E4C09" w:rsidRDefault="008E4C09">
            <w:pPr>
              <w:pStyle w:val="TAL"/>
            </w:pPr>
            <w:r>
              <w:t>0</w:t>
            </w:r>
            <w:r>
              <w:tab/>
              <w:t>IPv6 is not authorized</w:t>
            </w:r>
          </w:p>
          <w:p w14:paraId="23085966" w14:textId="77777777" w:rsidR="008E4C09" w:rsidRDefault="008E4C09">
            <w:pPr>
              <w:pStyle w:val="TAL"/>
            </w:pPr>
            <w:r>
              <w:t>1</w:t>
            </w:r>
            <w:r>
              <w:tab/>
              <w:t>IPv6 is authorized</w:t>
            </w:r>
          </w:p>
        </w:tc>
      </w:tr>
      <w:tr w:rsidR="008E4C09" w14:paraId="614FF3F8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441114" w14:textId="77777777" w:rsidR="008E4C09" w:rsidRDefault="008E4C09">
            <w:pPr>
              <w:pStyle w:val="TAL"/>
            </w:pPr>
          </w:p>
        </w:tc>
      </w:tr>
      <w:tr w:rsidR="008E4C09" w14:paraId="6F9FA10E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34F6AC7" w14:textId="77777777" w:rsidR="008E4C09" w:rsidRDefault="008E4C09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ProSe</w:t>
            </w:r>
            <w:proofErr w:type="spellEnd"/>
            <w:r>
              <w:rPr>
                <w:lang w:eastAsia="zh-CN"/>
              </w:rPr>
              <w:t xml:space="preserve"> layer-2 </w:t>
            </w:r>
            <w:proofErr w:type="spellStart"/>
            <w:r>
              <w:rPr>
                <w:lang w:eastAsia="zh-CN"/>
              </w:rPr>
              <w:t>gorup</w:t>
            </w:r>
            <w:proofErr w:type="spellEnd"/>
            <w:r>
              <w:rPr>
                <w:lang w:eastAsia="zh-CN"/>
              </w:rPr>
              <w:t xml:space="preserve"> identifier (octet o163+5 to o163+8):</w:t>
            </w:r>
          </w:p>
          <w:p w14:paraId="28C02D89" w14:textId="77777777" w:rsidR="008E4C09" w:rsidRDefault="008E4C09">
            <w:pPr>
              <w:pStyle w:val="TAL"/>
              <w:rPr>
                <w:lang w:eastAsia="en-GB"/>
              </w:rPr>
            </w:pPr>
            <w:r>
              <w:t xml:space="preserve">The </w:t>
            </w:r>
            <w:proofErr w:type="spellStart"/>
            <w:r>
              <w:rPr>
                <w:lang w:eastAsia="zh-CN"/>
              </w:rPr>
              <w:t>ProSe</w:t>
            </w:r>
            <w:proofErr w:type="spellEnd"/>
            <w:r>
              <w:rPr>
                <w:lang w:eastAsia="zh-CN"/>
              </w:rPr>
              <w:t xml:space="preserve"> layer-2 </w:t>
            </w:r>
            <w:proofErr w:type="spellStart"/>
            <w:r>
              <w:rPr>
                <w:lang w:eastAsia="zh-CN"/>
              </w:rPr>
              <w:t>gorup</w:t>
            </w:r>
            <w:proofErr w:type="spellEnd"/>
            <w:r>
              <w:rPr>
                <w:lang w:eastAsia="zh-CN"/>
              </w:rPr>
              <w:t xml:space="preserve"> identifier</w:t>
            </w:r>
            <w:r>
              <w:rPr>
                <w:noProof/>
                <w:lang w:val="en-US"/>
              </w:rPr>
              <w:t xml:space="preserve"> </w:t>
            </w:r>
            <w:r>
              <w:t>field is a binary coded layer-2 identifier.</w:t>
            </w:r>
          </w:p>
        </w:tc>
      </w:tr>
      <w:tr w:rsidR="008E4C09" w14:paraId="499C30B7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F29071" w14:textId="77777777" w:rsidR="008E4C09" w:rsidRDefault="008E4C09">
            <w:pPr>
              <w:pStyle w:val="TAL"/>
            </w:pPr>
          </w:p>
        </w:tc>
      </w:tr>
      <w:tr w:rsidR="008E4C09" w14:paraId="6157F51E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805CB61" w14:textId="77777777" w:rsidR="008E4C09" w:rsidRDefault="008E4C09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IPv4 address (octet o163+9 to o163+12):</w:t>
            </w:r>
          </w:p>
        </w:tc>
      </w:tr>
      <w:tr w:rsidR="008E4C09" w14:paraId="3113E42E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37889" w14:textId="77777777" w:rsidR="008E4C09" w:rsidRDefault="008E4C09">
            <w:pPr>
              <w:pStyle w:val="TAL"/>
              <w:rPr>
                <w:lang w:eastAsia="en-GB"/>
              </w:rPr>
            </w:pPr>
            <w:r>
              <w:t xml:space="preserve">The IPv4 address field contains an IPv4 address as the </w:t>
            </w:r>
            <w:r>
              <w:rPr>
                <w:lang w:eastAsia="zh-CN"/>
              </w:rPr>
              <w:t>source address for a specific group configured to operate using IPv4</w:t>
            </w:r>
            <w:r>
              <w:t>.</w:t>
            </w:r>
          </w:p>
        </w:tc>
      </w:tr>
    </w:tbl>
    <w:p w14:paraId="63258C54" w14:textId="77777777" w:rsidR="008E4C09" w:rsidRDefault="008E4C09" w:rsidP="008E4C09">
      <w:pPr>
        <w:rPr>
          <w:rFonts w:eastAsia="Times New Roman"/>
          <w:lang w:eastAsia="zh-CN"/>
        </w:rPr>
      </w:pPr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4A0" w:firstRow="1" w:lastRow="0" w:firstColumn="1" w:lastColumn="0" w:noHBand="0" w:noVBand="1"/>
      </w:tblPr>
      <w:tblGrid>
        <w:gridCol w:w="8"/>
        <w:gridCol w:w="700"/>
        <w:gridCol w:w="709"/>
        <w:gridCol w:w="709"/>
        <w:gridCol w:w="709"/>
        <w:gridCol w:w="709"/>
        <w:gridCol w:w="709"/>
        <w:gridCol w:w="709"/>
        <w:gridCol w:w="709"/>
        <w:gridCol w:w="8"/>
        <w:gridCol w:w="1408"/>
        <w:gridCol w:w="8"/>
      </w:tblGrid>
      <w:tr w:rsidR="008E4C09" w14:paraId="3880CC0D" w14:textId="77777777" w:rsidTr="008E4C09">
        <w:trPr>
          <w:gridAfter w:val="1"/>
          <w:wAfter w:w="8" w:type="dxa"/>
          <w:jc w:val="center"/>
        </w:trPr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28567A1" w14:textId="77777777" w:rsidR="008E4C09" w:rsidRDefault="008E4C09">
            <w:pPr>
              <w:pStyle w:val="TAC"/>
              <w:rPr>
                <w:lang w:eastAsia="en-GB"/>
              </w:rPr>
            </w:pPr>
            <w:r>
              <w:lastRenderedPageBreak/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2E561A8" w14:textId="77777777" w:rsidR="008E4C09" w:rsidRDefault="008E4C09">
            <w:pPr>
              <w:pStyle w:val="TAC"/>
            </w:pPr>
            <w: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4E03F86" w14:textId="77777777" w:rsidR="008E4C09" w:rsidRDefault="008E4C09">
            <w:pPr>
              <w:pStyle w:val="TAC"/>
            </w:pPr>
            <w: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9F1DB2F" w14:textId="77777777" w:rsidR="008E4C09" w:rsidRDefault="008E4C09">
            <w:pPr>
              <w:pStyle w:val="TAC"/>
            </w:pPr>
            <w: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E727C4E" w14:textId="77777777" w:rsidR="008E4C09" w:rsidRDefault="008E4C09">
            <w:pPr>
              <w:pStyle w:val="TAC"/>
            </w:pPr>
            <w: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9179B31" w14:textId="77777777" w:rsidR="008E4C09" w:rsidRDefault="008E4C09">
            <w:pPr>
              <w:pStyle w:val="TAC"/>
            </w:pPr>
            <w: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9A9A55B" w14:textId="77777777" w:rsidR="008E4C09" w:rsidRDefault="008E4C09">
            <w:pPr>
              <w:pStyle w:val="TAC"/>
            </w:pPr>
            <w: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C3965F5" w14:textId="77777777" w:rsidR="008E4C09" w:rsidRDefault="008E4C09">
            <w:pPr>
              <w:pStyle w:val="TAC"/>
            </w:pPr>
            <w:r>
              <w:t>1</w:t>
            </w:r>
          </w:p>
        </w:tc>
        <w:tc>
          <w:tcPr>
            <w:tcW w:w="1416" w:type="dxa"/>
            <w:gridSpan w:val="2"/>
          </w:tcPr>
          <w:p w14:paraId="61092FEF" w14:textId="77777777" w:rsidR="008E4C09" w:rsidRDefault="008E4C09">
            <w:pPr>
              <w:pStyle w:val="TAL"/>
            </w:pPr>
          </w:p>
        </w:tc>
      </w:tr>
      <w:tr w:rsidR="008E4C09" w14:paraId="1B61CB82" w14:textId="77777777" w:rsidTr="008E4C09">
        <w:trPr>
          <w:gridBefore w:val="1"/>
          <w:wBefore w:w="8" w:type="dxa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0DB99" w14:textId="77777777" w:rsidR="008E4C09" w:rsidRDefault="008E4C09">
            <w:pPr>
              <w:pStyle w:val="TAC"/>
              <w:rPr>
                <w:noProof/>
                <w:lang w:val="en-US"/>
              </w:rPr>
            </w:pPr>
          </w:p>
          <w:p w14:paraId="4795645C" w14:textId="77777777" w:rsidR="008E4C09" w:rsidRDefault="008E4C09">
            <w:pPr>
              <w:pStyle w:val="TAC"/>
            </w:pPr>
            <w:r>
              <w:rPr>
                <w:noProof/>
                <w:lang w:val="en-US"/>
              </w:rPr>
              <w:t xml:space="preserve">Length of </w:t>
            </w:r>
            <w:proofErr w:type="spellStart"/>
            <w:r>
              <w:t>ProSe</w:t>
            </w:r>
            <w:proofErr w:type="spellEnd"/>
            <w:r>
              <w:t xml:space="preserve"> identifier</w:t>
            </w:r>
            <w:r>
              <w:rPr>
                <w:noProof/>
                <w:lang w:val="en-US"/>
              </w:rPr>
              <w:t xml:space="preserve"> to destination layer-2 ID for unicast initial signalling mapping rules</w:t>
            </w:r>
            <w:r>
              <w:rPr>
                <w:lang w:val="en-US"/>
              </w:rPr>
              <w:t xml:space="preserve"> </w:t>
            </w:r>
            <w:r>
              <w:rPr>
                <w:noProof/>
                <w:lang w:val="en-US"/>
              </w:rPr>
              <w:t>contents</w:t>
            </w:r>
          </w:p>
        </w:tc>
        <w:tc>
          <w:tcPr>
            <w:tcW w:w="1416" w:type="dxa"/>
            <w:gridSpan w:val="2"/>
          </w:tcPr>
          <w:p w14:paraId="4937E6DA" w14:textId="77777777" w:rsidR="008E4C09" w:rsidRDefault="008E4C09">
            <w:pPr>
              <w:pStyle w:val="TAL"/>
            </w:pPr>
            <w:r>
              <w:t>octet o47+1</w:t>
            </w:r>
          </w:p>
          <w:p w14:paraId="00A01357" w14:textId="77777777" w:rsidR="008E4C09" w:rsidRDefault="008E4C09">
            <w:pPr>
              <w:pStyle w:val="TAL"/>
            </w:pPr>
          </w:p>
          <w:p w14:paraId="1812916D" w14:textId="77777777" w:rsidR="008E4C09" w:rsidRDefault="008E4C09">
            <w:pPr>
              <w:pStyle w:val="TAL"/>
            </w:pPr>
            <w:r>
              <w:t>octet o47+2</w:t>
            </w:r>
          </w:p>
        </w:tc>
      </w:tr>
      <w:tr w:rsidR="008E4C09" w14:paraId="2B88D579" w14:textId="77777777" w:rsidTr="008E4C09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8EF17" w14:textId="77777777" w:rsidR="008E4C09" w:rsidRDefault="008E4C09">
            <w:pPr>
              <w:pStyle w:val="TAC"/>
            </w:pPr>
          </w:p>
          <w:p w14:paraId="648911AB" w14:textId="77777777" w:rsidR="008E4C09" w:rsidRDefault="008E4C09">
            <w:pPr>
              <w:pStyle w:val="TAC"/>
            </w:pPr>
            <w:proofErr w:type="spellStart"/>
            <w:r>
              <w:t>ProSe</w:t>
            </w:r>
            <w:proofErr w:type="spellEnd"/>
            <w:r>
              <w:t xml:space="preserve"> identifier</w:t>
            </w:r>
            <w:r>
              <w:rPr>
                <w:noProof/>
                <w:lang w:val="en-US"/>
              </w:rPr>
              <w:t xml:space="preserve"> to destination layer-2 ID for unicast initial signalling mapping rule</w:t>
            </w:r>
            <w:r>
              <w:rPr>
                <w:lang w:val="en-US"/>
              </w:rPr>
              <w:t xml:space="preserve"> </w:t>
            </w:r>
            <w:r>
              <w:rPr>
                <w:noProof/>
                <w:lang w:val="en-US"/>
              </w:rPr>
              <w:t>1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977BA2D" w14:textId="77777777" w:rsidR="008E4C09" w:rsidRDefault="008E4C09">
            <w:pPr>
              <w:pStyle w:val="TAL"/>
            </w:pPr>
            <w:r>
              <w:t>octet (o47+3)*</w:t>
            </w:r>
          </w:p>
          <w:p w14:paraId="012E4BD5" w14:textId="77777777" w:rsidR="008E4C09" w:rsidRDefault="008E4C09">
            <w:pPr>
              <w:pStyle w:val="TAL"/>
            </w:pPr>
          </w:p>
          <w:p w14:paraId="681FEB0A" w14:textId="77777777" w:rsidR="008E4C09" w:rsidRDefault="008E4C09">
            <w:pPr>
              <w:pStyle w:val="TAL"/>
            </w:pPr>
            <w:r>
              <w:t>octet o66*</w:t>
            </w:r>
          </w:p>
        </w:tc>
      </w:tr>
      <w:tr w:rsidR="008E4C09" w14:paraId="1A68D486" w14:textId="77777777" w:rsidTr="008E4C09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2450B" w14:textId="77777777" w:rsidR="008E4C09" w:rsidRDefault="008E4C09">
            <w:pPr>
              <w:pStyle w:val="TAC"/>
            </w:pPr>
          </w:p>
          <w:p w14:paraId="29CF98C7" w14:textId="77777777" w:rsidR="008E4C09" w:rsidRDefault="008E4C09">
            <w:pPr>
              <w:pStyle w:val="TAC"/>
            </w:pPr>
            <w:proofErr w:type="spellStart"/>
            <w:r>
              <w:t>ProSe</w:t>
            </w:r>
            <w:proofErr w:type="spellEnd"/>
            <w:r>
              <w:t xml:space="preserve"> identifier</w:t>
            </w:r>
            <w:r>
              <w:rPr>
                <w:noProof/>
                <w:lang w:val="en-US"/>
              </w:rPr>
              <w:t xml:space="preserve"> to destination layer-2 ID for unicast initial signalling mapping rule</w:t>
            </w:r>
            <w:r>
              <w:rPr>
                <w:lang w:val="en-US"/>
              </w:rPr>
              <w:t xml:space="preserve"> </w:t>
            </w:r>
            <w:r>
              <w:rPr>
                <w:noProof/>
                <w:lang w:val="en-US"/>
              </w:rPr>
              <w:t>2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C24E5B5" w14:textId="77777777" w:rsidR="008E4C09" w:rsidRDefault="008E4C09">
            <w:pPr>
              <w:pStyle w:val="TAL"/>
            </w:pPr>
            <w:r>
              <w:t>octet (o66+1)*</w:t>
            </w:r>
          </w:p>
          <w:p w14:paraId="4E8D1B4F" w14:textId="77777777" w:rsidR="008E4C09" w:rsidRDefault="008E4C09">
            <w:pPr>
              <w:pStyle w:val="TAL"/>
            </w:pPr>
          </w:p>
          <w:p w14:paraId="165D7547" w14:textId="77777777" w:rsidR="008E4C09" w:rsidRDefault="008E4C09">
            <w:pPr>
              <w:pStyle w:val="TAL"/>
            </w:pPr>
            <w:r>
              <w:t>octet o67*</w:t>
            </w:r>
          </w:p>
        </w:tc>
      </w:tr>
      <w:tr w:rsidR="008E4C09" w14:paraId="3D93AF43" w14:textId="77777777" w:rsidTr="008E4C09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DE734" w14:textId="77777777" w:rsidR="008E4C09" w:rsidRDefault="008E4C09">
            <w:pPr>
              <w:pStyle w:val="TAC"/>
            </w:pPr>
          </w:p>
          <w:p w14:paraId="248B9D85" w14:textId="77777777" w:rsidR="008E4C09" w:rsidRDefault="008E4C09">
            <w:pPr>
              <w:pStyle w:val="TAC"/>
            </w:pPr>
            <w:r>
              <w:t>...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B26B2D0" w14:textId="77777777" w:rsidR="008E4C09" w:rsidRDefault="008E4C09">
            <w:pPr>
              <w:pStyle w:val="TAL"/>
            </w:pPr>
            <w:r>
              <w:t>octet (o67+1)*</w:t>
            </w:r>
          </w:p>
          <w:p w14:paraId="36A69195" w14:textId="77777777" w:rsidR="008E4C09" w:rsidRDefault="008E4C09">
            <w:pPr>
              <w:pStyle w:val="TAL"/>
            </w:pPr>
          </w:p>
          <w:p w14:paraId="2F2BC790" w14:textId="77777777" w:rsidR="008E4C09" w:rsidRDefault="008E4C09">
            <w:pPr>
              <w:pStyle w:val="TAL"/>
            </w:pPr>
            <w:r>
              <w:t>octet o68*</w:t>
            </w:r>
          </w:p>
        </w:tc>
      </w:tr>
      <w:tr w:rsidR="008E4C09" w14:paraId="043FB8AB" w14:textId="77777777" w:rsidTr="008E4C09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76FE9" w14:textId="77777777" w:rsidR="008E4C09" w:rsidRDefault="008E4C09">
            <w:pPr>
              <w:pStyle w:val="TAC"/>
            </w:pPr>
          </w:p>
          <w:p w14:paraId="494D1DED" w14:textId="77777777" w:rsidR="008E4C09" w:rsidRDefault="008E4C09">
            <w:pPr>
              <w:pStyle w:val="TAC"/>
            </w:pPr>
            <w:proofErr w:type="spellStart"/>
            <w:r>
              <w:t>ProSe</w:t>
            </w:r>
            <w:proofErr w:type="spellEnd"/>
            <w:r>
              <w:t xml:space="preserve"> identifier</w:t>
            </w:r>
            <w:r>
              <w:rPr>
                <w:noProof/>
                <w:lang w:val="en-US"/>
              </w:rPr>
              <w:t xml:space="preserve"> to destination layer-2 ID for unicast initial signalling mapping rule</w:t>
            </w:r>
            <w:r>
              <w:rPr>
                <w:lang w:val="en-US"/>
              </w:rPr>
              <w:t xml:space="preserve"> </w:t>
            </w:r>
            <w:r>
              <w:rPr>
                <w:noProof/>
                <w:lang w:val="en-US"/>
              </w:rPr>
              <w:t>n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E81F699" w14:textId="77777777" w:rsidR="008E4C09" w:rsidRDefault="008E4C09">
            <w:pPr>
              <w:pStyle w:val="TAL"/>
            </w:pPr>
            <w:r>
              <w:t>octet (o68+1)*</w:t>
            </w:r>
          </w:p>
          <w:p w14:paraId="4ADE1BD4" w14:textId="77777777" w:rsidR="008E4C09" w:rsidRDefault="008E4C09">
            <w:pPr>
              <w:pStyle w:val="TAL"/>
            </w:pPr>
          </w:p>
          <w:p w14:paraId="45DE8276" w14:textId="77777777" w:rsidR="008E4C09" w:rsidRDefault="008E4C09">
            <w:pPr>
              <w:pStyle w:val="TAL"/>
            </w:pPr>
            <w:r>
              <w:t>octet o48*</w:t>
            </w:r>
          </w:p>
        </w:tc>
      </w:tr>
    </w:tbl>
    <w:p w14:paraId="1B9C3CC2" w14:textId="77777777" w:rsidR="008E4C09" w:rsidRDefault="008E4C09" w:rsidP="008E4C09">
      <w:pPr>
        <w:pStyle w:val="TF"/>
        <w:rPr>
          <w:rFonts w:eastAsia="Times New Roman"/>
          <w:lang w:eastAsia="en-GB"/>
        </w:rPr>
      </w:pPr>
      <w:r>
        <w:t xml:space="preserve">Figure 5.4.2.26: </w:t>
      </w:r>
      <w:proofErr w:type="spellStart"/>
      <w:r>
        <w:t>ProSe</w:t>
      </w:r>
      <w:proofErr w:type="spellEnd"/>
      <w:r>
        <w:t xml:space="preserve"> identifier</w:t>
      </w:r>
      <w:r>
        <w:rPr>
          <w:noProof/>
          <w:lang w:val="en-US"/>
        </w:rPr>
        <w:t xml:space="preserve"> to destination layer-2 ID for unicast initial signalling mapping rules</w:t>
      </w:r>
    </w:p>
    <w:p w14:paraId="53D3A0A3" w14:textId="77777777" w:rsidR="008E4C09" w:rsidRDefault="008E4C09" w:rsidP="008E4C09">
      <w:pPr>
        <w:pStyle w:val="TH"/>
      </w:pPr>
      <w:r>
        <w:t xml:space="preserve">Table 5.4.2.26: </w:t>
      </w:r>
      <w:proofErr w:type="spellStart"/>
      <w:r>
        <w:t>ProSe</w:t>
      </w:r>
      <w:proofErr w:type="spellEnd"/>
      <w:r>
        <w:t xml:space="preserve"> identifier</w:t>
      </w:r>
      <w:r>
        <w:rPr>
          <w:noProof/>
          <w:lang w:val="en-US"/>
        </w:rPr>
        <w:t xml:space="preserve"> to destination layer-2 ID for unicast initial signalling mapping rules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7094"/>
      </w:tblGrid>
      <w:tr w:rsidR="008E4C09" w14:paraId="05DF1D30" w14:textId="77777777" w:rsidTr="008E4C09">
        <w:trPr>
          <w:cantSplit/>
          <w:jc w:val="center"/>
        </w:trPr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8C675F6" w14:textId="77777777" w:rsidR="008E4C09" w:rsidRDefault="008E4C09">
            <w:pPr>
              <w:pStyle w:val="TAL"/>
              <w:rPr>
                <w:noProof/>
                <w:lang w:val="en-US"/>
              </w:rPr>
            </w:pPr>
            <w:proofErr w:type="spellStart"/>
            <w:r>
              <w:t>ProSe</w:t>
            </w:r>
            <w:proofErr w:type="spellEnd"/>
            <w:r>
              <w:t xml:space="preserve"> identifier</w:t>
            </w:r>
            <w:r>
              <w:rPr>
                <w:noProof/>
                <w:lang w:val="en-US"/>
              </w:rPr>
              <w:t xml:space="preserve"> to destination layer-2 ID for unicast initial signalling mapping rule:</w:t>
            </w:r>
          </w:p>
          <w:p w14:paraId="70A85C05" w14:textId="77777777" w:rsidR="008E4C09" w:rsidRDefault="008E4C09">
            <w:pPr>
              <w:pStyle w:val="TAL"/>
            </w:pPr>
            <w:r>
              <w:rPr>
                <w:lang w:val="en-US"/>
              </w:rPr>
              <w:t xml:space="preserve">The </w:t>
            </w:r>
            <w:proofErr w:type="spellStart"/>
            <w:r>
              <w:t>ProSe</w:t>
            </w:r>
            <w:proofErr w:type="spellEnd"/>
            <w:r>
              <w:t xml:space="preserve"> identifier</w:t>
            </w:r>
            <w:r>
              <w:rPr>
                <w:noProof/>
                <w:lang w:val="en-US"/>
              </w:rPr>
              <w:t xml:space="preserve"> to destination layer-2 ID for unicast initial signalling mapping rule</w:t>
            </w:r>
            <w:r>
              <w:t xml:space="preserve"> field is coded according to figure 5.4.2.27 and table 5.4.2.27.</w:t>
            </w:r>
          </w:p>
        </w:tc>
      </w:tr>
      <w:tr w:rsidR="008E4C09" w14:paraId="5BD5C751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F672B" w14:textId="77777777" w:rsidR="008E4C09" w:rsidRDefault="008E4C09">
            <w:pPr>
              <w:pStyle w:val="TAL"/>
              <w:rPr>
                <w:noProof/>
              </w:rPr>
            </w:pPr>
          </w:p>
        </w:tc>
      </w:tr>
    </w:tbl>
    <w:p w14:paraId="334C6171" w14:textId="77777777" w:rsidR="008E4C09" w:rsidRDefault="008E4C09" w:rsidP="008E4C09">
      <w:pPr>
        <w:rPr>
          <w:rFonts w:eastAsia="Times New Roman"/>
          <w:lang w:eastAsia="en-GB"/>
        </w:rPr>
      </w:pPr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4A0" w:firstRow="1" w:lastRow="0" w:firstColumn="1" w:lastColumn="0" w:noHBand="0" w:noVBand="1"/>
      </w:tblPr>
      <w:tblGrid>
        <w:gridCol w:w="8"/>
        <w:gridCol w:w="700"/>
        <w:gridCol w:w="709"/>
        <w:gridCol w:w="709"/>
        <w:gridCol w:w="709"/>
        <w:gridCol w:w="709"/>
        <w:gridCol w:w="709"/>
        <w:gridCol w:w="709"/>
        <w:gridCol w:w="709"/>
        <w:gridCol w:w="8"/>
        <w:gridCol w:w="1408"/>
        <w:gridCol w:w="8"/>
      </w:tblGrid>
      <w:tr w:rsidR="008E4C09" w14:paraId="40CD6A71" w14:textId="77777777" w:rsidTr="008E4C09">
        <w:trPr>
          <w:gridAfter w:val="1"/>
          <w:wAfter w:w="8" w:type="dxa"/>
          <w:jc w:val="center"/>
        </w:trPr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442FEED" w14:textId="77777777" w:rsidR="008E4C09" w:rsidRDefault="008E4C09">
            <w:pPr>
              <w:pStyle w:val="TAC"/>
            </w:pPr>
            <w: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93A7986" w14:textId="77777777" w:rsidR="008E4C09" w:rsidRDefault="008E4C09">
            <w:pPr>
              <w:pStyle w:val="TAC"/>
            </w:pPr>
            <w: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3550910" w14:textId="77777777" w:rsidR="008E4C09" w:rsidRDefault="008E4C09">
            <w:pPr>
              <w:pStyle w:val="TAC"/>
            </w:pPr>
            <w: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0495632" w14:textId="77777777" w:rsidR="008E4C09" w:rsidRDefault="008E4C09">
            <w:pPr>
              <w:pStyle w:val="TAC"/>
            </w:pPr>
            <w: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87C9C86" w14:textId="77777777" w:rsidR="008E4C09" w:rsidRDefault="008E4C09">
            <w:pPr>
              <w:pStyle w:val="TAC"/>
            </w:pPr>
            <w: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F8DA1DC" w14:textId="77777777" w:rsidR="008E4C09" w:rsidRDefault="008E4C09">
            <w:pPr>
              <w:pStyle w:val="TAC"/>
            </w:pPr>
            <w: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7876551" w14:textId="77777777" w:rsidR="008E4C09" w:rsidRDefault="008E4C09">
            <w:pPr>
              <w:pStyle w:val="TAC"/>
            </w:pPr>
            <w: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0469996" w14:textId="77777777" w:rsidR="008E4C09" w:rsidRDefault="008E4C09">
            <w:pPr>
              <w:pStyle w:val="TAC"/>
            </w:pPr>
            <w:r>
              <w:t>1</w:t>
            </w:r>
          </w:p>
        </w:tc>
        <w:tc>
          <w:tcPr>
            <w:tcW w:w="1416" w:type="dxa"/>
            <w:gridSpan w:val="2"/>
          </w:tcPr>
          <w:p w14:paraId="7F7EDC11" w14:textId="77777777" w:rsidR="008E4C09" w:rsidRDefault="008E4C09">
            <w:pPr>
              <w:pStyle w:val="TAL"/>
            </w:pPr>
          </w:p>
        </w:tc>
      </w:tr>
      <w:tr w:rsidR="008E4C09" w14:paraId="11B389A9" w14:textId="77777777" w:rsidTr="008E4C09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94B0B" w14:textId="77777777" w:rsidR="008E4C09" w:rsidRDefault="008E4C09">
            <w:pPr>
              <w:pStyle w:val="TAC"/>
            </w:pPr>
          </w:p>
          <w:p w14:paraId="7F409E3D" w14:textId="77777777" w:rsidR="008E4C09" w:rsidRDefault="008E4C09">
            <w:pPr>
              <w:pStyle w:val="TAC"/>
            </w:pPr>
            <w:r>
              <w:t xml:space="preserve">Length of </w:t>
            </w:r>
            <w:proofErr w:type="spellStart"/>
            <w:r>
              <w:t>ProSe</w:t>
            </w:r>
            <w:proofErr w:type="spellEnd"/>
            <w:r>
              <w:t xml:space="preserve"> identifier</w:t>
            </w:r>
            <w:r>
              <w:rPr>
                <w:noProof/>
                <w:lang w:val="en-US"/>
              </w:rPr>
              <w:t xml:space="preserve"> to destination layer-2 ID for unicast initial signalling mapping rule contents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D0381AB" w14:textId="77777777" w:rsidR="008E4C09" w:rsidRDefault="008E4C09">
            <w:pPr>
              <w:pStyle w:val="TAL"/>
            </w:pPr>
            <w:r>
              <w:t>octet o66+1</w:t>
            </w:r>
          </w:p>
          <w:p w14:paraId="3A927289" w14:textId="77777777" w:rsidR="008E4C09" w:rsidRDefault="008E4C09">
            <w:pPr>
              <w:pStyle w:val="TAL"/>
            </w:pPr>
          </w:p>
          <w:p w14:paraId="1F40BD86" w14:textId="77777777" w:rsidR="008E4C09" w:rsidRDefault="008E4C09">
            <w:pPr>
              <w:pStyle w:val="TAL"/>
            </w:pPr>
            <w:r>
              <w:t>octet o66+2</w:t>
            </w:r>
          </w:p>
        </w:tc>
      </w:tr>
      <w:tr w:rsidR="008E4C09" w14:paraId="139307AA" w14:textId="77777777" w:rsidTr="008E4C09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4D2EA" w14:textId="77777777" w:rsidR="008E4C09" w:rsidRDefault="008E4C09">
            <w:pPr>
              <w:pStyle w:val="TAC"/>
            </w:pPr>
          </w:p>
          <w:p w14:paraId="470C2F87" w14:textId="77777777" w:rsidR="008E4C09" w:rsidRDefault="008E4C09">
            <w:pPr>
              <w:pStyle w:val="TAC"/>
            </w:pPr>
            <w:proofErr w:type="spellStart"/>
            <w:r>
              <w:t>ProSe</w:t>
            </w:r>
            <w:proofErr w:type="spellEnd"/>
            <w:r>
              <w:t xml:space="preserve"> identifier</w:t>
            </w:r>
            <w:r>
              <w:rPr>
                <w:noProof/>
                <w:lang w:val="en-US"/>
              </w:rPr>
              <w:t>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98823B0" w14:textId="77777777" w:rsidR="008E4C09" w:rsidRDefault="008E4C09">
            <w:pPr>
              <w:pStyle w:val="TAL"/>
            </w:pPr>
            <w:r>
              <w:t>octet o66+3</w:t>
            </w:r>
          </w:p>
          <w:p w14:paraId="36CDE204" w14:textId="77777777" w:rsidR="008E4C09" w:rsidRDefault="008E4C09">
            <w:pPr>
              <w:pStyle w:val="TAL"/>
            </w:pPr>
          </w:p>
          <w:p w14:paraId="13648D72" w14:textId="77777777" w:rsidR="008E4C09" w:rsidRDefault="008E4C09">
            <w:pPr>
              <w:pStyle w:val="TAL"/>
            </w:pPr>
            <w:r>
              <w:t>octet o81</w:t>
            </w:r>
          </w:p>
        </w:tc>
      </w:tr>
      <w:tr w:rsidR="008E4C09" w14:paraId="5C4BB430" w14:textId="77777777" w:rsidTr="008E4C09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9AF8C" w14:textId="77777777" w:rsidR="008E4C09" w:rsidRDefault="008E4C09">
            <w:pPr>
              <w:pStyle w:val="TAC"/>
            </w:pPr>
          </w:p>
          <w:p w14:paraId="44F03678" w14:textId="77777777" w:rsidR="008E4C09" w:rsidRDefault="008E4C09">
            <w:pPr>
              <w:pStyle w:val="TAC"/>
            </w:pPr>
            <w:r>
              <w:t xml:space="preserve">Destination layer-2 ID </w:t>
            </w:r>
            <w:r>
              <w:rPr>
                <w:noProof/>
                <w:lang w:val="en-US"/>
              </w:rPr>
              <w:t>for unicast initial signalling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E6684AA" w14:textId="77777777" w:rsidR="008E4C09" w:rsidRDefault="008E4C09">
            <w:pPr>
              <w:pStyle w:val="TAL"/>
            </w:pPr>
            <w:r>
              <w:t>octet o81+1</w:t>
            </w:r>
          </w:p>
          <w:p w14:paraId="4DFC5D40" w14:textId="77777777" w:rsidR="008E4C09" w:rsidRDefault="008E4C09">
            <w:pPr>
              <w:pStyle w:val="TAL"/>
            </w:pPr>
          </w:p>
          <w:p w14:paraId="659244E0" w14:textId="77777777" w:rsidR="008E4C09" w:rsidRDefault="008E4C09">
            <w:pPr>
              <w:pStyle w:val="TAL"/>
            </w:pPr>
            <w:r>
              <w:t>octet (o81+3)</w:t>
            </w:r>
          </w:p>
          <w:p w14:paraId="37694368" w14:textId="77777777" w:rsidR="008E4C09" w:rsidRDefault="008E4C09">
            <w:pPr>
              <w:pStyle w:val="TAL"/>
            </w:pPr>
            <w:r>
              <w:t xml:space="preserve"> = octet o67</w:t>
            </w:r>
          </w:p>
        </w:tc>
      </w:tr>
    </w:tbl>
    <w:p w14:paraId="5F4C733F" w14:textId="77777777" w:rsidR="008E4C09" w:rsidRDefault="008E4C09" w:rsidP="008E4C09">
      <w:pPr>
        <w:pStyle w:val="TF"/>
        <w:rPr>
          <w:rFonts w:eastAsia="Times New Roman"/>
          <w:lang w:eastAsia="en-GB"/>
        </w:rPr>
      </w:pPr>
      <w:r>
        <w:t xml:space="preserve">Figure 5.4.2.27: </w:t>
      </w:r>
      <w:proofErr w:type="spellStart"/>
      <w:r>
        <w:t>ProSe</w:t>
      </w:r>
      <w:proofErr w:type="spellEnd"/>
      <w:r>
        <w:t xml:space="preserve"> identifier</w:t>
      </w:r>
      <w:r>
        <w:rPr>
          <w:noProof/>
          <w:lang w:val="en-US"/>
        </w:rPr>
        <w:t xml:space="preserve"> to destination layer-2 ID for unicast initial signalling mapping rule</w:t>
      </w:r>
    </w:p>
    <w:p w14:paraId="12EE219D" w14:textId="77777777" w:rsidR="008E4C09" w:rsidRDefault="008E4C09" w:rsidP="008E4C09">
      <w:pPr>
        <w:pStyle w:val="TH"/>
      </w:pPr>
      <w:r>
        <w:t xml:space="preserve">Table 5.4.2.27: </w:t>
      </w:r>
      <w:proofErr w:type="spellStart"/>
      <w:r>
        <w:t>ProSe</w:t>
      </w:r>
      <w:proofErr w:type="spellEnd"/>
      <w:r>
        <w:t xml:space="preserve"> identifier</w:t>
      </w:r>
      <w:r>
        <w:rPr>
          <w:noProof/>
          <w:lang w:val="en-US"/>
        </w:rPr>
        <w:t xml:space="preserve"> to destination layer-2 ID for unicast initial signalling mapping rule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7094"/>
      </w:tblGrid>
      <w:tr w:rsidR="008E4C09" w14:paraId="422D4F38" w14:textId="77777777" w:rsidTr="008E4C09">
        <w:trPr>
          <w:cantSplit/>
          <w:jc w:val="center"/>
        </w:trPr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48C42D3" w14:textId="77777777" w:rsidR="008E4C09" w:rsidRDefault="008E4C09">
            <w:pPr>
              <w:pStyle w:val="TAL"/>
              <w:rPr>
                <w:noProof/>
                <w:lang w:val="en-US"/>
              </w:rPr>
            </w:pPr>
            <w:proofErr w:type="spellStart"/>
            <w:r>
              <w:t>ProSe</w:t>
            </w:r>
            <w:proofErr w:type="spellEnd"/>
            <w:r>
              <w:t xml:space="preserve"> identifier</w:t>
            </w:r>
            <w:r>
              <w:rPr>
                <w:noProof/>
                <w:lang w:val="en-US"/>
              </w:rPr>
              <w:t>s (</w:t>
            </w:r>
            <w:r>
              <w:t>octet o66+3 to o81</w:t>
            </w:r>
            <w:r>
              <w:rPr>
                <w:noProof/>
                <w:lang w:val="en-US"/>
              </w:rPr>
              <w:t>):</w:t>
            </w:r>
          </w:p>
          <w:p w14:paraId="23EC7ABC" w14:textId="77777777" w:rsidR="008E4C09" w:rsidRDefault="008E4C09">
            <w:pPr>
              <w:pStyle w:val="TAL"/>
              <w:rPr>
                <w:noProof/>
                <w:lang w:val="en-US"/>
              </w:rPr>
            </w:pPr>
            <w:r>
              <w:t xml:space="preserve">The </w:t>
            </w:r>
            <w:proofErr w:type="spellStart"/>
            <w:r>
              <w:t>ProSe</w:t>
            </w:r>
            <w:proofErr w:type="spellEnd"/>
            <w:r>
              <w:t xml:space="preserve"> identifier</w:t>
            </w:r>
            <w:r>
              <w:rPr>
                <w:noProof/>
                <w:lang w:val="en-US"/>
              </w:rPr>
              <w:t xml:space="preserve">s </w:t>
            </w:r>
            <w:r>
              <w:t>field is coded according to figure 5.4.2.14 and table 5.4.2.14</w:t>
            </w:r>
            <w:r>
              <w:rPr>
                <w:noProof/>
                <w:lang w:val="en-US"/>
              </w:rPr>
              <w:t>.</w:t>
            </w:r>
          </w:p>
        </w:tc>
      </w:tr>
      <w:tr w:rsidR="008E4C09" w14:paraId="73E25E5D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44F7C6" w14:textId="77777777" w:rsidR="008E4C09" w:rsidRDefault="008E4C09">
            <w:pPr>
              <w:pStyle w:val="TAL"/>
              <w:rPr>
                <w:noProof/>
                <w:lang w:val="en-US"/>
              </w:rPr>
            </w:pPr>
          </w:p>
        </w:tc>
      </w:tr>
      <w:tr w:rsidR="008E4C09" w14:paraId="1154076A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E4B0427" w14:textId="77777777" w:rsidR="008E4C09" w:rsidRDefault="008E4C09">
            <w:pPr>
              <w:pStyle w:val="TAL"/>
            </w:pPr>
            <w:r>
              <w:t xml:space="preserve">Destination layer-2 ID </w:t>
            </w:r>
            <w:r>
              <w:rPr>
                <w:noProof/>
                <w:lang w:val="en-US"/>
              </w:rPr>
              <w:t>for unicast initial signalling (</w:t>
            </w:r>
            <w:r>
              <w:t>octet o81+1 to o67</w:t>
            </w:r>
            <w:r>
              <w:rPr>
                <w:noProof/>
                <w:lang w:val="en-US"/>
              </w:rPr>
              <w:t>):</w:t>
            </w:r>
          </w:p>
          <w:p w14:paraId="2EEB3B70" w14:textId="77777777" w:rsidR="008E4C09" w:rsidRDefault="008E4C09">
            <w:pPr>
              <w:pStyle w:val="TAL"/>
            </w:pPr>
            <w:r>
              <w:t>The destination layer-2 ID</w:t>
            </w:r>
            <w:r>
              <w:rPr>
                <w:noProof/>
                <w:lang w:val="en-US"/>
              </w:rPr>
              <w:t xml:space="preserve"> for unicast initial signalling </w:t>
            </w:r>
            <w:r>
              <w:t>field is a binary coded layer-2 identifier.</w:t>
            </w:r>
          </w:p>
        </w:tc>
      </w:tr>
      <w:tr w:rsidR="008E4C09" w14:paraId="115E23A2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AD2B2C" w14:textId="77777777" w:rsidR="008E4C09" w:rsidRDefault="008E4C09">
            <w:pPr>
              <w:pStyle w:val="TAL"/>
            </w:pPr>
          </w:p>
        </w:tc>
      </w:tr>
      <w:tr w:rsidR="008E4C09" w14:paraId="36925C19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389BFDD" w14:textId="77777777" w:rsidR="008E4C09" w:rsidRDefault="008E4C09">
            <w:pPr>
              <w:pStyle w:val="TAL"/>
            </w:pPr>
            <w:r>
              <w:rPr>
                <w:lang w:val="en-US"/>
              </w:rPr>
              <w:t xml:space="preserve">If the length </w:t>
            </w:r>
            <w:r>
              <w:t xml:space="preserve">of </w:t>
            </w:r>
            <w:proofErr w:type="spellStart"/>
            <w:r>
              <w:t>ProSe</w:t>
            </w:r>
            <w:proofErr w:type="spellEnd"/>
            <w:r>
              <w:t xml:space="preserve"> identifier</w:t>
            </w:r>
            <w:r>
              <w:rPr>
                <w:noProof/>
                <w:lang w:val="en-US"/>
              </w:rPr>
              <w:t xml:space="preserve"> to destination layer-2 ID for unicast initial signalling mapping rule contents field is bigger than indicated in figure</w:t>
            </w:r>
            <w:r>
              <w:rPr>
                <w:lang w:val="en-US"/>
              </w:rPr>
              <w:t> </w:t>
            </w:r>
            <w:r>
              <w:t>5.4.2.27,</w:t>
            </w:r>
            <w:r>
              <w:rPr>
                <w:lang w:val="en-US"/>
              </w:rPr>
              <w:t xml:space="preserve"> receiving entity shall ignore any superfluous octets located at the end of the </w:t>
            </w:r>
            <w:proofErr w:type="spellStart"/>
            <w:r>
              <w:t>ProSe</w:t>
            </w:r>
            <w:proofErr w:type="spellEnd"/>
            <w:r>
              <w:t xml:space="preserve"> identifier</w:t>
            </w:r>
            <w:r>
              <w:rPr>
                <w:noProof/>
                <w:lang w:val="en-US"/>
              </w:rPr>
              <w:t xml:space="preserve"> to destination layer-2 ID for unicast initial signalling mapping rule contents</w:t>
            </w:r>
            <w:r>
              <w:rPr>
                <w:lang w:val="en-US"/>
              </w:rPr>
              <w:t>.</w:t>
            </w:r>
          </w:p>
        </w:tc>
      </w:tr>
      <w:tr w:rsidR="008E4C09" w14:paraId="72781993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40A9E" w14:textId="77777777" w:rsidR="008E4C09" w:rsidRDefault="008E4C09">
            <w:pPr>
              <w:pStyle w:val="TAL"/>
            </w:pPr>
          </w:p>
        </w:tc>
      </w:tr>
    </w:tbl>
    <w:p w14:paraId="047A15DD" w14:textId="77777777" w:rsidR="008E4C09" w:rsidRDefault="008E4C09" w:rsidP="008E4C09">
      <w:pPr>
        <w:rPr>
          <w:rFonts w:eastAsia="Times New Roman"/>
          <w:lang w:eastAsia="en-GB"/>
        </w:rPr>
      </w:pPr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4A0" w:firstRow="1" w:lastRow="0" w:firstColumn="1" w:lastColumn="0" w:noHBand="0" w:noVBand="1"/>
      </w:tblPr>
      <w:tblGrid>
        <w:gridCol w:w="8"/>
        <w:gridCol w:w="700"/>
        <w:gridCol w:w="709"/>
        <w:gridCol w:w="709"/>
        <w:gridCol w:w="709"/>
        <w:gridCol w:w="709"/>
        <w:gridCol w:w="709"/>
        <w:gridCol w:w="709"/>
        <w:gridCol w:w="709"/>
        <w:gridCol w:w="8"/>
        <w:gridCol w:w="1408"/>
        <w:gridCol w:w="8"/>
      </w:tblGrid>
      <w:tr w:rsidR="008E4C09" w14:paraId="42E87B37" w14:textId="77777777" w:rsidTr="008E4C09">
        <w:trPr>
          <w:gridAfter w:val="1"/>
          <w:wAfter w:w="8" w:type="dxa"/>
          <w:jc w:val="center"/>
        </w:trPr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AA583B2" w14:textId="77777777" w:rsidR="008E4C09" w:rsidRDefault="008E4C09">
            <w:pPr>
              <w:pStyle w:val="TAC"/>
            </w:pPr>
            <w:r>
              <w:lastRenderedPageBreak/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ABA1749" w14:textId="77777777" w:rsidR="008E4C09" w:rsidRDefault="008E4C09">
            <w:pPr>
              <w:pStyle w:val="TAC"/>
            </w:pPr>
            <w: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01C1A44" w14:textId="77777777" w:rsidR="008E4C09" w:rsidRDefault="008E4C09">
            <w:pPr>
              <w:pStyle w:val="TAC"/>
            </w:pPr>
            <w: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1289F3D" w14:textId="77777777" w:rsidR="008E4C09" w:rsidRDefault="008E4C09">
            <w:pPr>
              <w:pStyle w:val="TAC"/>
            </w:pPr>
            <w: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E719671" w14:textId="77777777" w:rsidR="008E4C09" w:rsidRDefault="008E4C09">
            <w:pPr>
              <w:pStyle w:val="TAC"/>
            </w:pPr>
            <w: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6A53822" w14:textId="77777777" w:rsidR="008E4C09" w:rsidRDefault="008E4C09">
            <w:pPr>
              <w:pStyle w:val="TAC"/>
            </w:pPr>
            <w: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B672F7A" w14:textId="77777777" w:rsidR="008E4C09" w:rsidRDefault="008E4C09">
            <w:pPr>
              <w:pStyle w:val="TAC"/>
            </w:pPr>
            <w: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095499D" w14:textId="77777777" w:rsidR="008E4C09" w:rsidRDefault="008E4C09">
            <w:pPr>
              <w:pStyle w:val="TAC"/>
            </w:pPr>
            <w:r>
              <w:t>1</w:t>
            </w:r>
          </w:p>
        </w:tc>
        <w:tc>
          <w:tcPr>
            <w:tcW w:w="1416" w:type="dxa"/>
            <w:gridSpan w:val="2"/>
          </w:tcPr>
          <w:p w14:paraId="3A35F443" w14:textId="77777777" w:rsidR="008E4C09" w:rsidRDefault="008E4C09">
            <w:pPr>
              <w:pStyle w:val="TAL"/>
            </w:pPr>
          </w:p>
        </w:tc>
      </w:tr>
      <w:tr w:rsidR="008E4C09" w14:paraId="5E1399C2" w14:textId="77777777" w:rsidTr="008E4C09">
        <w:trPr>
          <w:gridBefore w:val="1"/>
          <w:wBefore w:w="8" w:type="dxa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BD4C1" w14:textId="77777777" w:rsidR="008E4C09" w:rsidRDefault="008E4C09">
            <w:pPr>
              <w:pStyle w:val="TAC"/>
              <w:rPr>
                <w:noProof/>
                <w:lang w:val="en-US"/>
              </w:rPr>
            </w:pPr>
          </w:p>
          <w:p w14:paraId="05ADDFE9" w14:textId="77777777" w:rsidR="008E4C09" w:rsidRDefault="008E4C09">
            <w:pPr>
              <w:pStyle w:val="TAC"/>
            </w:pPr>
            <w:r>
              <w:rPr>
                <w:noProof/>
                <w:lang w:val="en-US"/>
              </w:rPr>
              <w:t xml:space="preserve">Length of </w:t>
            </w:r>
            <w:proofErr w:type="spellStart"/>
            <w:r>
              <w:t>ProSe</w:t>
            </w:r>
            <w:proofErr w:type="spellEnd"/>
            <w:r>
              <w:t xml:space="preserve"> identifier</w:t>
            </w:r>
            <w:r>
              <w:rPr>
                <w:noProof/>
                <w:lang w:val="en-US"/>
              </w:rPr>
              <w:t xml:space="preserve"> to PC5 QoS parameters mapping rules contents</w:t>
            </w:r>
          </w:p>
        </w:tc>
        <w:tc>
          <w:tcPr>
            <w:tcW w:w="1416" w:type="dxa"/>
            <w:gridSpan w:val="2"/>
          </w:tcPr>
          <w:p w14:paraId="7A73A16B" w14:textId="77777777" w:rsidR="008E4C09" w:rsidRDefault="008E4C09">
            <w:pPr>
              <w:pStyle w:val="TAL"/>
            </w:pPr>
            <w:r>
              <w:t>octet o48+1</w:t>
            </w:r>
          </w:p>
          <w:p w14:paraId="4104736B" w14:textId="77777777" w:rsidR="008E4C09" w:rsidRDefault="008E4C09">
            <w:pPr>
              <w:pStyle w:val="TAL"/>
            </w:pPr>
          </w:p>
          <w:p w14:paraId="62CC98ED" w14:textId="77777777" w:rsidR="008E4C09" w:rsidRDefault="008E4C09">
            <w:pPr>
              <w:pStyle w:val="TAL"/>
            </w:pPr>
            <w:r>
              <w:t>octet o48+2</w:t>
            </w:r>
          </w:p>
        </w:tc>
      </w:tr>
      <w:tr w:rsidR="008E4C09" w14:paraId="7067B44D" w14:textId="77777777" w:rsidTr="008E4C09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E8344" w14:textId="77777777" w:rsidR="008E4C09" w:rsidRDefault="008E4C09">
            <w:pPr>
              <w:pStyle w:val="TAC"/>
            </w:pPr>
          </w:p>
          <w:p w14:paraId="2EFE8EBD" w14:textId="77777777" w:rsidR="008E4C09" w:rsidRDefault="008E4C09">
            <w:pPr>
              <w:pStyle w:val="TAC"/>
            </w:pPr>
            <w:proofErr w:type="spellStart"/>
            <w:r>
              <w:t>ProSe</w:t>
            </w:r>
            <w:proofErr w:type="spellEnd"/>
            <w:r>
              <w:t xml:space="preserve"> identifier</w:t>
            </w:r>
            <w:r>
              <w:rPr>
                <w:noProof/>
                <w:lang w:val="en-US"/>
              </w:rPr>
              <w:t xml:space="preserve"> to PC5 QoS parameters mapping rule</w:t>
            </w:r>
            <w:r>
              <w:rPr>
                <w:lang w:val="en-US"/>
              </w:rPr>
              <w:t xml:space="preserve"> </w:t>
            </w:r>
            <w:r>
              <w:rPr>
                <w:noProof/>
                <w:lang w:val="en-US"/>
              </w:rPr>
              <w:t>1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6B6A3A0" w14:textId="77777777" w:rsidR="008E4C09" w:rsidRDefault="008E4C09">
            <w:pPr>
              <w:pStyle w:val="TAL"/>
            </w:pPr>
            <w:r>
              <w:t>octet (o48+3)*</w:t>
            </w:r>
          </w:p>
          <w:p w14:paraId="57B02F74" w14:textId="77777777" w:rsidR="008E4C09" w:rsidRDefault="008E4C09">
            <w:pPr>
              <w:pStyle w:val="TAL"/>
            </w:pPr>
          </w:p>
          <w:p w14:paraId="1D195893" w14:textId="77777777" w:rsidR="008E4C09" w:rsidRDefault="008E4C09">
            <w:pPr>
              <w:pStyle w:val="TAL"/>
            </w:pPr>
            <w:r>
              <w:t>octet o70*</w:t>
            </w:r>
          </w:p>
        </w:tc>
      </w:tr>
      <w:tr w:rsidR="008E4C09" w14:paraId="4B5A6AAC" w14:textId="77777777" w:rsidTr="008E4C09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CD0F4" w14:textId="77777777" w:rsidR="008E4C09" w:rsidRDefault="008E4C09">
            <w:pPr>
              <w:pStyle w:val="TAC"/>
            </w:pPr>
          </w:p>
          <w:p w14:paraId="3068F888" w14:textId="77777777" w:rsidR="008E4C09" w:rsidRDefault="008E4C09">
            <w:pPr>
              <w:pStyle w:val="TAC"/>
            </w:pPr>
            <w:proofErr w:type="spellStart"/>
            <w:r>
              <w:t>ProSe</w:t>
            </w:r>
            <w:proofErr w:type="spellEnd"/>
            <w:r>
              <w:t xml:space="preserve"> identifier</w:t>
            </w:r>
            <w:r>
              <w:rPr>
                <w:noProof/>
                <w:lang w:val="en-US"/>
              </w:rPr>
              <w:t xml:space="preserve"> to PC5 QoS parameters mapping rule 2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61355B8" w14:textId="77777777" w:rsidR="008E4C09" w:rsidRDefault="008E4C09">
            <w:pPr>
              <w:pStyle w:val="TAL"/>
            </w:pPr>
            <w:r>
              <w:t>octet (o70+1)*</w:t>
            </w:r>
          </w:p>
          <w:p w14:paraId="6ECC454A" w14:textId="77777777" w:rsidR="008E4C09" w:rsidRDefault="008E4C09">
            <w:pPr>
              <w:pStyle w:val="TAL"/>
            </w:pPr>
          </w:p>
          <w:p w14:paraId="2D8B12BB" w14:textId="77777777" w:rsidR="008E4C09" w:rsidRDefault="008E4C09">
            <w:pPr>
              <w:pStyle w:val="TAL"/>
            </w:pPr>
            <w:r>
              <w:t>octet o71*</w:t>
            </w:r>
          </w:p>
        </w:tc>
      </w:tr>
      <w:tr w:rsidR="008E4C09" w14:paraId="7E6F3E6F" w14:textId="77777777" w:rsidTr="008E4C09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B210C" w14:textId="77777777" w:rsidR="008E4C09" w:rsidRDefault="008E4C09">
            <w:pPr>
              <w:pStyle w:val="TAC"/>
            </w:pPr>
          </w:p>
          <w:p w14:paraId="33EFBE06" w14:textId="77777777" w:rsidR="008E4C09" w:rsidRDefault="008E4C09">
            <w:pPr>
              <w:pStyle w:val="TAC"/>
            </w:pPr>
            <w:r>
              <w:t>...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F59BEE7" w14:textId="77777777" w:rsidR="008E4C09" w:rsidRDefault="008E4C09">
            <w:pPr>
              <w:pStyle w:val="TAL"/>
            </w:pPr>
            <w:r>
              <w:t>octet (o71+1)*</w:t>
            </w:r>
          </w:p>
          <w:p w14:paraId="00FD6BC7" w14:textId="77777777" w:rsidR="008E4C09" w:rsidRDefault="008E4C09">
            <w:pPr>
              <w:pStyle w:val="TAL"/>
            </w:pPr>
          </w:p>
          <w:p w14:paraId="151C6C31" w14:textId="77777777" w:rsidR="008E4C09" w:rsidRDefault="008E4C09">
            <w:pPr>
              <w:pStyle w:val="TAL"/>
            </w:pPr>
            <w:r>
              <w:t>octet o72*</w:t>
            </w:r>
          </w:p>
        </w:tc>
      </w:tr>
      <w:tr w:rsidR="008E4C09" w14:paraId="3D4C31BB" w14:textId="77777777" w:rsidTr="008E4C09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B1B3B" w14:textId="77777777" w:rsidR="008E4C09" w:rsidRDefault="008E4C09">
            <w:pPr>
              <w:pStyle w:val="TAC"/>
            </w:pPr>
          </w:p>
          <w:p w14:paraId="01105BB6" w14:textId="77777777" w:rsidR="008E4C09" w:rsidRDefault="008E4C09">
            <w:pPr>
              <w:pStyle w:val="TAC"/>
            </w:pPr>
            <w:proofErr w:type="spellStart"/>
            <w:r>
              <w:t>ProSe</w:t>
            </w:r>
            <w:proofErr w:type="spellEnd"/>
            <w:r>
              <w:t xml:space="preserve"> identifier</w:t>
            </w:r>
            <w:r>
              <w:rPr>
                <w:noProof/>
                <w:lang w:val="en-US"/>
              </w:rPr>
              <w:t xml:space="preserve"> to PC5 QoS parameters mapping rule n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B9B0E36" w14:textId="77777777" w:rsidR="008E4C09" w:rsidRDefault="008E4C09">
            <w:pPr>
              <w:pStyle w:val="TAL"/>
            </w:pPr>
            <w:r>
              <w:t>octet (o72+1)*</w:t>
            </w:r>
          </w:p>
          <w:p w14:paraId="367D1731" w14:textId="77777777" w:rsidR="008E4C09" w:rsidRDefault="008E4C09">
            <w:pPr>
              <w:pStyle w:val="TAL"/>
            </w:pPr>
          </w:p>
          <w:p w14:paraId="77EF95A1" w14:textId="77777777" w:rsidR="008E4C09" w:rsidRDefault="008E4C09">
            <w:pPr>
              <w:pStyle w:val="TAL"/>
            </w:pPr>
            <w:r>
              <w:t>octet o49*</w:t>
            </w:r>
          </w:p>
        </w:tc>
      </w:tr>
    </w:tbl>
    <w:p w14:paraId="2F1CB0AC" w14:textId="77777777" w:rsidR="008E4C09" w:rsidRDefault="008E4C09" w:rsidP="008E4C09">
      <w:pPr>
        <w:pStyle w:val="TF"/>
        <w:rPr>
          <w:rFonts w:eastAsia="Times New Roman"/>
          <w:lang w:eastAsia="en-GB"/>
        </w:rPr>
      </w:pPr>
      <w:r>
        <w:t xml:space="preserve">Figure 5.4.2.28: </w:t>
      </w:r>
      <w:proofErr w:type="spellStart"/>
      <w:r>
        <w:t>ProSe</w:t>
      </w:r>
      <w:proofErr w:type="spellEnd"/>
      <w:r>
        <w:t xml:space="preserve"> identifier</w:t>
      </w:r>
      <w:r>
        <w:rPr>
          <w:noProof/>
          <w:lang w:val="en-US"/>
        </w:rPr>
        <w:t xml:space="preserve"> to PC5 QoS parameters mapping rules</w:t>
      </w:r>
    </w:p>
    <w:p w14:paraId="7AB272E0" w14:textId="77777777" w:rsidR="008E4C09" w:rsidRDefault="008E4C09" w:rsidP="008E4C09">
      <w:pPr>
        <w:pStyle w:val="TH"/>
      </w:pPr>
      <w:r>
        <w:t xml:space="preserve">Table 5.4.2.28: </w:t>
      </w:r>
      <w:proofErr w:type="spellStart"/>
      <w:r>
        <w:t>ProSe</w:t>
      </w:r>
      <w:proofErr w:type="spellEnd"/>
      <w:r>
        <w:t xml:space="preserve"> identifier</w:t>
      </w:r>
      <w:r>
        <w:rPr>
          <w:noProof/>
          <w:lang w:val="en-US"/>
        </w:rPr>
        <w:t xml:space="preserve"> to PC5 QoS parameters mapping rules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7094"/>
      </w:tblGrid>
      <w:tr w:rsidR="008E4C09" w14:paraId="04AFA569" w14:textId="77777777" w:rsidTr="008E4C09">
        <w:trPr>
          <w:cantSplit/>
          <w:jc w:val="center"/>
        </w:trPr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AEDE4A7" w14:textId="77777777" w:rsidR="008E4C09" w:rsidRDefault="008E4C09">
            <w:pPr>
              <w:pStyle w:val="TAL"/>
              <w:rPr>
                <w:noProof/>
                <w:lang w:val="en-US"/>
              </w:rPr>
            </w:pPr>
            <w:proofErr w:type="spellStart"/>
            <w:r>
              <w:t>ProSe</w:t>
            </w:r>
            <w:proofErr w:type="spellEnd"/>
            <w:r>
              <w:t xml:space="preserve"> identifier</w:t>
            </w:r>
            <w:r>
              <w:rPr>
                <w:noProof/>
                <w:lang w:val="en-US"/>
              </w:rPr>
              <w:t xml:space="preserve"> to PC5 QoS parameters mapping rule:</w:t>
            </w:r>
          </w:p>
          <w:p w14:paraId="03699617" w14:textId="77777777" w:rsidR="008E4C09" w:rsidRDefault="008E4C09">
            <w:pPr>
              <w:pStyle w:val="TAL"/>
            </w:pPr>
            <w:r>
              <w:rPr>
                <w:lang w:val="en-US"/>
              </w:rPr>
              <w:t xml:space="preserve">The </w:t>
            </w:r>
            <w:proofErr w:type="spellStart"/>
            <w:r>
              <w:t>ProSe</w:t>
            </w:r>
            <w:proofErr w:type="spellEnd"/>
            <w:r>
              <w:t xml:space="preserve"> identifier</w:t>
            </w:r>
            <w:r>
              <w:rPr>
                <w:noProof/>
                <w:lang w:val="en-US"/>
              </w:rPr>
              <w:t xml:space="preserve"> to PC5 QoS parameters mapping rule </w:t>
            </w:r>
            <w:r>
              <w:t>field is coded according to figure 5.4.2.29 and table 5.4.2.29.</w:t>
            </w:r>
          </w:p>
        </w:tc>
      </w:tr>
      <w:tr w:rsidR="008E4C09" w14:paraId="20621FD1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95155" w14:textId="77777777" w:rsidR="008E4C09" w:rsidRDefault="008E4C09">
            <w:pPr>
              <w:pStyle w:val="TAL"/>
              <w:rPr>
                <w:noProof/>
              </w:rPr>
            </w:pPr>
          </w:p>
        </w:tc>
      </w:tr>
    </w:tbl>
    <w:p w14:paraId="6F6B6B04" w14:textId="77777777" w:rsidR="008E4C09" w:rsidRDefault="008E4C09" w:rsidP="008E4C09">
      <w:pPr>
        <w:rPr>
          <w:rFonts w:eastAsia="Times New Roman"/>
          <w:lang w:eastAsia="en-GB"/>
        </w:rPr>
      </w:pPr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4A0" w:firstRow="1" w:lastRow="0" w:firstColumn="1" w:lastColumn="0" w:noHBand="0" w:noVBand="1"/>
      </w:tblPr>
      <w:tblGrid>
        <w:gridCol w:w="8"/>
        <w:gridCol w:w="700"/>
        <w:gridCol w:w="8"/>
        <w:gridCol w:w="701"/>
        <w:gridCol w:w="8"/>
        <w:gridCol w:w="701"/>
        <w:gridCol w:w="8"/>
        <w:gridCol w:w="701"/>
        <w:gridCol w:w="8"/>
        <w:gridCol w:w="701"/>
        <w:gridCol w:w="8"/>
        <w:gridCol w:w="701"/>
        <w:gridCol w:w="8"/>
        <w:gridCol w:w="701"/>
        <w:gridCol w:w="8"/>
        <w:gridCol w:w="701"/>
        <w:gridCol w:w="8"/>
        <w:gridCol w:w="1408"/>
        <w:gridCol w:w="8"/>
      </w:tblGrid>
      <w:tr w:rsidR="008E4C09" w14:paraId="423062EC" w14:textId="77777777" w:rsidTr="008E4C09">
        <w:trPr>
          <w:gridAfter w:val="1"/>
          <w:wAfter w:w="8" w:type="dxa"/>
          <w:jc w:val="center"/>
        </w:trPr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6F56D58" w14:textId="77777777" w:rsidR="008E4C09" w:rsidRDefault="008E4C09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0708A3C" w14:textId="77777777" w:rsidR="008E4C09" w:rsidRDefault="008E4C09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873DB4A" w14:textId="77777777" w:rsidR="008E4C09" w:rsidRDefault="008E4C09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FB08844" w14:textId="77777777" w:rsidR="008E4C09" w:rsidRDefault="008E4C09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2685F23" w14:textId="77777777" w:rsidR="008E4C09" w:rsidRDefault="008E4C09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91691AB" w14:textId="77777777" w:rsidR="008E4C09" w:rsidRDefault="008E4C09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1DEF954" w14:textId="77777777" w:rsidR="008E4C09" w:rsidRDefault="008E4C09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20FEBCD" w14:textId="77777777" w:rsidR="008E4C09" w:rsidRDefault="008E4C09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416" w:type="dxa"/>
            <w:gridSpan w:val="2"/>
          </w:tcPr>
          <w:p w14:paraId="57D5DA9B" w14:textId="77777777" w:rsidR="008E4C09" w:rsidRDefault="008E4C09">
            <w:pPr>
              <w:pStyle w:val="TAL"/>
              <w:rPr>
                <w:lang w:val="en-US"/>
              </w:rPr>
            </w:pPr>
          </w:p>
        </w:tc>
      </w:tr>
      <w:tr w:rsidR="008E4C09" w14:paraId="3466FD6B" w14:textId="77777777" w:rsidTr="008E4C09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FBFD0" w14:textId="77777777" w:rsidR="008E4C09" w:rsidRDefault="008E4C09">
            <w:pPr>
              <w:pStyle w:val="TAC"/>
              <w:rPr>
                <w:lang w:val="en-US"/>
              </w:rPr>
            </w:pPr>
          </w:p>
          <w:p w14:paraId="6F7E84B9" w14:textId="77777777" w:rsidR="008E4C09" w:rsidRDefault="008E4C09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 xml:space="preserve">Length of </w:t>
            </w:r>
            <w:proofErr w:type="spellStart"/>
            <w:r>
              <w:t>ProSe</w:t>
            </w:r>
            <w:proofErr w:type="spellEnd"/>
            <w:r>
              <w:t xml:space="preserve"> identifier</w:t>
            </w:r>
            <w:r>
              <w:rPr>
                <w:noProof/>
                <w:lang w:val="en-US"/>
              </w:rPr>
              <w:t xml:space="preserve"> to PC5 QoS parameters mapping rule contents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3B69834" w14:textId="77777777" w:rsidR="008E4C09" w:rsidRDefault="008E4C09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octet o70+1</w:t>
            </w:r>
          </w:p>
          <w:p w14:paraId="6EF9EB6A" w14:textId="77777777" w:rsidR="008E4C09" w:rsidRDefault="008E4C09">
            <w:pPr>
              <w:pStyle w:val="TAL"/>
              <w:rPr>
                <w:lang w:val="en-US"/>
              </w:rPr>
            </w:pPr>
          </w:p>
          <w:p w14:paraId="04C92A43" w14:textId="77777777" w:rsidR="008E4C09" w:rsidRDefault="008E4C09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octet o70+2</w:t>
            </w:r>
          </w:p>
        </w:tc>
      </w:tr>
      <w:tr w:rsidR="008E4C09" w14:paraId="0E051EFF" w14:textId="77777777" w:rsidTr="008E4C09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4CABC" w14:textId="77777777" w:rsidR="008E4C09" w:rsidRDefault="008E4C09">
            <w:pPr>
              <w:pStyle w:val="TAC"/>
              <w:rPr>
                <w:noProof/>
                <w:lang w:val="en-US"/>
              </w:rPr>
            </w:pPr>
          </w:p>
          <w:p w14:paraId="2EB27879" w14:textId="77777777" w:rsidR="008E4C09" w:rsidRDefault="008E4C09">
            <w:pPr>
              <w:pStyle w:val="TAC"/>
              <w:rPr>
                <w:lang w:val="en-US"/>
              </w:rPr>
            </w:pPr>
            <w:proofErr w:type="spellStart"/>
            <w:r>
              <w:t>ProSe</w:t>
            </w:r>
            <w:proofErr w:type="spellEnd"/>
            <w:r>
              <w:t xml:space="preserve"> identifier</w:t>
            </w:r>
            <w:r>
              <w:rPr>
                <w:noProof/>
                <w:lang w:val="en-US"/>
              </w:rPr>
              <w:t>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FC47C46" w14:textId="77777777" w:rsidR="008E4C09" w:rsidRDefault="008E4C09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octet o70+3</w:t>
            </w:r>
          </w:p>
          <w:p w14:paraId="7FE03363" w14:textId="77777777" w:rsidR="008E4C09" w:rsidRDefault="008E4C09">
            <w:pPr>
              <w:pStyle w:val="TAL"/>
              <w:rPr>
                <w:lang w:val="en-US"/>
              </w:rPr>
            </w:pPr>
          </w:p>
          <w:p w14:paraId="57205260" w14:textId="77777777" w:rsidR="008E4C09" w:rsidRDefault="008E4C09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octet o74</w:t>
            </w:r>
          </w:p>
        </w:tc>
      </w:tr>
      <w:tr w:rsidR="008E4C09" w14:paraId="0DCF1DA2" w14:textId="77777777" w:rsidTr="008E4C09">
        <w:trPr>
          <w:gridBefore w:val="1"/>
          <w:wBefore w:w="8" w:type="dxa"/>
          <w:trHeight w:val="444"/>
          <w:jc w:val="center"/>
        </w:trPr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82C23F" w14:textId="77777777" w:rsidR="008E4C09" w:rsidRDefault="008E4C09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GFBRI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62F222" w14:textId="77777777" w:rsidR="008E4C09" w:rsidRDefault="008E4C09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MFBRI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EFD6F2" w14:textId="77777777" w:rsidR="008E4C09" w:rsidRDefault="008E4C09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PLAMBRI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15DE86" w14:textId="77777777" w:rsidR="008E4C09" w:rsidRDefault="008E4C09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RI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06A801" w14:textId="77777777" w:rsidR="008E4C09" w:rsidRDefault="008E4C09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  <w:p w14:paraId="3A67E25D" w14:textId="77777777" w:rsidR="008E4C09" w:rsidRDefault="008E4C09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Spare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63E5DF" w14:textId="77777777" w:rsidR="008E4C09" w:rsidRDefault="008E4C09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  <w:p w14:paraId="19767EEB" w14:textId="77777777" w:rsidR="008E4C09" w:rsidRDefault="008E4C09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Spare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EFCE37" w14:textId="77777777" w:rsidR="008E4C09" w:rsidRDefault="008E4C09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  <w:p w14:paraId="17C713D0" w14:textId="77777777" w:rsidR="008E4C09" w:rsidRDefault="008E4C09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Spare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4FC18B" w14:textId="77777777" w:rsidR="008E4C09" w:rsidRDefault="008E4C09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  <w:p w14:paraId="4DC0C710" w14:textId="77777777" w:rsidR="008E4C09" w:rsidRDefault="008E4C09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Spare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14:paraId="77A19B48" w14:textId="77777777" w:rsidR="008E4C09" w:rsidRDefault="008E4C09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octet o74+1</w:t>
            </w:r>
          </w:p>
        </w:tc>
      </w:tr>
      <w:tr w:rsidR="008E4C09" w14:paraId="59DA75F4" w14:textId="77777777" w:rsidTr="008E4C09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B088B8" w14:textId="77777777" w:rsidR="008E4C09" w:rsidRDefault="008E4C09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PQI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14:paraId="5879F5E0" w14:textId="77777777" w:rsidR="008E4C09" w:rsidRDefault="008E4C09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octet o74+2</w:t>
            </w:r>
          </w:p>
        </w:tc>
      </w:tr>
      <w:tr w:rsidR="008E4C09" w14:paraId="53BDB17A" w14:textId="77777777" w:rsidTr="008E4C09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BFAD7" w14:textId="77777777" w:rsidR="008E4C09" w:rsidRDefault="008E4C09">
            <w:pPr>
              <w:pStyle w:val="TAC"/>
              <w:rPr>
                <w:lang w:val="en-US"/>
              </w:rPr>
            </w:pPr>
          </w:p>
          <w:p w14:paraId="7402E4D7" w14:textId="77777777" w:rsidR="008E4C09" w:rsidRDefault="008E4C09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Guaranteed flow bit rate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E120B09" w14:textId="77777777" w:rsidR="008E4C09" w:rsidRDefault="008E4C09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octet (o74+</w:t>
            </w:r>
            <w:proofErr w:type="gramStart"/>
            <w:r>
              <w:rPr>
                <w:lang w:val="en-US"/>
              </w:rPr>
              <w:t>3)*</w:t>
            </w:r>
            <w:proofErr w:type="gramEnd"/>
          </w:p>
          <w:p w14:paraId="053E26B9" w14:textId="77777777" w:rsidR="008E4C09" w:rsidRDefault="008E4C09">
            <w:pPr>
              <w:pStyle w:val="TAL"/>
              <w:rPr>
                <w:lang w:val="en-US"/>
              </w:rPr>
            </w:pPr>
          </w:p>
          <w:p w14:paraId="3C604180" w14:textId="77777777" w:rsidR="008E4C09" w:rsidRDefault="008E4C09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octet (o74+</w:t>
            </w:r>
            <w:proofErr w:type="gramStart"/>
            <w:r>
              <w:rPr>
                <w:lang w:val="en-US"/>
              </w:rPr>
              <w:t>5)*</w:t>
            </w:r>
            <w:proofErr w:type="gramEnd"/>
          </w:p>
        </w:tc>
      </w:tr>
      <w:tr w:rsidR="008E4C09" w14:paraId="69904AB1" w14:textId="77777777" w:rsidTr="008E4C09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E7754" w14:textId="77777777" w:rsidR="008E4C09" w:rsidRDefault="008E4C09">
            <w:pPr>
              <w:pStyle w:val="TAC"/>
              <w:rPr>
                <w:lang w:val="en-US"/>
              </w:rPr>
            </w:pPr>
          </w:p>
          <w:p w14:paraId="70449B78" w14:textId="77777777" w:rsidR="008E4C09" w:rsidRDefault="008E4C09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Maximum flow bit rate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30D2F27" w14:textId="77777777" w:rsidR="008E4C09" w:rsidRDefault="008E4C09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octet o94* (see NOTE)</w:t>
            </w:r>
          </w:p>
          <w:p w14:paraId="7BD695A6" w14:textId="77777777" w:rsidR="008E4C09" w:rsidRDefault="008E4C09">
            <w:pPr>
              <w:pStyle w:val="TAL"/>
              <w:rPr>
                <w:lang w:val="en-US"/>
              </w:rPr>
            </w:pPr>
          </w:p>
          <w:p w14:paraId="72380121" w14:textId="77777777" w:rsidR="008E4C09" w:rsidRDefault="008E4C09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octet (o94+</w:t>
            </w:r>
            <w:proofErr w:type="gramStart"/>
            <w:r>
              <w:rPr>
                <w:lang w:val="en-US"/>
              </w:rPr>
              <w:t>2)*</w:t>
            </w:r>
            <w:proofErr w:type="gramEnd"/>
          </w:p>
        </w:tc>
      </w:tr>
      <w:tr w:rsidR="008E4C09" w14:paraId="4987378F" w14:textId="77777777" w:rsidTr="008E4C09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E644E" w14:textId="77777777" w:rsidR="008E4C09" w:rsidRDefault="008E4C09">
            <w:pPr>
              <w:pStyle w:val="TAC"/>
              <w:rPr>
                <w:lang w:val="en-US"/>
              </w:rPr>
            </w:pPr>
          </w:p>
          <w:p w14:paraId="74AAF5C6" w14:textId="77777777" w:rsidR="008E4C09" w:rsidRDefault="008E4C09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Per-link aggregate maximum bit rate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DA3AD48" w14:textId="77777777" w:rsidR="008E4C09" w:rsidRDefault="008E4C09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octet o95* (see NOTE)</w:t>
            </w:r>
          </w:p>
          <w:p w14:paraId="6B3B82D6" w14:textId="77777777" w:rsidR="008E4C09" w:rsidRDefault="008E4C09">
            <w:pPr>
              <w:pStyle w:val="TAL"/>
              <w:rPr>
                <w:lang w:val="en-US"/>
              </w:rPr>
            </w:pPr>
          </w:p>
          <w:p w14:paraId="65174A38" w14:textId="77777777" w:rsidR="008E4C09" w:rsidRDefault="008E4C09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octet (o95+</w:t>
            </w:r>
            <w:proofErr w:type="gramStart"/>
            <w:r>
              <w:rPr>
                <w:lang w:val="en-US"/>
              </w:rPr>
              <w:t>2)*</w:t>
            </w:r>
            <w:proofErr w:type="gramEnd"/>
          </w:p>
        </w:tc>
      </w:tr>
      <w:tr w:rsidR="008E4C09" w14:paraId="51E08D06" w14:textId="77777777" w:rsidTr="008E4C09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B5465" w14:textId="77777777" w:rsidR="008E4C09" w:rsidRDefault="008E4C09">
            <w:pPr>
              <w:pStyle w:val="TAC"/>
              <w:rPr>
                <w:lang w:val="en-US"/>
              </w:rPr>
            </w:pPr>
          </w:p>
          <w:p w14:paraId="279192AA" w14:textId="77777777" w:rsidR="008E4C09" w:rsidRDefault="008E4C09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Range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6B453C9" w14:textId="77777777" w:rsidR="008E4C09" w:rsidRDefault="008E4C09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octet o96* (see NOTE)</w:t>
            </w:r>
          </w:p>
          <w:p w14:paraId="1EFEF933" w14:textId="77777777" w:rsidR="008E4C09" w:rsidRDefault="008E4C09">
            <w:pPr>
              <w:pStyle w:val="TAL"/>
              <w:rPr>
                <w:lang w:val="en-US"/>
              </w:rPr>
            </w:pPr>
          </w:p>
          <w:p w14:paraId="36AACF54" w14:textId="77777777" w:rsidR="008E4C09" w:rsidRDefault="008E4C09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octet (o96+</w:t>
            </w:r>
            <w:proofErr w:type="gramStart"/>
            <w:r>
              <w:rPr>
                <w:lang w:val="en-US"/>
              </w:rPr>
              <w:t>1)*</w:t>
            </w:r>
            <w:proofErr w:type="gramEnd"/>
            <w:r>
              <w:rPr>
                <w:lang w:val="en-US"/>
              </w:rPr>
              <w:t xml:space="preserve"> = octet o71*</w:t>
            </w:r>
          </w:p>
        </w:tc>
      </w:tr>
    </w:tbl>
    <w:p w14:paraId="2E8F1245" w14:textId="77777777" w:rsidR="008E4C09" w:rsidRDefault="008E4C09" w:rsidP="008E4C09">
      <w:pPr>
        <w:pStyle w:val="NO"/>
        <w:rPr>
          <w:rFonts w:eastAsia="Times New Roman"/>
          <w:lang w:eastAsia="en-GB"/>
        </w:rPr>
      </w:pPr>
      <w:r>
        <w:t>NOTE:</w:t>
      </w:r>
      <w:r>
        <w:tab/>
        <w:t>The field is placed immediately after the last present preceding field.</w:t>
      </w:r>
    </w:p>
    <w:p w14:paraId="41BCBAE8" w14:textId="77777777" w:rsidR="008E4C09" w:rsidRDefault="008E4C09" w:rsidP="008E4C09">
      <w:pPr>
        <w:pStyle w:val="TF"/>
      </w:pPr>
      <w:r>
        <w:t xml:space="preserve">Figure 5.4.2.29: </w:t>
      </w:r>
      <w:proofErr w:type="spellStart"/>
      <w:r>
        <w:t>ProSe</w:t>
      </w:r>
      <w:proofErr w:type="spellEnd"/>
      <w:r>
        <w:t xml:space="preserve"> identifier to PC5 QoS parameters mapping rule</w:t>
      </w:r>
    </w:p>
    <w:p w14:paraId="005B27F5" w14:textId="77777777" w:rsidR="008E4C09" w:rsidRDefault="008E4C09" w:rsidP="008E4C09">
      <w:pPr>
        <w:pStyle w:val="TH"/>
      </w:pPr>
      <w:r>
        <w:lastRenderedPageBreak/>
        <w:t xml:space="preserve">Table 5.4.2.29: </w:t>
      </w:r>
      <w:proofErr w:type="spellStart"/>
      <w:r>
        <w:t>ProSe</w:t>
      </w:r>
      <w:proofErr w:type="spellEnd"/>
      <w:r>
        <w:t xml:space="preserve"> identifier</w:t>
      </w:r>
      <w:r>
        <w:rPr>
          <w:noProof/>
          <w:lang w:val="en-US"/>
        </w:rPr>
        <w:t xml:space="preserve"> to PC5 QoS parameters mapping rule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7094"/>
      </w:tblGrid>
      <w:tr w:rsidR="008E4C09" w14:paraId="4B9C4C7D" w14:textId="77777777" w:rsidTr="008E4C09">
        <w:trPr>
          <w:cantSplit/>
          <w:jc w:val="center"/>
        </w:trPr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4189508" w14:textId="77777777" w:rsidR="008E4C09" w:rsidRDefault="008E4C09">
            <w:pPr>
              <w:pStyle w:val="TAL"/>
              <w:rPr>
                <w:noProof/>
                <w:lang w:val="en-US"/>
              </w:rPr>
            </w:pPr>
            <w:proofErr w:type="spellStart"/>
            <w:r>
              <w:lastRenderedPageBreak/>
              <w:t>ProSe</w:t>
            </w:r>
            <w:proofErr w:type="spellEnd"/>
            <w:r>
              <w:t xml:space="preserve"> identifier</w:t>
            </w:r>
            <w:r>
              <w:rPr>
                <w:noProof/>
                <w:lang w:val="en-US"/>
              </w:rPr>
              <w:t>s (</w:t>
            </w:r>
            <w:r>
              <w:t>octet o70+3 to o74)</w:t>
            </w:r>
            <w:r>
              <w:rPr>
                <w:noProof/>
                <w:lang w:val="en-US"/>
              </w:rPr>
              <w:t>:</w:t>
            </w:r>
          </w:p>
          <w:p w14:paraId="7E1A2221" w14:textId="77777777" w:rsidR="008E4C09" w:rsidRDefault="008E4C09">
            <w:pPr>
              <w:pStyle w:val="TAL"/>
              <w:rPr>
                <w:noProof/>
                <w:lang w:val="en-US"/>
              </w:rPr>
            </w:pPr>
            <w:r>
              <w:t xml:space="preserve">The </w:t>
            </w:r>
            <w:proofErr w:type="spellStart"/>
            <w:r>
              <w:t>ProSe</w:t>
            </w:r>
            <w:proofErr w:type="spellEnd"/>
            <w:r>
              <w:t xml:space="preserve"> identifier</w:t>
            </w:r>
            <w:r>
              <w:rPr>
                <w:noProof/>
                <w:lang w:val="en-US"/>
              </w:rPr>
              <w:t xml:space="preserve">s </w:t>
            </w:r>
            <w:r>
              <w:t>field is coded according to figure 5.4.2.14 and table 5.4.2.14</w:t>
            </w:r>
            <w:r>
              <w:rPr>
                <w:noProof/>
                <w:lang w:val="en-US"/>
              </w:rPr>
              <w:t>.</w:t>
            </w:r>
          </w:p>
        </w:tc>
      </w:tr>
      <w:tr w:rsidR="008E4C09" w14:paraId="1E7813C8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2F4508" w14:textId="77777777" w:rsidR="008E4C09" w:rsidRDefault="008E4C09">
            <w:pPr>
              <w:pStyle w:val="TAL"/>
              <w:rPr>
                <w:noProof/>
                <w:lang w:val="en-US"/>
              </w:rPr>
            </w:pPr>
          </w:p>
        </w:tc>
      </w:tr>
      <w:tr w:rsidR="008E4C09" w14:paraId="6253B84D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F9BAB41" w14:textId="77777777" w:rsidR="008E4C09" w:rsidRDefault="008E4C09">
            <w:pPr>
              <w:pStyle w:val="TAL"/>
              <w:rPr>
                <w:noProof/>
                <w:lang w:val="en-US"/>
              </w:rPr>
            </w:pPr>
            <w:r>
              <w:t>Guaranteed flow bit rate</w:t>
            </w:r>
            <w:r>
              <w:rPr>
                <w:noProof/>
                <w:lang w:val="en-US"/>
              </w:rPr>
              <w:t xml:space="preserve"> indicator</w:t>
            </w:r>
            <w:r>
              <w:t xml:space="preserve"> (GFBRI) (octet o74+1 bit 8):</w:t>
            </w:r>
          </w:p>
          <w:p w14:paraId="1205E762" w14:textId="77777777" w:rsidR="008E4C09" w:rsidRDefault="008E4C09">
            <w:pPr>
              <w:pStyle w:val="TAL"/>
            </w:pPr>
            <w:r>
              <w:rPr>
                <w:noProof/>
                <w:lang w:val="en-US"/>
              </w:rPr>
              <w:t xml:space="preserve">The </w:t>
            </w:r>
            <w:r>
              <w:t>GFBRI bit indicates presence of guaranteed flow bit rate</w:t>
            </w:r>
            <w:r>
              <w:rPr>
                <w:noProof/>
                <w:lang w:val="en-US"/>
              </w:rPr>
              <w:t xml:space="preserve"> </w:t>
            </w:r>
            <w:r>
              <w:t>field.</w:t>
            </w:r>
          </w:p>
          <w:p w14:paraId="078A5D5E" w14:textId="77777777" w:rsidR="008E4C09" w:rsidRDefault="008E4C09">
            <w:pPr>
              <w:pStyle w:val="TAL"/>
            </w:pPr>
            <w:r>
              <w:t>Bit</w:t>
            </w:r>
          </w:p>
          <w:p w14:paraId="622C8C8E" w14:textId="77777777" w:rsidR="008E4C09" w:rsidRDefault="008E4C09">
            <w:pPr>
              <w:pStyle w:val="TAL"/>
              <w:rPr>
                <w:b/>
              </w:rPr>
            </w:pPr>
            <w:r>
              <w:rPr>
                <w:b/>
              </w:rPr>
              <w:t>8</w:t>
            </w:r>
          </w:p>
          <w:p w14:paraId="62190045" w14:textId="77777777" w:rsidR="008E4C09" w:rsidRDefault="008E4C09">
            <w:pPr>
              <w:pStyle w:val="TAL"/>
              <w:rPr>
                <w:noProof/>
                <w:lang w:val="en-US"/>
              </w:rPr>
            </w:pPr>
            <w:r>
              <w:t>0</w:t>
            </w:r>
            <w:r>
              <w:tab/>
              <w:t>Guaranteed flow bit rate</w:t>
            </w:r>
            <w:r>
              <w:rPr>
                <w:noProof/>
                <w:lang w:val="en-US"/>
              </w:rPr>
              <w:t xml:space="preserve"> </w:t>
            </w:r>
            <w:r>
              <w:t>field is absent</w:t>
            </w:r>
          </w:p>
          <w:p w14:paraId="742C4B5A" w14:textId="77777777" w:rsidR="008E4C09" w:rsidRDefault="008E4C09">
            <w:pPr>
              <w:pStyle w:val="TAL"/>
              <w:rPr>
                <w:noProof/>
                <w:lang w:val="en-US"/>
              </w:rPr>
            </w:pPr>
            <w:r>
              <w:t>1</w:t>
            </w:r>
            <w:r>
              <w:tab/>
              <w:t>Guaranteed flow bit rate field is present</w:t>
            </w:r>
          </w:p>
        </w:tc>
      </w:tr>
      <w:tr w:rsidR="008E4C09" w14:paraId="5CB4E794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D23E82" w14:textId="77777777" w:rsidR="008E4C09" w:rsidRDefault="008E4C09">
            <w:pPr>
              <w:pStyle w:val="TAL"/>
              <w:rPr>
                <w:noProof/>
              </w:rPr>
            </w:pPr>
          </w:p>
        </w:tc>
      </w:tr>
      <w:tr w:rsidR="008E4C09" w14:paraId="59A706E3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324F741" w14:textId="77777777" w:rsidR="008E4C09" w:rsidRDefault="008E4C09">
            <w:pPr>
              <w:pStyle w:val="TAL"/>
              <w:rPr>
                <w:noProof/>
                <w:lang w:val="en-US"/>
              </w:rPr>
            </w:pPr>
            <w:r>
              <w:t>Maximum flow bit rate</w:t>
            </w:r>
            <w:r>
              <w:rPr>
                <w:noProof/>
                <w:lang w:val="en-US"/>
              </w:rPr>
              <w:t xml:space="preserve"> indicator</w:t>
            </w:r>
            <w:r>
              <w:t xml:space="preserve"> (MFBRI) (octet o74+1 bit 7):</w:t>
            </w:r>
          </w:p>
          <w:p w14:paraId="5C2E2DF6" w14:textId="77777777" w:rsidR="008E4C09" w:rsidRDefault="008E4C09">
            <w:pPr>
              <w:pStyle w:val="TAL"/>
            </w:pPr>
            <w:r>
              <w:rPr>
                <w:noProof/>
                <w:lang w:val="en-US"/>
              </w:rPr>
              <w:t xml:space="preserve">The </w:t>
            </w:r>
            <w:r>
              <w:t>MFBRI bit indicates presence of maximum flow bit rate</w:t>
            </w:r>
            <w:r>
              <w:rPr>
                <w:noProof/>
                <w:lang w:val="en-US"/>
              </w:rPr>
              <w:t xml:space="preserve"> </w:t>
            </w:r>
            <w:r>
              <w:t>field.</w:t>
            </w:r>
          </w:p>
          <w:p w14:paraId="72A61CCB" w14:textId="77777777" w:rsidR="008E4C09" w:rsidRDefault="008E4C09">
            <w:pPr>
              <w:pStyle w:val="TAL"/>
            </w:pPr>
            <w:r>
              <w:t>Bit</w:t>
            </w:r>
          </w:p>
          <w:p w14:paraId="69AB7D32" w14:textId="77777777" w:rsidR="008E4C09" w:rsidRDefault="008E4C09">
            <w:pPr>
              <w:pStyle w:val="TAL"/>
              <w:rPr>
                <w:b/>
              </w:rPr>
            </w:pPr>
            <w:r>
              <w:rPr>
                <w:b/>
              </w:rPr>
              <w:t>7</w:t>
            </w:r>
          </w:p>
          <w:p w14:paraId="72EEE544" w14:textId="77777777" w:rsidR="008E4C09" w:rsidRDefault="008E4C09">
            <w:pPr>
              <w:pStyle w:val="TAL"/>
              <w:rPr>
                <w:noProof/>
                <w:lang w:val="en-US"/>
              </w:rPr>
            </w:pPr>
            <w:r>
              <w:t>0</w:t>
            </w:r>
            <w:r>
              <w:tab/>
              <w:t>Maximum flow bit rate</w:t>
            </w:r>
            <w:r>
              <w:rPr>
                <w:noProof/>
                <w:lang w:val="en-US"/>
              </w:rPr>
              <w:t xml:space="preserve"> </w:t>
            </w:r>
            <w:r>
              <w:t>field is absent</w:t>
            </w:r>
          </w:p>
          <w:p w14:paraId="51DE5671" w14:textId="77777777" w:rsidR="008E4C09" w:rsidRDefault="008E4C09">
            <w:pPr>
              <w:pStyle w:val="TAL"/>
              <w:rPr>
                <w:noProof/>
                <w:lang w:val="en-US"/>
              </w:rPr>
            </w:pPr>
            <w:r>
              <w:t>1</w:t>
            </w:r>
            <w:r>
              <w:tab/>
              <w:t>Maximum flow bit rate field is present</w:t>
            </w:r>
          </w:p>
        </w:tc>
      </w:tr>
      <w:tr w:rsidR="008E4C09" w14:paraId="222B49E4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C02A7F" w14:textId="77777777" w:rsidR="008E4C09" w:rsidRDefault="008E4C09">
            <w:pPr>
              <w:pStyle w:val="TAL"/>
              <w:rPr>
                <w:noProof/>
                <w:lang w:val="en-US"/>
              </w:rPr>
            </w:pPr>
          </w:p>
        </w:tc>
      </w:tr>
      <w:tr w:rsidR="008E4C09" w14:paraId="56A4D228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1BE7E20" w14:textId="77777777" w:rsidR="008E4C09" w:rsidRDefault="008E4C09">
            <w:pPr>
              <w:pStyle w:val="TAL"/>
              <w:rPr>
                <w:noProof/>
                <w:lang w:val="en-US"/>
              </w:rPr>
            </w:pPr>
            <w:r>
              <w:t xml:space="preserve">Per-link aggregate maximum bit rate </w:t>
            </w:r>
            <w:r>
              <w:rPr>
                <w:noProof/>
                <w:lang w:val="en-US"/>
              </w:rPr>
              <w:t>indicator</w:t>
            </w:r>
            <w:r>
              <w:t xml:space="preserve"> (PLAMBRI) (octet o74+1 bit 6):</w:t>
            </w:r>
          </w:p>
          <w:p w14:paraId="33F98AB6" w14:textId="77777777" w:rsidR="008E4C09" w:rsidRDefault="008E4C09">
            <w:pPr>
              <w:pStyle w:val="TAL"/>
            </w:pPr>
            <w:r>
              <w:rPr>
                <w:noProof/>
                <w:lang w:val="en-US"/>
              </w:rPr>
              <w:t xml:space="preserve">The </w:t>
            </w:r>
            <w:r>
              <w:t>PLAMBRI bit indicates presence of per-link aggregate maximum bit rate</w:t>
            </w:r>
            <w:r>
              <w:rPr>
                <w:noProof/>
                <w:lang w:val="en-US"/>
              </w:rPr>
              <w:t xml:space="preserve"> </w:t>
            </w:r>
            <w:r>
              <w:t>field.</w:t>
            </w:r>
          </w:p>
          <w:p w14:paraId="074B2FFA" w14:textId="77777777" w:rsidR="008E4C09" w:rsidRDefault="008E4C09">
            <w:pPr>
              <w:pStyle w:val="TAL"/>
            </w:pPr>
            <w:r>
              <w:t>Bit</w:t>
            </w:r>
          </w:p>
          <w:p w14:paraId="6A7C44B6" w14:textId="77777777" w:rsidR="008E4C09" w:rsidRDefault="008E4C09">
            <w:pPr>
              <w:pStyle w:val="TAL"/>
              <w:rPr>
                <w:b/>
              </w:rPr>
            </w:pPr>
            <w:r>
              <w:rPr>
                <w:b/>
              </w:rPr>
              <w:t>6</w:t>
            </w:r>
          </w:p>
          <w:p w14:paraId="3C64F17A" w14:textId="77777777" w:rsidR="008E4C09" w:rsidRDefault="008E4C09">
            <w:pPr>
              <w:pStyle w:val="TAL"/>
              <w:rPr>
                <w:noProof/>
                <w:lang w:val="en-US"/>
              </w:rPr>
            </w:pPr>
            <w:r>
              <w:t>0</w:t>
            </w:r>
            <w:r>
              <w:tab/>
              <w:t>Per-link aggregate maximum bit rate</w:t>
            </w:r>
            <w:r>
              <w:rPr>
                <w:noProof/>
                <w:lang w:val="en-US"/>
              </w:rPr>
              <w:t xml:space="preserve"> </w:t>
            </w:r>
            <w:r>
              <w:t>field is absent</w:t>
            </w:r>
          </w:p>
          <w:p w14:paraId="0790BCBA" w14:textId="77777777" w:rsidR="008E4C09" w:rsidRDefault="008E4C09">
            <w:pPr>
              <w:pStyle w:val="TAL"/>
              <w:rPr>
                <w:noProof/>
                <w:lang w:val="en-US"/>
              </w:rPr>
            </w:pPr>
            <w:r>
              <w:t>1</w:t>
            </w:r>
            <w:r>
              <w:tab/>
              <w:t>Per-link aggregate maximum bit rate field is present</w:t>
            </w:r>
          </w:p>
        </w:tc>
      </w:tr>
      <w:tr w:rsidR="008E4C09" w14:paraId="2498641B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1F3747" w14:textId="77777777" w:rsidR="008E4C09" w:rsidRDefault="008E4C09">
            <w:pPr>
              <w:pStyle w:val="TAL"/>
              <w:rPr>
                <w:noProof/>
                <w:lang w:val="en-US"/>
              </w:rPr>
            </w:pPr>
          </w:p>
        </w:tc>
      </w:tr>
      <w:tr w:rsidR="008E4C09" w14:paraId="53E4FBC4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4513F6" w14:textId="77777777" w:rsidR="008E4C09" w:rsidRDefault="008E4C09">
            <w:pPr>
              <w:pStyle w:val="TAL"/>
              <w:rPr>
                <w:noProof/>
                <w:lang w:val="en-US"/>
              </w:rPr>
            </w:pPr>
            <w:r>
              <w:t xml:space="preserve">Range </w:t>
            </w:r>
            <w:r>
              <w:rPr>
                <w:noProof/>
                <w:lang w:val="en-US"/>
              </w:rPr>
              <w:t>indicator</w:t>
            </w:r>
            <w:r>
              <w:t xml:space="preserve"> (RI) (octet o74+1 bit 5):</w:t>
            </w:r>
          </w:p>
          <w:p w14:paraId="461B8807" w14:textId="77777777" w:rsidR="008E4C09" w:rsidRDefault="008E4C09">
            <w:pPr>
              <w:pStyle w:val="TAL"/>
            </w:pPr>
            <w:r>
              <w:rPr>
                <w:noProof/>
                <w:lang w:val="en-US"/>
              </w:rPr>
              <w:t xml:space="preserve">The </w:t>
            </w:r>
            <w:r>
              <w:t>RI bit indicates presence of range</w:t>
            </w:r>
            <w:r>
              <w:rPr>
                <w:noProof/>
                <w:lang w:val="en-US"/>
              </w:rPr>
              <w:t xml:space="preserve"> </w:t>
            </w:r>
            <w:r>
              <w:t>field.</w:t>
            </w:r>
          </w:p>
          <w:p w14:paraId="293E4F35" w14:textId="77777777" w:rsidR="008E4C09" w:rsidRDefault="008E4C09">
            <w:pPr>
              <w:pStyle w:val="TAL"/>
            </w:pPr>
            <w:r>
              <w:t>Bit</w:t>
            </w:r>
          </w:p>
          <w:p w14:paraId="567175DA" w14:textId="77777777" w:rsidR="008E4C09" w:rsidRDefault="008E4C09">
            <w:pPr>
              <w:pStyle w:val="TAL"/>
              <w:rPr>
                <w:b/>
              </w:rPr>
            </w:pPr>
            <w:r>
              <w:rPr>
                <w:b/>
              </w:rPr>
              <w:t>5</w:t>
            </w:r>
          </w:p>
          <w:p w14:paraId="59C2FE9D" w14:textId="77777777" w:rsidR="008E4C09" w:rsidRDefault="008E4C09">
            <w:pPr>
              <w:pStyle w:val="TAL"/>
              <w:rPr>
                <w:noProof/>
                <w:lang w:val="en-US"/>
              </w:rPr>
            </w:pPr>
            <w:r>
              <w:t>0</w:t>
            </w:r>
            <w:r>
              <w:tab/>
              <w:t>Range</w:t>
            </w:r>
            <w:r>
              <w:rPr>
                <w:noProof/>
                <w:lang w:val="en-US"/>
              </w:rPr>
              <w:t xml:space="preserve"> </w:t>
            </w:r>
            <w:r>
              <w:t>field is absent</w:t>
            </w:r>
          </w:p>
          <w:p w14:paraId="28AEC5BF" w14:textId="77777777" w:rsidR="008E4C09" w:rsidRDefault="008E4C09">
            <w:pPr>
              <w:pStyle w:val="TAL"/>
              <w:rPr>
                <w:noProof/>
                <w:lang w:val="en-US"/>
              </w:rPr>
            </w:pPr>
            <w:r>
              <w:t>1</w:t>
            </w:r>
            <w:r>
              <w:tab/>
              <w:t>Range field is present</w:t>
            </w:r>
          </w:p>
        </w:tc>
      </w:tr>
      <w:tr w:rsidR="008E4C09" w14:paraId="6D669183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9B5DB5" w14:textId="77777777" w:rsidR="008E4C09" w:rsidRDefault="008E4C09">
            <w:pPr>
              <w:pStyle w:val="TAL"/>
              <w:rPr>
                <w:noProof/>
                <w:lang w:val="en-US"/>
              </w:rPr>
            </w:pPr>
          </w:p>
        </w:tc>
      </w:tr>
      <w:tr w:rsidR="008E4C09" w14:paraId="0ABD4124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E9479A" w14:textId="77777777" w:rsidR="008E4C09" w:rsidRDefault="008E4C09">
            <w:pPr>
              <w:pStyle w:val="TAL"/>
              <w:rPr>
                <w:lang w:eastAsia="ja-JP"/>
              </w:rPr>
            </w:pPr>
            <w:r>
              <w:lastRenderedPageBreak/>
              <w:t>PQI (octet o74+2):</w:t>
            </w:r>
          </w:p>
          <w:p w14:paraId="1A6C9FE9" w14:textId="77777777" w:rsidR="008E4C09" w:rsidRDefault="008E4C09">
            <w:pPr>
              <w:pStyle w:val="TAL"/>
              <w:rPr>
                <w:lang w:eastAsia="en-GB"/>
              </w:rPr>
            </w:pPr>
            <w:r>
              <w:t>Bits</w:t>
            </w:r>
          </w:p>
          <w:p w14:paraId="543F73A0" w14:textId="77777777" w:rsidR="008E4C09" w:rsidRDefault="008E4C09">
            <w:pPr>
              <w:pStyle w:val="TAL"/>
              <w:rPr>
                <w:b/>
              </w:rPr>
            </w:pPr>
            <w:r>
              <w:rPr>
                <w:b/>
              </w:rPr>
              <w:t>8 7 6 5 4 3 2 1</w:t>
            </w:r>
          </w:p>
          <w:p w14:paraId="2143B3FE" w14:textId="77777777" w:rsidR="008E4C09" w:rsidRDefault="008E4C09">
            <w:pPr>
              <w:pStyle w:val="TAL"/>
              <w:rPr>
                <w:lang w:val="it-IT"/>
              </w:rPr>
            </w:pPr>
            <w:r>
              <w:rPr>
                <w:lang w:val="it-IT"/>
              </w:rPr>
              <w:t xml:space="preserve">0 0 0 0 </w:t>
            </w:r>
            <w:r>
              <w:rPr>
                <w:lang w:val="it-IT" w:eastAsia="ja-JP"/>
              </w:rPr>
              <w:t xml:space="preserve">0 </w:t>
            </w:r>
            <w:r>
              <w:rPr>
                <w:lang w:val="it-IT"/>
              </w:rPr>
              <w:t>0 0 0</w:t>
            </w:r>
            <w:r>
              <w:rPr>
                <w:lang w:val="it-IT" w:eastAsia="ja-JP"/>
              </w:rPr>
              <w:tab/>
            </w:r>
            <w:r>
              <w:rPr>
                <w:lang w:val="it-IT"/>
              </w:rPr>
              <w:t>Reserved</w:t>
            </w:r>
          </w:p>
          <w:p w14:paraId="3D5CDC35" w14:textId="77777777" w:rsidR="008E4C09" w:rsidRDefault="008E4C09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0 0 0 0 0 0 0 1</w:t>
            </w:r>
          </w:p>
          <w:p w14:paraId="2E78BB4A" w14:textId="77777777" w:rsidR="008E4C09" w:rsidRDefault="008E4C09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ab/>
              <w:t>to</w:t>
            </w:r>
            <w:r>
              <w:rPr>
                <w:lang w:eastAsia="ja-JP"/>
              </w:rPr>
              <w:tab/>
              <w:t>Spare</w:t>
            </w:r>
          </w:p>
          <w:p w14:paraId="68B5DE25" w14:textId="77777777" w:rsidR="008E4C09" w:rsidRDefault="008E4C09">
            <w:pPr>
              <w:pStyle w:val="TAL"/>
              <w:rPr>
                <w:lang w:val="it-IT" w:eastAsia="en-GB"/>
              </w:rPr>
            </w:pPr>
            <w:r>
              <w:rPr>
                <w:lang w:val="it-IT"/>
              </w:rPr>
              <w:t xml:space="preserve">0 0 0 1 </w:t>
            </w:r>
            <w:r>
              <w:rPr>
                <w:lang w:val="it-IT" w:eastAsia="ja-JP"/>
              </w:rPr>
              <w:t>0 1 0 0</w:t>
            </w:r>
          </w:p>
          <w:p w14:paraId="24183099" w14:textId="77777777" w:rsidR="008E4C09" w:rsidRDefault="008E4C09">
            <w:pPr>
              <w:pStyle w:val="TAL"/>
              <w:rPr>
                <w:lang w:val="it-IT" w:eastAsia="ja-JP"/>
              </w:rPr>
            </w:pPr>
            <w:r>
              <w:rPr>
                <w:lang w:val="it-IT"/>
              </w:rPr>
              <w:t xml:space="preserve">0 0 0 1 </w:t>
            </w:r>
            <w:r>
              <w:rPr>
                <w:lang w:val="it-IT" w:eastAsia="ja-JP"/>
              </w:rPr>
              <w:t>0 1 0 1</w:t>
            </w:r>
            <w:r>
              <w:rPr>
                <w:lang w:val="it-IT" w:eastAsia="ja-JP"/>
              </w:rPr>
              <w:tab/>
              <w:t>PQI 21</w:t>
            </w:r>
          </w:p>
          <w:p w14:paraId="4F0D1A6C" w14:textId="77777777" w:rsidR="008E4C09" w:rsidRDefault="008E4C09">
            <w:pPr>
              <w:pStyle w:val="TAL"/>
              <w:rPr>
                <w:lang w:val="it-IT" w:eastAsia="ja-JP"/>
              </w:rPr>
            </w:pPr>
            <w:r>
              <w:rPr>
                <w:lang w:val="it-IT"/>
              </w:rPr>
              <w:t xml:space="preserve">0 0 0 1 </w:t>
            </w:r>
            <w:r>
              <w:rPr>
                <w:lang w:val="it-IT" w:eastAsia="ja-JP"/>
              </w:rPr>
              <w:t>0 1 1 0</w:t>
            </w:r>
            <w:r>
              <w:rPr>
                <w:lang w:val="it-IT" w:eastAsia="ja-JP"/>
              </w:rPr>
              <w:tab/>
              <w:t>PQI 22</w:t>
            </w:r>
          </w:p>
          <w:p w14:paraId="44BB8DF5" w14:textId="77777777" w:rsidR="008E4C09" w:rsidRDefault="008E4C09">
            <w:pPr>
              <w:pStyle w:val="TAL"/>
              <w:rPr>
                <w:lang w:val="it-IT" w:eastAsia="ja-JP"/>
              </w:rPr>
            </w:pPr>
            <w:r>
              <w:rPr>
                <w:lang w:val="it-IT"/>
              </w:rPr>
              <w:t xml:space="preserve">0 0 0 1 </w:t>
            </w:r>
            <w:r>
              <w:rPr>
                <w:lang w:val="it-IT" w:eastAsia="ja-JP"/>
              </w:rPr>
              <w:t>0 1 1 1</w:t>
            </w:r>
            <w:r>
              <w:rPr>
                <w:lang w:val="it-IT" w:eastAsia="ja-JP"/>
              </w:rPr>
              <w:tab/>
              <w:t>PQI 23</w:t>
            </w:r>
          </w:p>
          <w:p w14:paraId="6A41B8FB" w14:textId="77777777" w:rsidR="008E4C09" w:rsidRDefault="008E4C09">
            <w:pPr>
              <w:pStyle w:val="TAL"/>
              <w:rPr>
                <w:lang w:val="it-IT" w:eastAsia="en-GB"/>
              </w:rPr>
            </w:pPr>
            <w:r>
              <w:rPr>
                <w:lang w:val="it-IT"/>
              </w:rPr>
              <w:t xml:space="preserve">0 0 0 1 </w:t>
            </w:r>
            <w:r>
              <w:rPr>
                <w:lang w:val="it-IT" w:eastAsia="ja-JP"/>
              </w:rPr>
              <w:t xml:space="preserve">1 </w:t>
            </w:r>
            <w:r>
              <w:rPr>
                <w:lang w:val="it-IT"/>
              </w:rPr>
              <w:t>0 0 0</w:t>
            </w:r>
            <w:r>
              <w:rPr>
                <w:lang w:val="it-IT"/>
              </w:rPr>
              <w:tab/>
              <w:t>PQI 24</w:t>
            </w:r>
          </w:p>
          <w:p w14:paraId="7662723C" w14:textId="77777777" w:rsidR="008E4C09" w:rsidRDefault="008E4C09">
            <w:pPr>
              <w:pStyle w:val="TAL"/>
              <w:rPr>
                <w:lang w:val="it-IT"/>
              </w:rPr>
            </w:pPr>
            <w:r>
              <w:rPr>
                <w:lang w:val="it-IT"/>
              </w:rPr>
              <w:t>0 0 0 1 1 0 0 1</w:t>
            </w:r>
            <w:r>
              <w:rPr>
                <w:lang w:val="it-IT"/>
              </w:rPr>
              <w:tab/>
              <w:t>PQI 25</w:t>
            </w:r>
          </w:p>
          <w:p w14:paraId="39C56E12" w14:textId="77777777" w:rsidR="008E4C09" w:rsidRDefault="008E4C09">
            <w:pPr>
              <w:pStyle w:val="TAL"/>
              <w:rPr>
                <w:lang w:val="it-IT"/>
              </w:rPr>
            </w:pPr>
            <w:r>
              <w:rPr>
                <w:lang w:val="it-IT"/>
              </w:rPr>
              <w:t>0 0 0 1 1 0 1 0</w:t>
            </w:r>
            <w:r>
              <w:rPr>
                <w:lang w:val="it-IT"/>
              </w:rPr>
              <w:tab/>
              <w:t>PQI 26</w:t>
            </w:r>
          </w:p>
          <w:p w14:paraId="661C6F32" w14:textId="77777777" w:rsidR="008E4C09" w:rsidRDefault="008E4C09">
            <w:pPr>
              <w:pStyle w:val="TAL"/>
              <w:rPr>
                <w:lang w:val="it-IT"/>
              </w:rPr>
            </w:pPr>
            <w:r>
              <w:rPr>
                <w:lang w:val="it-IT"/>
              </w:rPr>
              <w:t>0 0 0 1 1 0 1 1</w:t>
            </w:r>
          </w:p>
          <w:p w14:paraId="6BE2B604" w14:textId="77777777" w:rsidR="008E4C09" w:rsidRDefault="008E4C09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ab/>
              <w:t>to</w:t>
            </w:r>
            <w:r>
              <w:rPr>
                <w:lang w:eastAsia="ja-JP"/>
              </w:rPr>
              <w:tab/>
              <w:t>Spare</w:t>
            </w:r>
          </w:p>
          <w:p w14:paraId="736DA405" w14:textId="77777777" w:rsidR="008E4C09" w:rsidRDefault="008E4C09">
            <w:pPr>
              <w:pStyle w:val="TAL"/>
              <w:rPr>
                <w:lang w:val="it-IT" w:eastAsia="ja-JP"/>
              </w:rPr>
            </w:pPr>
            <w:r>
              <w:rPr>
                <w:lang w:val="it-IT"/>
              </w:rPr>
              <w:t xml:space="preserve">0 0 1 1 </w:t>
            </w:r>
            <w:r>
              <w:rPr>
                <w:lang w:val="it-IT" w:eastAsia="ja-JP"/>
              </w:rPr>
              <w:t>0 1 1 0</w:t>
            </w:r>
          </w:p>
          <w:p w14:paraId="503A5BA9" w14:textId="77777777" w:rsidR="008E4C09" w:rsidRDefault="008E4C09">
            <w:pPr>
              <w:pStyle w:val="TAL"/>
              <w:rPr>
                <w:lang w:val="it-IT" w:eastAsia="ja-JP"/>
              </w:rPr>
            </w:pPr>
            <w:r>
              <w:rPr>
                <w:lang w:val="it-IT"/>
              </w:rPr>
              <w:t xml:space="preserve">0 0 1 1 </w:t>
            </w:r>
            <w:r>
              <w:rPr>
                <w:lang w:val="it-IT" w:eastAsia="ja-JP"/>
              </w:rPr>
              <w:t>0 1 1 1</w:t>
            </w:r>
            <w:r>
              <w:rPr>
                <w:lang w:val="it-IT" w:eastAsia="ja-JP"/>
              </w:rPr>
              <w:tab/>
              <w:t>PQI 55</w:t>
            </w:r>
          </w:p>
          <w:p w14:paraId="69DB485F" w14:textId="77777777" w:rsidR="008E4C09" w:rsidRDefault="008E4C09">
            <w:pPr>
              <w:pStyle w:val="TAL"/>
              <w:rPr>
                <w:lang w:val="it-IT" w:eastAsia="ja-JP"/>
              </w:rPr>
            </w:pPr>
            <w:r>
              <w:rPr>
                <w:lang w:val="it-IT"/>
              </w:rPr>
              <w:t xml:space="preserve">0 0 1 1 </w:t>
            </w:r>
            <w:r>
              <w:rPr>
                <w:lang w:val="it-IT" w:eastAsia="ja-JP"/>
              </w:rPr>
              <w:t>1 0 0 0</w:t>
            </w:r>
            <w:r>
              <w:rPr>
                <w:lang w:val="it-IT" w:eastAsia="ja-JP"/>
              </w:rPr>
              <w:tab/>
              <w:t>PQI 56</w:t>
            </w:r>
          </w:p>
          <w:p w14:paraId="1C744685" w14:textId="77777777" w:rsidR="008E4C09" w:rsidRDefault="008E4C09">
            <w:pPr>
              <w:pStyle w:val="TAL"/>
              <w:rPr>
                <w:lang w:val="it-IT" w:eastAsia="ja-JP"/>
              </w:rPr>
            </w:pPr>
            <w:r>
              <w:rPr>
                <w:lang w:val="it-IT"/>
              </w:rPr>
              <w:t xml:space="preserve">0 0 1 1 </w:t>
            </w:r>
            <w:r>
              <w:rPr>
                <w:lang w:val="it-IT" w:eastAsia="ja-JP"/>
              </w:rPr>
              <w:t>1 0 0 1</w:t>
            </w:r>
            <w:r>
              <w:rPr>
                <w:lang w:val="it-IT" w:eastAsia="ja-JP"/>
              </w:rPr>
              <w:tab/>
              <w:t>PQI 57</w:t>
            </w:r>
          </w:p>
          <w:p w14:paraId="33C22646" w14:textId="77777777" w:rsidR="008E4C09" w:rsidRDefault="008E4C09">
            <w:pPr>
              <w:pStyle w:val="TAL"/>
              <w:rPr>
                <w:lang w:val="it-IT" w:eastAsia="ja-JP"/>
              </w:rPr>
            </w:pPr>
            <w:r>
              <w:rPr>
                <w:lang w:val="it-IT"/>
              </w:rPr>
              <w:t xml:space="preserve">0 0 1 1 </w:t>
            </w:r>
            <w:r>
              <w:rPr>
                <w:lang w:val="it-IT" w:eastAsia="ja-JP"/>
              </w:rPr>
              <w:t>1 0 1 0</w:t>
            </w:r>
            <w:r>
              <w:rPr>
                <w:lang w:val="it-IT" w:eastAsia="ja-JP"/>
              </w:rPr>
              <w:tab/>
              <w:t>PQI 58</w:t>
            </w:r>
          </w:p>
          <w:p w14:paraId="3A43099F" w14:textId="77777777" w:rsidR="008E4C09" w:rsidRDefault="008E4C09">
            <w:pPr>
              <w:pStyle w:val="TAL"/>
              <w:rPr>
                <w:lang w:val="it-IT" w:eastAsia="ja-JP"/>
              </w:rPr>
            </w:pPr>
            <w:r>
              <w:rPr>
                <w:lang w:val="it-IT"/>
              </w:rPr>
              <w:t xml:space="preserve">0 0 1 1 </w:t>
            </w:r>
            <w:r>
              <w:rPr>
                <w:lang w:val="it-IT" w:eastAsia="ja-JP"/>
              </w:rPr>
              <w:t>1 0 1 1</w:t>
            </w:r>
            <w:r>
              <w:rPr>
                <w:lang w:val="it-IT" w:eastAsia="ja-JP"/>
              </w:rPr>
              <w:tab/>
              <w:t>PQI 59</w:t>
            </w:r>
          </w:p>
          <w:p w14:paraId="38D4E976" w14:textId="77777777" w:rsidR="008E4C09" w:rsidRDefault="008E4C09">
            <w:pPr>
              <w:pStyle w:val="TAL"/>
              <w:rPr>
                <w:lang w:val="it-IT" w:eastAsia="ja-JP"/>
              </w:rPr>
            </w:pPr>
            <w:r>
              <w:rPr>
                <w:lang w:val="it-IT"/>
              </w:rPr>
              <w:t xml:space="preserve">0 0 1 1 </w:t>
            </w:r>
            <w:r>
              <w:rPr>
                <w:lang w:val="it-IT" w:eastAsia="ja-JP"/>
              </w:rPr>
              <w:t>1 1 0 0</w:t>
            </w:r>
            <w:r>
              <w:rPr>
                <w:lang w:val="it-IT" w:eastAsia="ja-JP"/>
              </w:rPr>
              <w:tab/>
              <w:t>PQI 60</w:t>
            </w:r>
          </w:p>
          <w:p w14:paraId="5B0D1F65" w14:textId="77777777" w:rsidR="008E4C09" w:rsidRDefault="008E4C09">
            <w:pPr>
              <w:pStyle w:val="TAL"/>
              <w:rPr>
                <w:lang w:val="it-IT" w:eastAsia="ja-JP"/>
              </w:rPr>
            </w:pPr>
            <w:r>
              <w:rPr>
                <w:lang w:val="it-IT" w:eastAsia="ja-JP"/>
              </w:rPr>
              <w:t>0 0 1 1 1 1 0 1</w:t>
            </w:r>
            <w:r>
              <w:rPr>
                <w:lang w:val="it-IT" w:eastAsia="ja-JP"/>
              </w:rPr>
              <w:tab/>
              <w:t>PQI 61</w:t>
            </w:r>
          </w:p>
          <w:p w14:paraId="217A4321" w14:textId="77777777" w:rsidR="008E4C09" w:rsidRDefault="008E4C09">
            <w:pPr>
              <w:pStyle w:val="TAL"/>
              <w:rPr>
                <w:lang w:val="it-IT" w:eastAsia="ja-JP"/>
              </w:rPr>
            </w:pPr>
            <w:r>
              <w:rPr>
                <w:lang w:val="it-IT" w:eastAsia="ja-JP"/>
              </w:rPr>
              <w:t>0 0 1 1 1 1 1 0</w:t>
            </w:r>
          </w:p>
          <w:p w14:paraId="6A6E0FDE" w14:textId="77777777" w:rsidR="008E4C09" w:rsidRDefault="008E4C09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ab/>
              <w:t>to</w:t>
            </w:r>
            <w:r>
              <w:rPr>
                <w:lang w:eastAsia="ja-JP"/>
              </w:rPr>
              <w:tab/>
              <w:t>Spare</w:t>
            </w:r>
          </w:p>
          <w:p w14:paraId="1B63B169" w14:textId="77777777" w:rsidR="008E4C09" w:rsidRDefault="008E4C09">
            <w:pPr>
              <w:pStyle w:val="TAL"/>
              <w:rPr>
                <w:lang w:val="it-IT" w:eastAsia="ja-JP"/>
              </w:rPr>
            </w:pPr>
            <w:r>
              <w:rPr>
                <w:lang w:val="it-IT"/>
              </w:rPr>
              <w:t xml:space="preserve">0 1 0 1 </w:t>
            </w:r>
            <w:r>
              <w:rPr>
                <w:lang w:val="it-IT" w:eastAsia="ja-JP"/>
              </w:rPr>
              <w:t>1 0 0 1</w:t>
            </w:r>
          </w:p>
          <w:p w14:paraId="5A99C2FD" w14:textId="77777777" w:rsidR="008E4C09" w:rsidRDefault="008E4C09">
            <w:pPr>
              <w:pStyle w:val="TAL"/>
              <w:rPr>
                <w:lang w:val="it-IT" w:eastAsia="ja-JP"/>
              </w:rPr>
            </w:pPr>
            <w:r>
              <w:rPr>
                <w:lang w:val="it-IT"/>
              </w:rPr>
              <w:t xml:space="preserve">0 1 0 1 </w:t>
            </w:r>
            <w:r>
              <w:rPr>
                <w:lang w:val="it-IT" w:eastAsia="ja-JP"/>
              </w:rPr>
              <w:t>1 0 1 0</w:t>
            </w:r>
            <w:r>
              <w:rPr>
                <w:lang w:val="it-IT" w:eastAsia="ja-JP"/>
              </w:rPr>
              <w:tab/>
              <w:t>PQI 90</w:t>
            </w:r>
          </w:p>
          <w:p w14:paraId="57DA4671" w14:textId="77777777" w:rsidR="008E4C09" w:rsidRDefault="008E4C09">
            <w:pPr>
              <w:pStyle w:val="TAL"/>
              <w:rPr>
                <w:lang w:val="it-IT" w:eastAsia="ja-JP"/>
              </w:rPr>
            </w:pPr>
            <w:r>
              <w:rPr>
                <w:lang w:val="it-IT"/>
              </w:rPr>
              <w:t xml:space="preserve">0 1 0 1 </w:t>
            </w:r>
            <w:r>
              <w:rPr>
                <w:lang w:val="it-IT" w:eastAsia="ja-JP"/>
              </w:rPr>
              <w:t>1 0 1 1</w:t>
            </w:r>
            <w:r>
              <w:rPr>
                <w:lang w:val="it-IT" w:eastAsia="ja-JP"/>
              </w:rPr>
              <w:tab/>
              <w:t>PQI 91</w:t>
            </w:r>
          </w:p>
          <w:p w14:paraId="6BCD316B" w14:textId="77777777" w:rsidR="008E4C09" w:rsidRDefault="008E4C09">
            <w:pPr>
              <w:pStyle w:val="TAL"/>
              <w:rPr>
                <w:lang w:val="it-IT" w:eastAsia="ja-JP"/>
              </w:rPr>
            </w:pPr>
            <w:r>
              <w:rPr>
                <w:lang w:val="it-IT"/>
              </w:rPr>
              <w:t xml:space="preserve">0 1 0 1 </w:t>
            </w:r>
            <w:r>
              <w:rPr>
                <w:lang w:val="it-IT" w:eastAsia="ja-JP"/>
              </w:rPr>
              <w:t>1 1 0 0</w:t>
            </w:r>
            <w:r>
              <w:rPr>
                <w:lang w:val="it-IT" w:eastAsia="ja-JP"/>
              </w:rPr>
              <w:tab/>
              <w:t>PQI 92</w:t>
            </w:r>
          </w:p>
          <w:p w14:paraId="39EDC3F1" w14:textId="77777777" w:rsidR="008E4C09" w:rsidRDefault="008E4C09">
            <w:pPr>
              <w:pStyle w:val="TAL"/>
              <w:rPr>
                <w:lang w:val="it-IT" w:eastAsia="ja-JP"/>
              </w:rPr>
            </w:pPr>
            <w:r>
              <w:rPr>
                <w:lang w:val="it-IT" w:eastAsia="ja-JP"/>
              </w:rPr>
              <w:t>0 1 0 1 1 1 0 1</w:t>
            </w:r>
            <w:r>
              <w:rPr>
                <w:lang w:val="it-IT" w:eastAsia="ja-JP"/>
              </w:rPr>
              <w:tab/>
              <w:t>PQI 93</w:t>
            </w:r>
          </w:p>
          <w:p w14:paraId="7182C7F1" w14:textId="77777777" w:rsidR="008E4C09" w:rsidRDefault="008E4C09">
            <w:pPr>
              <w:pStyle w:val="TAL"/>
              <w:rPr>
                <w:lang w:eastAsia="ja-JP"/>
              </w:rPr>
            </w:pPr>
            <w:r>
              <w:rPr>
                <w:lang w:val="it-IT" w:eastAsia="ja-JP"/>
              </w:rPr>
              <w:t xml:space="preserve">0 1 0 1 </w:t>
            </w:r>
            <w:r>
              <w:rPr>
                <w:lang w:val="en-US" w:eastAsia="ja-JP"/>
              </w:rPr>
              <w:t>1 1 1</w:t>
            </w:r>
            <w:r>
              <w:rPr>
                <w:lang w:val="it-IT" w:eastAsia="ja-JP"/>
              </w:rPr>
              <w:t xml:space="preserve"> 0</w:t>
            </w:r>
          </w:p>
          <w:p w14:paraId="413D6F1F" w14:textId="77777777" w:rsidR="008E4C09" w:rsidRDefault="008E4C09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ab/>
              <w:t>to</w:t>
            </w:r>
            <w:r>
              <w:rPr>
                <w:lang w:eastAsia="ja-JP"/>
              </w:rPr>
              <w:tab/>
              <w:t>Spare</w:t>
            </w:r>
          </w:p>
          <w:p w14:paraId="6CDCDACA" w14:textId="77777777" w:rsidR="008E4C09" w:rsidRDefault="008E4C09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0 1 1 1 1 1 1 1</w:t>
            </w:r>
          </w:p>
          <w:p w14:paraId="6FC2721D" w14:textId="77777777" w:rsidR="008E4C09" w:rsidRDefault="008E4C09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1 0 0 0 0 0 0 0</w:t>
            </w:r>
          </w:p>
          <w:p w14:paraId="11A0B0C2" w14:textId="77777777" w:rsidR="008E4C09" w:rsidRDefault="008E4C09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ab/>
              <w:t>to</w:t>
            </w:r>
            <w:r>
              <w:rPr>
                <w:lang w:eastAsia="ja-JP"/>
              </w:rPr>
              <w:tab/>
              <w:t>Operator-specific PQIs</w:t>
            </w:r>
          </w:p>
          <w:p w14:paraId="5CA9BD72" w14:textId="77777777" w:rsidR="008E4C09" w:rsidRDefault="008E4C09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1 1 1 1 1 1 1 0</w:t>
            </w:r>
          </w:p>
          <w:p w14:paraId="76D59660" w14:textId="77777777" w:rsidR="008E4C09" w:rsidRDefault="008E4C09">
            <w:pPr>
              <w:pStyle w:val="TAL"/>
              <w:rPr>
                <w:lang w:eastAsia="ja-JP"/>
              </w:rPr>
            </w:pPr>
            <w:r>
              <w:t xml:space="preserve">1 1 1 1 </w:t>
            </w:r>
            <w:r>
              <w:rPr>
                <w:lang w:eastAsia="ja-JP"/>
              </w:rPr>
              <w:t>1 1 1 1</w:t>
            </w:r>
            <w:r>
              <w:rPr>
                <w:lang w:eastAsia="ja-JP"/>
              </w:rPr>
              <w:tab/>
              <w:t>Reserved</w:t>
            </w:r>
          </w:p>
          <w:p w14:paraId="7AF6EA84" w14:textId="77777777" w:rsidR="008E4C09" w:rsidRDefault="008E4C09">
            <w:pPr>
              <w:pStyle w:val="TAL"/>
              <w:rPr>
                <w:lang w:eastAsia="ja-JP"/>
              </w:rPr>
            </w:pPr>
          </w:p>
          <w:p w14:paraId="6D8FBDB7" w14:textId="77777777" w:rsidR="008E4C09" w:rsidRDefault="008E4C09">
            <w:pPr>
              <w:pStyle w:val="TAL"/>
              <w:rPr>
                <w:lang w:eastAsia="en-GB"/>
              </w:rPr>
            </w:pPr>
            <w:r>
              <w:t>If the UE receives a PQI value (excluding the reserved PQI values) that it does not understand, the UE shall choose a PQI value from the set of PQI values defined in this version of the protocol (see 3GPP TS 23.304 [2]) and associated with:</w:t>
            </w:r>
          </w:p>
          <w:p w14:paraId="3E6E07BF" w14:textId="77777777" w:rsidR="008E4C09" w:rsidRDefault="008E4C09">
            <w:pPr>
              <w:pStyle w:val="TAL"/>
            </w:pPr>
            <w:r>
              <w:tab/>
              <w:t>-</w:t>
            </w:r>
            <w:r>
              <w:tab/>
              <w:t xml:space="preserve">GBR resource type, if the </w:t>
            </w:r>
            <w:proofErr w:type="spellStart"/>
            <w:r>
              <w:t>ProSe</w:t>
            </w:r>
            <w:proofErr w:type="spellEnd"/>
            <w:r>
              <w:t xml:space="preserve"> identifier to PC5 QoS parameters mapping rule includes the guaranteed flow bit rate field; and</w:t>
            </w:r>
          </w:p>
          <w:p w14:paraId="1E2C0461" w14:textId="77777777" w:rsidR="008E4C09" w:rsidRDefault="008E4C09">
            <w:pPr>
              <w:pStyle w:val="TAL"/>
            </w:pPr>
            <w:r>
              <w:tab/>
              <w:t>-</w:t>
            </w:r>
            <w:r>
              <w:tab/>
              <w:t xml:space="preserve">non-GBR resource type, if the </w:t>
            </w:r>
            <w:proofErr w:type="spellStart"/>
            <w:r>
              <w:t>ProSe</w:t>
            </w:r>
            <w:proofErr w:type="spellEnd"/>
            <w:r>
              <w:t xml:space="preserve"> identifier to PC5 QoS parameters mapping rule does not include the guaranteed flow bit rate field.</w:t>
            </w:r>
          </w:p>
          <w:p w14:paraId="19B0B67C" w14:textId="77777777" w:rsidR="008E4C09" w:rsidRDefault="008E4C09">
            <w:pPr>
              <w:pStyle w:val="TAL"/>
              <w:rPr>
                <w:lang w:eastAsia="ko-KR"/>
              </w:rPr>
            </w:pPr>
          </w:p>
          <w:p w14:paraId="2B558432" w14:textId="77777777" w:rsidR="008E4C09" w:rsidRDefault="008E4C09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 xml:space="preserve">The UE shall use this chosen PQI value for internal operations only. The UE shall use the received PQI value in subsequent 5G </w:t>
            </w:r>
            <w:proofErr w:type="spellStart"/>
            <w:r>
              <w:rPr>
                <w:lang w:eastAsia="ja-JP"/>
              </w:rPr>
              <w:t>ProSe</w:t>
            </w:r>
            <w:proofErr w:type="spellEnd"/>
            <w:r>
              <w:rPr>
                <w:lang w:eastAsia="ja-JP"/>
              </w:rPr>
              <w:t xml:space="preserve"> direct communication over PC5 signalling procedures.</w:t>
            </w:r>
          </w:p>
        </w:tc>
      </w:tr>
      <w:tr w:rsidR="008E4C09" w14:paraId="496EFC83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78C6CA" w14:textId="77777777" w:rsidR="008E4C09" w:rsidRDefault="008E4C09">
            <w:pPr>
              <w:pStyle w:val="TAL"/>
              <w:rPr>
                <w:lang w:eastAsia="en-GB"/>
              </w:rPr>
            </w:pPr>
          </w:p>
        </w:tc>
      </w:tr>
      <w:tr w:rsidR="008E4C09" w14:paraId="0A1162A5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DA1238" w14:textId="77777777" w:rsidR="008E4C09" w:rsidRDefault="008E4C09">
            <w:pPr>
              <w:pStyle w:val="TAL"/>
            </w:pPr>
            <w:r>
              <w:lastRenderedPageBreak/>
              <w:t>Guaranteed flow bit rate (octet o74+3 to o74+5):</w:t>
            </w:r>
          </w:p>
          <w:p w14:paraId="65F9C602" w14:textId="77777777" w:rsidR="008E4C09" w:rsidRDefault="008E4C09">
            <w:pPr>
              <w:pStyle w:val="TAL"/>
            </w:pPr>
            <w:r>
              <w:t xml:space="preserve">The guaranteed flow bit rate field indicates guaranteed flow bit rate for both sending and receiving and contains one octet indicating the unit of the </w:t>
            </w:r>
            <w:r>
              <w:rPr>
                <w:lang w:eastAsia="ja-JP"/>
              </w:rPr>
              <w:t xml:space="preserve">guaranteed flow bit rate followed by two octets containing the value of </w:t>
            </w:r>
            <w:r>
              <w:t xml:space="preserve">the </w:t>
            </w:r>
            <w:r>
              <w:rPr>
                <w:noProof/>
                <w:lang w:val="en-US"/>
              </w:rPr>
              <w:t>guaranteed flow bit rate</w:t>
            </w:r>
            <w:r>
              <w:t>.</w:t>
            </w:r>
          </w:p>
          <w:p w14:paraId="3A2E287F" w14:textId="77777777" w:rsidR="008E4C09" w:rsidRDefault="008E4C09">
            <w:pPr>
              <w:pStyle w:val="TAL"/>
            </w:pPr>
          </w:p>
          <w:p w14:paraId="17D46DF3" w14:textId="77777777" w:rsidR="008E4C09" w:rsidRDefault="008E4C09">
            <w:pPr>
              <w:pStyle w:val="TAL"/>
            </w:pPr>
            <w:r>
              <w:t xml:space="preserve">Unit of the </w:t>
            </w:r>
            <w:r>
              <w:rPr>
                <w:lang w:eastAsia="ja-JP"/>
              </w:rPr>
              <w:t>guaranteed flow bit rate:</w:t>
            </w:r>
          </w:p>
          <w:p w14:paraId="4B8AC6A3" w14:textId="77777777" w:rsidR="008E4C09" w:rsidRDefault="008E4C09">
            <w:pPr>
              <w:pStyle w:val="TAL"/>
            </w:pPr>
            <w:r>
              <w:t>Bits</w:t>
            </w:r>
          </w:p>
          <w:p w14:paraId="25F3405F" w14:textId="77777777" w:rsidR="008E4C09" w:rsidRDefault="008E4C09">
            <w:pPr>
              <w:pStyle w:val="TAL"/>
              <w:rPr>
                <w:b/>
              </w:rPr>
            </w:pPr>
            <w:r>
              <w:rPr>
                <w:b/>
              </w:rPr>
              <w:t>8 7 6 5 4 3 2 1</w:t>
            </w:r>
          </w:p>
          <w:p w14:paraId="7FF9383A" w14:textId="77777777" w:rsidR="008E4C09" w:rsidRDefault="008E4C09">
            <w:pPr>
              <w:pStyle w:val="TAL"/>
            </w:pPr>
            <w:r>
              <w:t>0 0 0 0 0 0 0 0</w:t>
            </w:r>
            <w:r>
              <w:tab/>
              <w:t>value is not used</w:t>
            </w:r>
          </w:p>
          <w:p w14:paraId="16EF005C" w14:textId="77777777" w:rsidR="008E4C09" w:rsidRDefault="008E4C09">
            <w:pPr>
              <w:pStyle w:val="TAL"/>
            </w:pPr>
            <w:r>
              <w:t>0 0 0 0 0 0 0 1</w:t>
            </w:r>
            <w:r>
              <w:tab/>
              <w:t>value is incremented in multiples of 1 Kbps</w:t>
            </w:r>
          </w:p>
          <w:p w14:paraId="69ED837D" w14:textId="77777777" w:rsidR="008E4C09" w:rsidRDefault="008E4C09">
            <w:pPr>
              <w:pStyle w:val="TAL"/>
            </w:pPr>
            <w:r>
              <w:t>0 0 0 0 0 0 1 0</w:t>
            </w:r>
            <w:r>
              <w:tab/>
              <w:t>value is incremented in multiples of 4 Kbps</w:t>
            </w:r>
          </w:p>
          <w:p w14:paraId="57DA49D8" w14:textId="77777777" w:rsidR="008E4C09" w:rsidRDefault="008E4C09">
            <w:pPr>
              <w:pStyle w:val="TAL"/>
            </w:pPr>
            <w:r>
              <w:t>0 0 0 0 0 0 1 1</w:t>
            </w:r>
            <w:r>
              <w:tab/>
              <w:t>value is incremented in multiples of 16 Kbps</w:t>
            </w:r>
          </w:p>
          <w:p w14:paraId="6C4FD1D6" w14:textId="77777777" w:rsidR="008E4C09" w:rsidRDefault="008E4C09">
            <w:pPr>
              <w:pStyle w:val="TAL"/>
            </w:pPr>
            <w:r>
              <w:t>0 0 0 0 0 1 0 0</w:t>
            </w:r>
            <w:r>
              <w:tab/>
              <w:t>value is incremented in multiples of 64 Kbps</w:t>
            </w:r>
          </w:p>
          <w:p w14:paraId="4D31EDEF" w14:textId="77777777" w:rsidR="008E4C09" w:rsidRDefault="008E4C09">
            <w:pPr>
              <w:pStyle w:val="TAL"/>
            </w:pPr>
            <w:r>
              <w:t>0 0 0 0 0 1 0 1</w:t>
            </w:r>
            <w:r>
              <w:tab/>
              <w:t>value is incremented in multiples of 256 Kbps</w:t>
            </w:r>
          </w:p>
          <w:p w14:paraId="0F81D8F2" w14:textId="77777777" w:rsidR="008E4C09" w:rsidRDefault="008E4C09">
            <w:pPr>
              <w:pStyle w:val="TAL"/>
            </w:pPr>
            <w:r>
              <w:t>0 0 0 0 0 1 1 0</w:t>
            </w:r>
            <w:r>
              <w:tab/>
              <w:t>value is incremented in multiples of 1 Mbps</w:t>
            </w:r>
          </w:p>
          <w:p w14:paraId="036C7DB5" w14:textId="77777777" w:rsidR="008E4C09" w:rsidRDefault="008E4C09">
            <w:pPr>
              <w:pStyle w:val="TAL"/>
            </w:pPr>
            <w:r>
              <w:t>0 0 0 0 0 1 1 1</w:t>
            </w:r>
            <w:r>
              <w:tab/>
              <w:t>value is incremented in multiples of 4 Mbps</w:t>
            </w:r>
          </w:p>
          <w:p w14:paraId="741F284C" w14:textId="77777777" w:rsidR="008E4C09" w:rsidRDefault="008E4C09">
            <w:pPr>
              <w:pStyle w:val="TAL"/>
            </w:pPr>
            <w:r>
              <w:t>0 0 0 0 1 0 0 0</w:t>
            </w:r>
            <w:r>
              <w:tab/>
              <w:t>value is incremented in multiples of 16 Mbps</w:t>
            </w:r>
          </w:p>
          <w:p w14:paraId="6A59D781" w14:textId="77777777" w:rsidR="008E4C09" w:rsidRDefault="008E4C09">
            <w:pPr>
              <w:pStyle w:val="TAL"/>
            </w:pPr>
            <w:r>
              <w:t>0 0 0 0 1 0 0 1</w:t>
            </w:r>
            <w:r>
              <w:tab/>
              <w:t>value is incremented in multiples of 64 Mbps</w:t>
            </w:r>
          </w:p>
          <w:p w14:paraId="13AD5F49" w14:textId="77777777" w:rsidR="008E4C09" w:rsidRDefault="008E4C09">
            <w:pPr>
              <w:pStyle w:val="TAL"/>
            </w:pPr>
            <w:r>
              <w:t>0 0 0 0 1 0 1 0</w:t>
            </w:r>
            <w:r>
              <w:tab/>
              <w:t>value is incremented in multiples of 256 Mbps</w:t>
            </w:r>
          </w:p>
          <w:p w14:paraId="7D2D2AD0" w14:textId="77777777" w:rsidR="008E4C09" w:rsidRDefault="008E4C09">
            <w:pPr>
              <w:pStyle w:val="TAL"/>
            </w:pPr>
            <w:r>
              <w:t>0 0 0 0 1 0 1 1</w:t>
            </w:r>
            <w:r>
              <w:tab/>
              <w:t>value is incremented in multiples of 1 Gbps</w:t>
            </w:r>
          </w:p>
          <w:p w14:paraId="48D06FB6" w14:textId="77777777" w:rsidR="008E4C09" w:rsidRDefault="008E4C09">
            <w:pPr>
              <w:pStyle w:val="TAL"/>
            </w:pPr>
            <w:r>
              <w:t>0 0 0 0 1 1 0 0</w:t>
            </w:r>
            <w:r>
              <w:tab/>
              <w:t>value is incremented in multiples of 4 Gbps</w:t>
            </w:r>
          </w:p>
          <w:p w14:paraId="7F5A8695" w14:textId="77777777" w:rsidR="008E4C09" w:rsidRDefault="008E4C09">
            <w:pPr>
              <w:pStyle w:val="TAL"/>
            </w:pPr>
            <w:r>
              <w:t>0 0 0 0 1 1 0 1</w:t>
            </w:r>
            <w:r>
              <w:tab/>
              <w:t>value is incremented in multiples of 16 Gbps</w:t>
            </w:r>
          </w:p>
          <w:p w14:paraId="4EEA10CB" w14:textId="77777777" w:rsidR="008E4C09" w:rsidRDefault="008E4C09">
            <w:pPr>
              <w:pStyle w:val="TAL"/>
            </w:pPr>
            <w:r>
              <w:t>0 0 0 0 1 1 1 0</w:t>
            </w:r>
            <w:r>
              <w:tab/>
              <w:t>value is incremented in multiples of 64 Gbps</w:t>
            </w:r>
          </w:p>
          <w:p w14:paraId="04930F98" w14:textId="77777777" w:rsidR="008E4C09" w:rsidRDefault="008E4C09">
            <w:pPr>
              <w:pStyle w:val="TAL"/>
            </w:pPr>
            <w:r>
              <w:t>0 0 0 0 1 1 1 1</w:t>
            </w:r>
            <w:r>
              <w:tab/>
              <w:t>value is incremented in multiples of 256 Gbps</w:t>
            </w:r>
          </w:p>
          <w:p w14:paraId="18C9F783" w14:textId="77777777" w:rsidR="008E4C09" w:rsidRDefault="008E4C09">
            <w:pPr>
              <w:pStyle w:val="TAL"/>
            </w:pPr>
            <w:r>
              <w:t>0 0 0 1 0 0 0 0</w:t>
            </w:r>
            <w:r>
              <w:tab/>
              <w:t xml:space="preserve">value is incremented in multiples of 1 </w:t>
            </w:r>
            <w:proofErr w:type="spellStart"/>
            <w:r>
              <w:t>Tbps</w:t>
            </w:r>
            <w:proofErr w:type="spellEnd"/>
          </w:p>
          <w:p w14:paraId="17292666" w14:textId="77777777" w:rsidR="008E4C09" w:rsidRDefault="008E4C09">
            <w:pPr>
              <w:pStyle w:val="TAL"/>
            </w:pPr>
            <w:r>
              <w:t>0 0 0 1 0 0 0 1</w:t>
            </w:r>
            <w:r>
              <w:tab/>
              <w:t xml:space="preserve">value is incremented in multiples of 4 </w:t>
            </w:r>
            <w:proofErr w:type="spellStart"/>
            <w:r>
              <w:t>Tbps</w:t>
            </w:r>
            <w:proofErr w:type="spellEnd"/>
          </w:p>
          <w:p w14:paraId="20B2C750" w14:textId="77777777" w:rsidR="008E4C09" w:rsidRDefault="008E4C09">
            <w:pPr>
              <w:pStyle w:val="TAL"/>
            </w:pPr>
            <w:r>
              <w:t>0 0 0 1 0 0 1 0</w:t>
            </w:r>
            <w:r>
              <w:tab/>
              <w:t xml:space="preserve">value is incremented in multiples of 16 </w:t>
            </w:r>
            <w:proofErr w:type="spellStart"/>
            <w:r>
              <w:t>Tbps</w:t>
            </w:r>
            <w:proofErr w:type="spellEnd"/>
          </w:p>
          <w:p w14:paraId="0594FAA5" w14:textId="77777777" w:rsidR="008E4C09" w:rsidRDefault="008E4C09">
            <w:pPr>
              <w:pStyle w:val="TAL"/>
            </w:pPr>
            <w:r>
              <w:t>0 0 0 1 0 0 1 1</w:t>
            </w:r>
            <w:r>
              <w:tab/>
              <w:t xml:space="preserve">value is incremented in multiples of 64 </w:t>
            </w:r>
            <w:proofErr w:type="spellStart"/>
            <w:r>
              <w:t>Tbps</w:t>
            </w:r>
            <w:proofErr w:type="spellEnd"/>
          </w:p>
          <w:p w14:paraId="3F60305B" w14:textId="77777777" w:rsidR="008E4C09" w:rsidRDefault="008E4C09">
            <w:pPr>
              <w:pStyle w:val="TAL"/>
            </w:pPr>
            <w:r>
              <w:t>0 0 0 1 0 1 0 0</w:t>
            </w:r>
            <w:r>
              <w:tab/>
              <w:t xml:space="preserve">value is incremented in multiples of 256 </w:t>
            </w:r>
            <w:proofErr w:type="spellStart"/>
            <w:r>
              <w:t>Tbps</w:t>
            </w:r>
            <w:proofErr w:type="spellEnd"/>
          </w:p>
          <w:p w14:paraId="682BF789" w14:textId="77777777" w:rsidR="008E4C09" w:rsidRDefault="008E4C09">
            <w:pPr>
              <w:pStyle w:val="TAL"/>
            </w:pPr>
            <w:r>
              <w:t>0 0 0 1 0 1 0 1</w:t>
            </w:r>
            <w:r>
              <w:tab/>
              <w:t xml:space="preserve">value is incremented in multiples of 1 </w:t>
            </w:r>
            <w:proofErr w:type="spellStart"/>
            <w:r>
              <w:t>Pbps</w:t>
            </w:r>
            <w:proofErr w:type="spellEnd"/>
          </w:p>
          <w:p w14:paraId="79C432DC" w14:textId="77777777" w:rsidR="008E4C09" w:rsidRDefault="008E4C09">
            <w:pPr>
              <w:pStyle w:val="TAL"/>
            </w:pPr>
            <w:r>
              <w:t>0 0 0 1 0 1 1 0</w:t>
            </w:r>
            <w:r>
              <w:tab/>
              <w:t xml:space="preserve">value is incremented in multiples of 4 </w:t>
            </w:r>
            <w:proofErr w:type="spellStart"/>
            <w:r>
              <w:t>Pbps</w:t>
            </w:r>
            <w:proofErr w:type="spellEnd"/>
          </w:p>
          <w:p w14:paraId="76E017EE" w14:textId="77777777" w:rsidR="008E4C09" w:rsidRDefault="008E4C09">
            <w:pPr>
              <w:pStyle w:val="TAL"/>
            </w:pPr>
            <w:r>
              <w:t>0 0 0 1 0 1 1 1</w:t>
            </w:r>
            <w:r>
              <w:tab/>
              <w:t xml:space="preserve">value is incremented in multiples of 16 </w:t>
            </w:r>
            <w:proofErr w:type="spellStart"/>
            <w:r>
              <w:t>Pbps</w:t>
            </w:r>
            <w:proofErr w:type="spellEnd"/>
          </w:p>
          <w:p w14:paraId="0E0308F7" w14:textId="77777777" w:rsidR="008E4C09" w:rsidRDefault="008E4C09">
            <w:pPr>
              <w:pStyle w:val="TAL"/>
            </w:pPr>
            <w:r>
              <w:t>0 0 0 1 1 0 0 0</w:t>
            </w:r>
            <w:r>
              <w:tab/>
              <w:t xml:space="preserve">value is incremented in multiples of 64 </w:t>
            </w:r>
            <w:proofErr w:type="spellStart"/>
            <w:r>
              <w:t>Pbps</w:t>
            </w:r>
            <w:proofErr w:type="spellEnd"/>
          </w:p>
          <w:p w14:paraId="257B96D1" w14:textId="77777777" w:rsidR="008E4C09" w:rsidRDefault="008E4C09">
            <w:pPr>
              <w:pStyle w:val="TAL"/>
            </w:pPr>
            <w:r>
              <w:t>0 0 0 1 1 0 0 1</w:t>
            </w:r>
            <w:r>
              <w:tab/>
              <w:t xml:space="preserve">value is incremented in multiples of 256 </w:t>
            </w:r>
            <w:proofErr w:type="spellStart"/>
            <w:r>
              <w:t>Pbps</w:t>
            </w:r>
            <w:proofErr w:type="spellEnd"/>
          </w:p>
          <w:p w14:paraId="1155946A" w14:textId="77777777" w:rsidR="008E4C09" w:rsidRDefault="008E4C09">
            <w:pPr>
              <w:pStyle w:val="TAL"/>
            </w:pPr>
            <w:r>
              <w:t xml:space="preserve">Other values shall be interpreted as multiples of 256 </w:t>
            </w:r>
            <w:proofErr w:type="spellStart"/>
            <w:r>
              <w:t>Pbps</w:t>
            </w:r>
            <w:proofErr w:type="spellEnd"/>
            <w:r>
              <w:t xml:space="preserve"> in this version of the protocol.</w:t>
            </w:r>
          </w:p>
          <w:p w14:paraId="1B2B5ABC" w14:textId="77777777" w:rsidR="008E4C09" w:rsidRDefault="008E4C09">
            <w:pPr>
              <w:pStyle w:val="TAL"/>
              <w:rPr>
                <w:noProof/>
                <w:lang w:val="en-US"/>
              </w:rPr>
            </w:pPr>
          </w:p>
          <w:p w14:paraId="6944A8EC" w14:textId="77777777" w:rsidR="008E4C09" w:rsidRDefault="008E4C09">
            <w:pPr>
              <w:pStyle w:val="TAL"/>
              <w:rPr>
                <w:lang w:eastAsia="ja-JP"/>
              </w:rPr>
            </w:pPr>
            <w:r>
              <w:rPr>
                <w:noProof/>
                <w:lang w:val="en-US"/>
              </w:rPr>
              <w:t xml:space="preserve">Value of the guaranteed flow bit rate is </w:t>
            </w:r>
            <w:r>
              <w:t xml:space="preserve">binary coded value of the </w:t>
            </w:r>
            <w:r>
              <w:rPr>
                <w:noProof/>
                <w:lang w:val="en-US"/>
              </w:rPr>
              <w:t xml:space="preserve">guaranteed flow bit rate </w:t>
            </w:r>
            <w:r>
              <w:rPr>
                <w:lang w:eastAsia="ja-JP"/>
              </w:rPr>
              <w:t xml:space="preserve">in units defined by the </w:t>
            </w:r>
            <w:r>
              <w:t xml:space="preserve">unit of the </w:t>
            </w:r>
            <w:r>
              <w:rPr>
                <w:lang w:eastAsia="ja-JP"/>
              </w:rPr>
              <w:t>guaranteed flow bit rate.</w:t>
            </w:r>
          </w:p>
        </w:tc>
      </w:tr>
      <w:tr w:rsidR="008E4C09" w14:paraId="5FB5931F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01FF8C" w14:textId="77777777" w:rsidR="008E4C09" w:rsidRDefault="008E4C09">
            <w:pPr>
              <w:pStyle w:val="TAL"/>
              <w:rPr>
                <w:lang w:eastAsia="en-GB"/>
              </w:rPr>
            </w:pPr>
          </w:p>
        </w:tc>
      </w:tr>
      <w:tr w:rsidR="008E4C09" w14:paraId="0AF61EFB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D9F05D" w14:textId="77777777" w:rsidR="008E4C09" w:rsidRDefault="008E4C09">
            <w:pPr>
              <w:pStyle w:val="TAL"/>
            </w:pPr>
            <w:r>
              <w:lastRenderedPageBreak/>
              <w:t>Maximum flow bit rate (octet o94 to o94+2):</w:t>
            </w:r>
          </w:p>
          <w:p w14:paraId="6AE71366" w14:textId="77777777" w:rsidR="008E4C09" w:rsidRDefault="008E4C09">
            <w:pPr>
              <w:pStyle w:val="TAL"/>
            </w:pPr>
            <w:r>
              <w:t>The maximum flow bit rate field indicates maximum flow bit rate for both sending and receiving and contains one octet indicating the unit of the maximum</w:t>
            </w:r>
            <w:r>
              <w:rPr>
                <w:lang w:eastAsia="ja-JP"/>
              </w:rPr>
              <w:t xml:space="preserve"> flow bit rate followed by two octets containing the value of </w:t>
            </w:r>
            <w:r>
              <w:t>the maximum</w:t>
            </w:r>
            <w:r>
              <w:rPr>
                <w:noProof/>
                <w:lang w:val="en-US"/>
              </w:rPr>
              <w:t xml:space="preserve"> flow bit rate</w:t>
            </w:r>
            <w:r>
              <w:t>.</w:t>
            </w:r>
          </w:p>
          <w:p w14:paraId="3DE0144F" w14:textId="77777777" w:rsidR="008E4C09" w:rsidRDefault="008E4C09">
            <w:pPr>
              <w:pStyle w:val="TAL"/>
            </w:pPr>
          </w:p>
          <w:p w14:paraId="5877F609" w14:textId="77777777" w:rsidR="008E4C09" w:rsidRDefault="008E4C09">
            <w:pPr>
              <w:pStyle w:val="TAL"/>
            </w:pPr>
            <w:r>
              <w:t>Unit of the maximum</w:t>
            </w:r>
            <w:r>
              <w:rPr>
                <w:lang w:eastAsia="ja-JP"/>
              </w:rPr>
              <w:t xml:space="preserve"> flow bit rate:</w:t>
            </w:r>
          </w:p>
          <w:p w14:paraId="0D26A139" w14:textId="77777777" w:rsidR="008E4C09" w:rsidRDefault="008E4C09">
            <w:pPr>
              <w:pStyle w:val="TAL"/>
            </w:pPr>
            <w:r>
              <w:t>Bits</w:t>
            </w:r>
          </w:p>
          <w:p w14:paraId="1E03B50B" w14:textId="77777777" w:rsidR="008E4C09" w:rsidRDefault="008E4C09">
            <w:pPr>
              <w:pStyle w:val="TAL"/>
              <w:rPr>
                <w:b/>
              </w:rPr>
            </w:pPr>
            <w:r>
              <w:rPr>
                <w:b/>
              </w:rPr>
              <w:t>8 7 6 5 4 3 2 1</w:t>
            </w:r>
          </w:p>
          <w:p w14:paraId="0F45165B" w14:textId="77777777" w:rsidR="008E4C09" w:rsidRDefault="008E4C09">
            <w:pPr>
              <w:pStyle w:val="TAL"/>
            </w:pPr>
            <w:r>
              <w:t>0 0 0 0 0 0 0 0</w:t>
            </w:r>
            <w:r>
              <w:tab/>
              <w:t>value is not used</w:t>
            </w:r>
          </w:p>
          <w:p w14:paraId="68774CBD" w14:textId="77777777" w:rsidR="008E4C09" w:rsidRDefault="008E4C09">
            <w:pPr>
              <w:pStyle w:val="TAL"/>
            </w:pPr>
            <w:r>
              <w:t>0 0 0 0 0 0 0 1</w:t>
            </w:r>
            <w:r>
              <w:tab/>
              <w:t>value is incremented in multiples of 1 Kbps</w:t>
            </w:r>
          </w:p>
          <w:p w14:paraId="43C7EAE4" w14:textId="77777777" w:rsidR="008E4C09" w:rsidRDefault="008E4C09">
            <w:pPr>
              <w:pStyle w:val="TAL"/>
            </w:pPr>
            <w:r>
              <w:t>0 0 0 0 0 0 1 0</w:t>
            </w:r>
            <w:r>
              <w:tab/>
              <w:t>value is incremented in multiples of 4 Kbps</w:t>
            </w:r>
          </w:p>
          <w:p w14:paraId="678B0CCF" w14:textId="77777777" w:rsidR="008E4C09" w:rsidRDefault="008E4C09">
            <w:pPr>
              <w:pStyle w:val="TAL"/>
            </w:pPr>
            <w:r>
              <w:t>0 0 0 0 0 0 1 1</w:t>
            </w:r>
            <w:r>
              <w:tab/>
              <w:t>value is incremented in multiples of 16 Kbps</w:t>
            </w:r>
          </w:p>
          <w:p w14:paraId="5C775530" w14:textId="77777777" w:rsidR="008E4C09" w:rsidRDefault="008E4C09">
            <w:pPr>
              <w:pStyle w:val="TAL"/>
            </w:pPr>
            <w:r>
              <w:t>0 0 0 0 0 1 0 0</w:t>
            </w:r>
            <w:r>
              <w:tab/>
              <w:t>value is incremented in multiples of 64 Kbps</w:t>
            </w:r>
          </w:p>
          <w:p w14:paraId="690BF32B" w14:textId="77777777" w:rsidR="008E4C09" w:rsidRDefault="008E4C09">
            <w:pPr>
              <w:pStyle w:val="TAL"/>
            </w:pPr>
            <w:r>
              <w:t>0 0 0 0 0 1 0 1</w:t>
            </w:r>
            <w:r>
              <w:tab/>
              <w:t>value is incremented in multiples of 256 Kbps</w:t>
            </w:r>
          </w:p>
          <w:p w14:paraId="0A7CA592" w14:textId="77777777" w:rsidR="008E4C09" w:rsidRDefault="008E4C09">
            <w:pPr>
              <w:pStyle w:val="TAL"/>
            </w:pPr>
            <w:r>
              <w:t>0 0 0 0 0 1 1 0</w:t>
            </w:r>
            <w:r>
              <w:tab/>
              <w:t>value is incremented in multiples of 1 Mbps</w:t>
            </w:r>
          </w:p>
          <w:p w14:paraId="6AE8898F" w14:textId="77777777" w:rsidR="008E4C09" w:rsidRDefault="008E4C09">
            <w:pPr>
              <w:pStyle w:val="TAL"/>
            </w:pPr>
            <w:r>
              <w:t>0 0 0 0 0 1 1 1</w:t>
            </w:r>
            <w:r>
              <w:tab/>
              <w:t>value is incremented in multiples of 4 Mbps</w:t>
            </w:r>
          </w:p>
          <w:p w14:paraId="75F223A3" w14:textId="77777777" w:rsidR="008E4C09" w:rsidRDefault="008E4C09">
            <w:pPr>
              <w:pStyle w:val="TAL"/>
            </w:pPr>
            <w:r>
              <w:t>0 0 0 0 1 0 0 0</w:t>
            </w:r>
            <w:r>
              <w:tab/>
              <w:t>value is incremented in multiples of 16 Mbps</w:t>
            </w:r>
          </w:p>
          <w:p w14:paraId="654E2B9C" w14:textId="77777777" w:rsidR="008E4C09" w:rsidRDefault="008E4C09">
            <w:pPr>
              <w:pStyle w:val="TAL"/>
            </w:pPr>
            <w:r>
              <w:t>0 0 0 0 1 0 0 1</w:t>
            </w:r>
            <w:r>
              <w:tab/>
              <w:t>value is incremented in multiples of 64 Mbps</w:t>
            </w:r>
          </w:p>
          <w:p w14:paraId="02EBE235" w14:textId="77777777" w:rsidR="008E4C09" w:rsidRDefault="008E4C09">
            <w:pPr>
              <w:pStyle w:val="TAL"/>
            </w:pPr>
            <w:r>
              <w:t>0 0 0 0 1 0 1 0</w:t>
            </w:r>
            <w:r>
              <w:tab/>
              <w:t>value is incremented in multiples of 256 Mbps</w:t>
            </w:r>
          </w:p>
          <w:p w14:paraId="2E51B943" w14:textId="77777777" w:rsidR="008E4C09" w:rsidRDefault="008E4C09">
            <w:pPr>
              <w:pStyle w:val="TAL"/>
            </w:pPr>
            <w:r>
              <w:t>0 0 0 0 1 0 1 1</w:t>
            </w:r>
            <w:r>
              <w:tab/>
              <w:t>value is incremented in multiples of 1 Gbps</w:t>
            </w:r>
          </w:p>
          <w:p w14:paraId="103D070D" w14:textId="77777777" w:rsidR="008E4C09" w:rsidRDefault="008E4C09">
            <w:pPr>
              <w:pStyle w:val="TAL"/>
            </w:pPr>
            <w:r>
              <w:t>0 0 0 0 1 1 0 0</w:t>
            </w:r>
            <w:r>
              <w:tab/>
              <w:t>value is incremented in multiples of 4 Gbps</w:t>
            </w:r>
          </w:p>
          <w:p w14:paraId="104441B0" w14:textId="77777777" w:rsidR="008E4C09" w:rsidRDefault="008E4C09">
            <w:pPr>
              <w:pStyle w:val="TAL"/>
            </w:pPr>
            <w:r>
              <w:t>0 0 0 0 1 1 0 1</w:t>
            </w:r>
            <w:r>
              <w:tab/>
              <w:t>value is incremented in multiples of 16 Gbps</w:t>
            </w:r>
          </w:p>
          <w:p w14:paraId="2598A6C0" w14:textId="77777777" w:rsidR="008E4C09" w:rsidRDefault="008E4C09">
            <w:pPr>
              <w:pStyle w:val="TAL"/>
            </w:pPr>
            <w:r>
              <w:t>0 0 0 0 1 1 1 0</w:t>
            </w:r>
            <w:r>
              <w:tab/>
              <w:t>value is incremented in multiples of 64 Gbps</w:t>
            </w:r>
          </w:p>
          <w:p w14:paraId="6C41D4DC" w14:textId="77777777" w:rsidR="008E4C09" w:rsidRDefault="008E4C09">
            <w:pPr>
              <w:pStyle w:val="TAL"/>
            </w:pPr>
            <w:r>
              <w:t>0 0 0 0 1 1 1 1</w:t>
            </w:r>
            <w:r>
              <w:tab/>
              <w:t>value is incremented in multiples of 256 Gbps</w:t>
            </w:r>
          </w:p>
          <w:p w14:paraId="348FF635" w14:textId="77777777" w:rsidR="008E4C09" w:rsidRDefault="008E4C09">
            <w:pPr>
              <w:pStyle w:val="TAL"/>
            </w:pPr>
            <w:r>
              <w:t>0 0 0 1 0 0 0 0</w:t>
            </w:r>
            <w:r>
              <w:tab/>
              <w:t xml:space="preserve">value is incremented in multiples of 1 </w:t>
            </w:r>
            <w:proofErr w:type="spellStart"/>
            <w:r>
              <w:t>Tbps</w:t>
            </w:r>
            <w:proofErr w:type="spellEnd"/>
          </w:p>
          <w:p w14:paraId="11E51384" w14:textId="77777777" w:rsidR="008E4C09" w:rsidRDefault="008E4C09">
            <w:pPr>
              <w:pStyle w:val="TAL"/>
            </w:pPr>
            <w:r>
              <w:t>0 0 0 1 0 0 0 1</w:t>
            </w:r>
            <w:r>
              <w:tab/>
              <w:t xml:space="preserve">value is incremented in multiples of 4 </w:t>
            </w:r>
            <w:proofErr w:type="spellStart"/>
            <w:r>
              <w:t>Tbps</w:t>
            </w:r>
            <w:proofErr w:type="spellEnd"/>
          </w:p>
          <w:p w14:paraId="1C2A74A4" w14:textId="77777777" w:rsidR="008E4C09" w:rsidRDefault="008E4C09">
            <w:pPr>
              <w:pStyle w:val="TAL"/>
            </w:pPr>
            <w:r>
              <w:t>0 0 0 1 0 0 1 0</w:t>
            </w:r>
            <w:r>
              <w:tab/>
              <w:t xml:space="preserve">value is incremented in multiples of 16 </w:t>
            </w:r>
            <w:proofErr w:type="spellStart"/>
            <w:r>
              <w:t>Tbps</w:t>
            </w:r>
            <w:proofErr w:type="spellEnd"/>
          </w:p>
          <w:p w14:paraId="23C96835" w14:textId="77777777" w:rsidR="008E4C09" w:rsidRDefault="008E4C09">
            <w:pPr>
              <w:pStyle w:val="TAL"/>
            </w:pPr>
            <w:r>
              <w:t>0 0 0 1 0 0 1 1</w:t>
            </w:r>
            <w:r>
              <w:tab/>
              <w:t xml:space="preserve">value is incremented in multiples of 64 </w:t>
            </w:r>
            <w:proofErr w:type="spellStart"/>
            <w:r>
              <w:t>Tbps</w:t>
            </w:r>
            <w:proofErr w:type="spellEnd"/>
          </w:p>
          <w:p w14:paraId="00AF8EAD" w14:textId="77777777" w:rsidR="008E4C09" w:rsidRDefault="008E4C09">
            <w:pPr>
              <w:pStyle w:val="TAL"/>
            </w:pPr>
            <w:r>
              <w:t>0 0 0 1 0 1 0 0</w:t>
            </w:r>
            <w:r>
              <w:tab/>
              <w:t xml:space="preserve">value is incremented in multiples of 256 </w:t>
            </w:r>
            <w:proofErr w:type="spellStart"/>
            <w:r>
              <w:t>Tbps</w:t>
            </w:r>
            <w:proofErr w:type="spellEnd"/>
          </w:p>
          <w:p w14:paraId="6A013905" w14:textId="77777777" w:rsidR="008E4C09" w:rsidRDefault="008E4C09">
            <w:pPr>
              <w:pStyle w:val="TAL"/>
            </w:pPr>
            <w:r>
              <w:t>0 0 0 1 0 1 0 1</w:t>
            </w:r>
            <w:r>
              <w:tab/>
              <w:t xml:space="preserve">value is incremented in multiples of 1 </w:t>
            </w:r>
            <w:proofErr w:type="spellStart"/>
            <w:r>
              <w:t>Pbps</w:t>
            </w:r>
            <w:proofErr w:type="spellEnd"/>
          </w:p>
          <w:p w14:paraId="4BF55B2B" w14:textId="77777777" w:rsidR="008E4C09" w:rsidRDefault="008E4C09">
            <w:pPr>
              <w:pStyle w:val="TAL"/>
            </w:pPr>
            <w:r>
              <w:t>0 0 0 1 0 1 1 0</w:t>
            </w:r>
            <w:r>
              <w:tab/>
              <w:t xml:space="preserve">value is incremented in multiples of 4 </w:t>
            </w:r>
            <w:proofErr w:type="spellStart"/>
            <w:r>
              <w:t>Pbps</w:t>
            </w:r>
            <w:proofErr w:type="spellEnd"/>
          </w:p>
          <w:p w14:paraId="1EB76A92" w14:textId="77777777" w:rsidR="008E4C09" w:rsidRDefault="008E4C09">
            <w:pPr>
              <w:pStyle w:val="TAL"/>
            </w:pPr>
            <w:r>
              <w:t>0 0 0 1 0 1 1 1</w:t>
            </w:r>
            <w:r>
              <w:tab/>
              <w:t xml:space="preserve">value is incremented in multiples of 16 </w:t>
            </w:r>
            <w:proofErr w:type="spellStart"/>
            <w:r>
              <w:t>Pbps</w:t>
            </w:r>
            <w:proofErr w:type="spellEnd"/>
          </w:p>
          <w:p w14:paraId="7D8036BB" w14:textId="77777777" w:rsidR="008E4C09" w:rsidRDefault="008E4C09">
            <w:pPr>
              <w:pStyle w:val="TAL"/>
            </w:pPr>
            <w:r>
              <w:t>0 0 0 1 1 0 0 0</w:t>
            </w:r>
            <w:r>
              <w:tab/>
              <w:t xml:space="preserve">value is incremented in multiples of 64 </w:t>
            </w:r>
            <w:proofErr w:type="spellStart"/>
            <w:r>
              <w:t>Pbps</w:t>
            </w:r>
            <w:proofErr w:type="spellEnd"/>
          </w:p>
          <w:p w14:paraId="3AC0A004" w14:textId="77777777" w:rsidR="008E4C09" w:rsidRDefault="008E4C09">
            <w:pPr>
              <w:pStyle w:val="TAL"/>
            </w:pPr>
            <w:r>
              <w:t>0 0 0 1 1 0 0 1</w:t>
            </w:r>
            <w:r>
              <w:tab/>
              <w:t xml:space="preserve">value is incremented in multiples of 256 </w:t>
            </w:r>
            <w:proofErr w:type="spellStart"/>
            <w:r>
              <w:t>Pbps</w:t>
            </w:r>
            <w:proofErr w:type="spellEnd"/>
          </w:p>
          <w:p w14:paraId="0AC78B81" w14:textId="77777777" w:rsidR="008E4C09" w:rsidRDefault="008E4C09">
            <w:pPr>
              <w:pStyle w:val="TAL"/>
            </w:pPr>
            <w:r>
              <w:t xml:space="preserve">Other values shall be interpreted as multiples of 256 </w:t>
            </w:r>
            <w:proofErr w:type="spellStart"/>
            <w:r>
              <w:t>Pbps</w:t>
            </w:r>
            <w:proofErr w:type="spellEnd"/>
            <w:r>
              <w:t xml:space="preserve"> in this version of the protocol.</w:t>
            </w:r>
          </w:p>
          <w:p w14:paraId="243F835F" w14:textId="77777777" w:rsidR="008E4C09" w:rsidRDefault="008E4C09">
            <w:pPr>
              <w:pStyle w:val="TAL"/>
              <w:rPr>
                <w:noProof/>
                <w:lang w:val="en-US"/>
              </w:rPr>
            </w:pPr>
          </w:p>
          <w:p w14:paraId="339F8D22" w14:textId="77777777" w:rsidR="008E4C09" w:rsidRDefault="008E4C09">
            <w:pPr>
              <w:pStyle w:val="TAL"/>
              <w:rPr>
                <w:lang w:eastAsia="ja-JP"/>
              </w:rPr>
            </w:pPr>
            <w:r>
              <w:rPr>
                <w:noProof/>
                <w:lang w:val="en-US"/>
              </w:rPr>
              <w:t xml:space="preserve">Value of the </w:t>
            </w:r>
            <w:r>
              <w:t>maximum</w:t>
            </w:r>
            <w:r>
              <w:rPr>
                <w:noProof/>
                <w:lang w:val="en-US"/>
              </w:rPr>
              <w:t xml:space="preserve"> flow bit rate is </w:t>
            </w:r>
            <w:r>
              <w:t>binary coded value of the maximum</w:t>
            </w:r>
            <w:r>
              <w:rPr>
                <w:noProof/>
                <w:lang w:val="en-US"/>
              </w:rPr>
              <w:t xml:space="preserve"> flow bit rate </w:t>
            </w:r>
            <w:r>
              <w:rPr>
                <w:lang w:eastAsia="ja-JP"/>
              </w:rPr>
              <w:t xml:space="preserve">in units defined by the </w:t>
            </w:r>
            <w:r>
              <w:t>unit of the maximum</w:t>
            </w:r>
            <w:r>
              <w:rPr>
                <w:lang w:eastAsia="ja-JP"/>
              </w:rPr>
              <w:t xml:space="preserve"> flow bit rate.</w:t>
            </w:r>
          </w:p>
        </w:tc>
      </w:tr>
      <w:tr w:rsidR="008E4C09" w14:paraId="26B9372C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0F3D8E" w14:textId="77777777" w:rsidR="008E4C09" w:rsidRDefault="008E4C09">
            <w:pPr>
              <w:pStyle w:val="TAL"/>
              <w:rPr>
                <w:lang w:eastAsia="en-GB"/>
              </w:rPr>
            </w:pPr>
          </w:p>
        </w:tc>
      </w:tr>
      <w:tr w:rsidR="008E4C09" w14:paraId="2CA3814E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864A82" w14:textId="77777777" w:rsidR="008E4C09" w:rsidRDefault="008E4C09">
            <w:pPr>
              <w:pStyle w:val="TAL"/>
            </w:pPr>
            <w:r>
              <w:lastRenderedPageBreak/>
              <w:t>Per-link aggregate maximum bit rate (octet o95 to o95+2):</w:t>
            </w:r>
          </w:p>
          <w:p w14:paraId="7CE5278D" w14:textId="77777777" w:rsidR="008E4C09" w:rsidRDefault="008E4C09">
            <w:pPr>
              <w:pStyle w:val="TAL"/>
            </w:pPr>
            <w:r>
              <w:t>The per-link aggregate maximum bit rate field indicates per-link aggregate maximum bit rate for both sending and receiving and contains one octet indicating the unit of the per-link aggregate maximum bit rate</w:t>
            </w:r>
            <w:r>
              <w:rPr>
                <w:lang w:eastAsia="ja-JP"/>
              </w:rPr>
              <w:t xml:space="preserve"> followed by two octets containing the value of </w:t>
            </w:r>
            <w:r>
              <w:t>the per-link aggregate maximum bit rate.</w:t>
            </w:r>
          </w:p>
          <w:p w14:paraId="7E2B539D" w14:textId="77777777" w:rsidR="008E4C09" w:rsidRDefault="008E4C09">
            <w:pPr>
              <w:pStyle w:val="TAL"/>
            </w:pPr>
          </w:p>
          <w:p w14:paraId="5F33B6ED" w14:textId="77777777" w:rsidR="008E4C09" w:rsidRDefault="008E4C09">
            <w:pPr>
              <w:pStyle w:val="TAL"/>
            </w:pPr>
            <w:r>
              <w:t>Unit of the per-link aggregate maximum bit rate</w:t>
            </w:r>
            <w:r>
              <w:rPr>
                <w:lang w:eastAsia="ja-JP"/>
              </w:rPr>
              <w:t>:</w:t>
            </w:r>
          </w:p>
          <w:p w14:paraId="5DFD9CE7" w14:textId="77777777" w:rsidR="008E4C09" w:rsidRDefault="008E4C09">
            <w:pPr>
              <w:pStyle w:val="TAL"/>
            </w:pPr>
            <w:r>
              <w:t>Bits</w:t>
            </w:r>
          </w:p>
          <w:p w14:paraId="65793EF4" w14:textId="77777777" w:rsidR="008E4C09" w:rsidRDefault="008E4C09">
            <w:pPr>
              <w:pStyle w:val="TAL"/>
              <w:rPr>
                <w:b/>
              </w:rPr>
            </w:pPr>
            <w:r>
              <w:rPr>
                <w:b/>
              </w:rPr>
              <w:t>8 7 6 5 4 3 2 1</w:t>
            </w:r>
          </w:p>
          <w:p w14:paraId="77710C33" w14:textId="77777777" w:rsidR="008E4C09" w:rsidRDefault="008E4C09">
            <w:pPr>
              <w:pStyle w:val="TAL"/>
            </w:pPr>
            <w:r>
              <w:t>0 0 0 0 0 0 0 0</w:t>
            </w:r>
            <w:r>
              <w:tab/>
              <w:t>value is not used</w:t>
            </w:r>
          </w:p>
          <w:p w14:paraId="46EE0081" w14:textId="77777777" w:rsidR="008E4C09" w:rsidRDefault="008E4C09">
            <w:pPr>
              <w:pStyle w:val="TAL"/>
            </w:pPr>
            <w:r>
              <w:t>0 0 0 0 0 0 0 1</w:t>
            </w:r>
            <w:r>
              <w:tab/>
              <w:t>value is incremented in multiples of 1 Kbps</w:t>
            </w:r>
          </w:p>
          <w:p w14:paraId="339637FF" w14:textId="77777777" w:rsidR="008E4C09" w:rsidRDefault="008E4C09">
            <w:pPr>
              <w:pStyle w:val="TAL"/>
            </w:pPr>
            <w:r>
              <w:t>0 0 0 0 0 0 1 0</w:t>
            </w:r>
            <w:r>
              <w:tab/>
              <w:t>value is incremented in multiples of 4 Kbps</w:t>
            </w:r>
          </w:p>
          <w:p w14:paraId="24EEF107" w14:textId="77777777" w:rsidR="008E4C09" w:rsidRDefault="008E4C09">
            <w:pPr>
              <w:pStyle w:val="TAL"/>
            </w:pPr>
            <w:r>
              <w:t>0 0 0 0 0 0 1 1</w:t>
            </w:r>
            <w:r>
              <w:tab/>
              <w:t>value is incremented in multiples of 16 Kbps</w:t>
            </w:r>
          </w:p>
          <w:p w14:paraId="7DA166A4" w14:textId="77777777" w:rsidR="008E4C09" w:rsidRDefault="008E4C09">
            <w:pPr>
              <w:pStyle w:val="TAL"/>
            </w:pPr>
            <w:r>
              <w:t>0 0 0 0 0 1 0 0</w:t>
            </w:r>
            <w:r>
              <w:tab/>
              <w:t>value is incremented in multiples of 64 Kbps</w:t>
            </w:r>
          </w:p>
          <w:p w14:paraId="33EB9E43" w14:textId="77777777" w:rsidR="008E4C09" w:rsidRDefault="008E4C09">
            <w:pPr>
              <w:pStyle w:val="TAL"/>
            </w:pPr>
            <w:r>
              <w:t>0 0 0 0 0 1 0 1</w:t>
            </w:r>
            <w:r>
              <w:tab/>
              <w:t>value is incremented in multiples of 256 Kbps</w:t>
            </w:r>
          </w:p>
          <w:p w14:paraId="71232D67" w14:textId="77777777" w:rsidR="008E4C09" w:rsidRDefault="008E4C09">
            <w:pPr>
              <w:pStyle w:val="TAL"/>
            </w:pPr>
            <w:r>
              <w:t>0 0 0 0 0 1 1 0</w:t>
            </w:r>
            <w:r>
              <w:tab/>
              <w:t>value is incremented in multiples of 1 Mbps</w:t>
            </w:r>
          </w:p>
          <w:p w14:paraId="6D91CA0B" w14:textId="77777777" w:rsidR="008E4C09" w:rsidRDefault="008E4C09">
            <w:pPr>
              <w:pStyle w:val="TAL"/>
            </w:pPr>
            <w:r>
              <w:t>0 0 0 0 0 1 1 1</w:t>
            </w:r>
            <w:r>
              <w:tab/>
              <w:t>value is incremented in multiples of 4 Mbps</w:t>
            </w:r>
          </w:p>
          <w:p w14:paraId="0D00EB21" w14:textId="77777777" w:rsidR="008E4C09" w:rsidRDefault="008E4C09">
            <w:pPr>
              <w:pStyle w:val="TAL"/>
            </w:pPr>
            <w:r>
              <w:t>0 0 0 0 1 0 0 0</w:t>
            </w:r>
            <w:r>
              <w:tab/>
              <w:t>value is incremented in multiples of 16 Mbps</w:t>
            </w:r>
          </w:p>
          <w:p w14:paraId="77491073" w14:textId="77777777" w:rsidR="008E4C09" w:rsidRDefault="008E4C09">
            <w:pPr>
              <w:pStyle w:val="TAL"/>
            </w:pPr>
            <w:r>
              <w:t>0 0 0 0 1 0 0 1</w:t>
            </w:r>
            <w:r>
              <w:tab/>
              <w:t>value is incremented in multiples of 64 Mbps</w:t>
            </w:r>
          </w:p>
          <w:p w14:paraId="49090636" w14:textId="77777777" w:rsidR="008E4C09" w:rsidRDefault="008E4C09">
            <w:pPr>
              <w:pStyle w:val="TAL"/>
            </w:pPr>
            <w:r>
              <w:t>0 0 0 0 1 0 1 0</w:t>
            </w:r>
            <w:r>
              <w:tab/>
              <w:t>value is incremented in multiples of 256 Mbps</w:t>
            </w:r>
          </w:p>
          <w:p w14:paraId="7A4017F6" w14:textId="77777777" w:rsidR="008E4C09" w:rsidRDefault="008E4C09">
            <w:pPr>
              <w:pStyle w:val="TAL"/>
            </w:pPr>
            <w:r>
              <w:t>0 0 0 0 1 0 1 1</w:t>
            </w:r>
            <w:r>
              <w:tab/>
              <w:t>value is incremented in multiples of 1 Gbps</w:t>
            </w:r>
          </w:p>
          <w:p w14:paraId="07E42A1D" w14:textId="77777777" w:rsidR="008E4C09" w:rsidRDefault="008E4C09">
            <w:pPr>
              <w:pStyle w:val="TAL"/>
            </w:pPr>
            <w:r>
              <w:t>0 0 0 0 1 1 0 0</w:t>
            </w:r>
            <w:r>
              <w:tab/>
              <w:t>value is incremented in multiples of 4 Gbps</w:t>
            </w:r>
          </w:p>
          <w:p w14:paraId="573043D2" w14:textId="77777777" w:rsidR="008E4C09" w:rsidRDefault="008E4C09">
            <w:pPr>
              <w:pStyle w:val="TAL"/>
            </w:pPr>
            <w:r>
              <w:t>0 0 0 0 1 1 0 1</w:t>
            </w:r>
            <w:r>
              <w:tab/>
              <w:t>value is incremented in multiples of 16 Gbps</w:t>
            </w:r>
          </w:p>
          <w:p w14:paraId="71A6AC59" w14:textId="77777777" w:rsidR="008E4C09" w:rsidRDefault="008E4C09">
            <w:pPr>
              <w:pStyle w:val="TAL"/>
            </w:pPr>
            <w:r>
              <w:t>0 0 0 0 1 1 1 0</w:t>
            </w:r>
            <w:r>
              <w:tab/>
              <w:t>value is incremented in multiples of 64 Gbps</w:t>
            </w:r>
          </w:p>
          <w:p w14:paraId="222EC31A" w14:textId="77777777" w:rsidR="008E4C09" w:rsidRDefault="008E4C09">
            <w:pPr>
              <w:pStyle w:val="TAL"/>
            </w:pPr>
            <w:r>
              <w:t>0 0 0 0 1 1 1 1</w:t>
            </w:r>
            <w:r>
              <w:tab/>
              <w:t>value is incremented in multiples of 256 Gbps</w:t>
            </w:r>
          </w:p>
          <w:p w14:paraId="76FF7E28" w14:textId="77777777" w:rsidR="008E4C09" w:rsidRDefault="008E4C09">
            <w:pPr>
              <w:pStyle w:val="TAL"/>
            </w:pPr>
            <w:r>
              <w:t>0 0 0 1 0 0 0 0</w:t>
            </w:r>
            <w:r>
              <w:tab/>
              <w:t xml:space="preserve">value is incremented in multiples of 1 </w:t>
            </w:r>
            <w:proofErr w:type="spellStart"/>
            <w:r>
              <w:t>Tbps</w:t>
            </w:r>
            <w:proofErr w:type="spellEnd"/>
          </w:p>
          <w:p w14:paraId="4297A9D6" w14:textId="77777777" w:rsidR="008E4C09" w:rsidRDefault="008E4C09">
            <w:pPr>
              <w:pStyle w:val="TAL"/>
            </w:pPr>
            <w:r>
              <w:t>0 0 0 1 0 0 0 1</w:t>
            </w:r>
            <w:r>
              <w:tab/>
              <w:t xml:space="preserve">value is incremented in multiples of 4 </w:t>
            </w:r>
            <w:proofErr w:type="spellStart"/>
            <w:r>
              <w:t>Tbps</w:t>
            </w:r>
            <w:proofErr w:type="spellEnd"/>
          </w:p>
          <w:p w14:paraId="4F5B4065" w14:textId="77777777" w:rsidR="008E4C09" w:rsidRDefault="008E4C09">
            <w:pPr>
              <w:pStyle w:val="TAL"/>
            </w:pPr>
            <w:r>
              <w:t>0 0 0 1 0 0 1 0</w:t>
            </w:r>
            <w:r>
              <w:tab/>
              <w:t xml:space="preserve">value is incremented in multiples of 16 </w:t>
            </w:r>
            <w:proofErr w:type="spellStart"/>
            <w:r>
              <w:t>Tbps</w:t>
            </w:r>
            <w:proofErr w:type="spellEnd"/>
          </w:p>
          <w:p w14:paraId="7AC251BB" w14:textId="77777777" w:rsidR="008E4C09" w:rsidRDefault="008E4C09">
            <w:pPr>
              <w:pStyle w:val="TAL"/>
            </w:pPr>
            <w:r>
              <w:t>0 0 0 1 0 0 1 1</w:t>
            </w:r>
            <w:r>
              <w:tab/>
              <w:t xml:space="preserve">value is incremented in multiples of 64 </w:t>
            </w:r>
            <w:proofErr w:type="spellStart"/>
            <w:r>
              <w:t>Tbps</w:t>
            </w:r>
            <w:proofErr w:type="spellEnd"/>
          </w:p>
          <w:p w14:paraId="0BC67A7B" w14:textId="77777777" w:rsidR="008E4C09" w:rsidRDefault="008E4C09">
            <w:pPr>
              <w:pStyle w:val="TAL"/>
            </w:pPr>
            <w:r>
              <w:t>0 0 0 1 0 1 0 0</w:t>
            </w:r>
            <w:r>
              <w:tab/>
              <w:t xml:space="preserve">value is incremented in multiples of 256 </w:t>
            </w:r>
            <w:proofErr w:type="spellStart"/>
            <w:r>
              <w:t>Tbps</w:t>
            </w:r>
            <w:proofErr w:type="spellEnd"/>
          </w:p>
          <w:p w14:paraId="58558AC9" w14:textId="77777777" w:rsidR="008E4C09" w:rsidRDefault="008E4C09">
            <w:pPr>
              <w:pStyle w:val="TAL"/>
            </w:pPr>
            <w:r>
              <w:t>0 0 0 1 0 1 0 1</w:t>
            </w:r>
            <w:r>
              <w:tab/>
              <w:t xml:space="preserve">value is incremented in multiples of 1 </w:t>
            </w:r>
            <w:proofErr w:type="spellStart"/>
            <w:r>
              <w:t>Pbps</w:t>
            </w:r>
            <w:proofErr w:type="spellEnd"/>
          </w:p>
          <w:p w14:paraId="64BA3382" w14:textId="77777777" w:rsidR="008E4C09" w:rsidRDefault="008E4C09">
            <w:pPr>
              <w:pStyle w:val="TAL"/>
            </w:pPr>
            <w:r>
              <w:t>0 0 0 1 0 1 1 0</w:t>
            </w:r>
            <w:r>
              <w:tab/>
              <w:t xml:space="preserve">value is incremented in multiples of 4 </w:t>
            </w:r>
            <w:proofErr w:type="spellStart"/>
            <w:r>
              <w:t>Pbps</w:t>
            </w:r>
            <w:proofErr w:type="spellEnd"/>
          </w:p>
          <w:p w14:paraId="5656F10B" w14:textId="77777777" w:rsidR="008E4C09" w:rsidRDefault="008E4C09">
            <w:pPr>
              <w:pStyle w:val="TAL"/>
            </w:pPr>
            <w:r>
              <w:t>0 0 0 1 0 1 1 1</w:t>
            </w:r>
            <w:r>
              <w:tab/>
              <w:t xml:space="preserve">value is incremented in multiples of 16 </w:t>
            </w:r>
            <w:proofErr w:type="spellStart"/>
            <w:r>
              <w:t>Pbps</w:t>
            </w:r>
            <w:proofErr w:type="spellEnd"/>
          </w:p>
          <w:p w14:paraId="606A25A2" w14:textId="77777777" w:rsidR="008E4C09" w:rsidRDefault="008E4C09">
            <w:pPr>
              <w:pStyle w:val="TAL"/>
            </w:pPr>
            <w:r>
              <w:t>0 0 0 1 1 0 0 0</w:t>
            </w:r>
            <w:r>
              <w:tab/>
              <w:t xml:space="preserve">value is incremented in multiples of 64 </w:t>
            </w:r>
            <w:proofErr w:type="spellStart"/>
            <w:r>
              <w:t>Pbps</w:t>
            </w:r>
            <w:proofErr w:type="spellEnd"/>
          </w:p>
          <w:p w14:paraId="6332B49B" w14:textId="77777777" w:rsidR="008E4C09" w:rsidRDefault="008E4C09">
            <w:pPr>
              <w:pStyle w:val="TAL"/>
            </w:pPr>
            <w:r>
              <w:t>0 0 0 1 1 0 0 1</w:t>
            </w:r>
            <w:r>
              <w:tab/>
              <w:t xml:space="preserve">value is incremented in multiples of 256 </w:t>
            </w:r>
            <w:proofErr w:type="spellStart"/>
            <w:r>
              <w:t>Pbps</w:t>
            </w:r>
            <w:proofErr w:type="spellEnd"/>
          </w:p>
          <w:p w14:paraId="2B4788B5" w14:textId="77777777" w:rsidR="008E4C09" w:rsidRDefault="008E4C09">
            <w:pPr>
              <w:pStyle w:val="TAL"/>
            </w:pPr>
            <w:r>
              <w:t xml:space="preserve">Other values shall be interpreted as multiples of 256 </w:t>
            </w:r>
            <w:proofErr w:type="spellStart"/>
            <w:r>
              <w:t>Pbps</w:t>
            </w:r>
            <w:proofErr w:type="spellEnd"/>
            <w:r>
              <w:t xml:space="preserve"> in this version of the protocol.</w:t>
            </w:r>
          </w:p>
          <w:p w14:paraId="72545EE5" w14:textId="77777777" w:rsidR="008E4C09" w:rsidRDefault="008E4C09">
            <w:pPr>
              <w:pStyle w:val="TAL"/>
              <w:rPr>
                <w:noProof/>
                <w:lang w:val="en-US"/>
              </w:rPr>
            </w:pPr>
          </w:p>
          <w:p w14:paraId="29C95A8C" w14:textId="77777777" w:rsidR="008E4C09" w:rsidRDefault="008E4C09">
            <w:pPr>
              <w:pStyle w:val="TAL"/>
              <w:rPr>
                <w:lang w:eastAsia="ja-JP"/>
              </w:rPr>
            </w:pPr>
            <w:r>
              <w:rPr>
                <w:noProof/>
                <w:lang w:val="en-US"/>
              </w:rPr>
              <w:t xml:space="preserve">Value of the </w:t>
            </w:r>
            <w:r>
              <w:t xml:space="preserve">per-link aggregate maximum bit rate </w:t>
            </w:r>
            <w:r>
              <w:rPr>
                <w:noProof/>
                <w:lang w:val="en-US"/>
              </w:rPr>
              <w:t xml:space="preserve">is </w:t>
            </w:r>
            <w:r>
              <w:t>binary coded value of the per-link aggregate maximum bit rate</w:t>
            </w:r>
            <w:r>
              <w:rPr>
                <w:noProof/>
                <w:lang w:val="en-US"/>
              </w:rPr>
              <w:t xml:space="preserve"> </w:t>
            </w:r>
            <w:r>
              <w:rPr>
                <w:lang w:eastAsia="ja-JP"/>
              </w:rPr>
              <w:t xml:space="preserve">in units defined by the </w:t>
            </w:r>
            <w:r>
              <w:t>unit of the per-link aggregate maximum bit rate</w:t>
            </w:r>
            <w:r>
              <w:rPr>
                <w:lang w:eastAsia="ja-JP"/>
              </w:rPr>
              <w:t>.</w:t>
            </w:r>
          </w:p>
        </w:tc>
      </w:tr>
      <w:tr w:rsidR="008E4C09" w14:paraId="176AAE4B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A45C03" w14:textId="77777777" w:rsidR="008E4C09" w:rsidRDefault="008E4C09">
            <w:pPr>
              <w:pStyle w:val="TAL"/>
              <w:rPr>
                <w:lang w:eastAsia="en-GB"/>
              </w:rPr>
            </w:pPr>
          </w:p>
        </w:tc>
      </w:tr>
      <w:tr w:rsidR="008E4C09" w14:paraId="6B924B87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2AD267F" w14:textId="77777777" w:rsidR="008E4C09" w:rsidRDefault="008E4C09">
            <w:pPr>
              <w:pStyle w:val="TAL"/>
            </w:pPr>
            <w:r>
              <w:t xml:space="preserve">Range (octet o96 to o71): </w:t>
            </w:r>
          </w:p>
          <w:p w14:paraId="77AAB944" w14:textId="77777777" w:rsidR="008E4C09" w:rsidRDefault="008E4C09">
            <w:pPr>
              <w:pStyle w:val="TAL"/>
            </w:pPr>
            <w:r>
              <w:t xml:space="preserve">The range field indicates a binary encoded value of the range </w:t>
            </w:r>
            <w:r>
              <w:rPr>
                <w:lang w:eastAsia="ja-JP"/>
              </w:rPr>
              <w:t xml:space="preserve">in </w:t>
            </w:r>
            <w:r>
              <w:t>meters.</w:t>
            </w:r>
          </w:p>
        </w:tc>
      </w:tr>
      <w:tr w:rsidR="008E4C09" w14:paraId="504C1E76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68748C" w14:textId="77777777" w:rsidR="008E4C09" w:rsidRDefault="008E4C09">
            <w:pPr>
              <w:pStyle w:val="TAL"/>
            </w:pPr>
          </w:p>
        </w:tc>
      </w:tr>
      <w:tr w:rsidR="008E4C09" w14:paraId="1F447150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3397B86" w14:textId="77777777" w:rsidR="008E4C09" w:rsidRDefault="008E4C09">
            <w:pPr>
              <w:pStyle w:val="TAL"/>
            </w:pPr>
            <w:r>
              <w:rPr>
                <w:lang w:val="en-US"/>
              </w:rPr>
              <w:t xml:space="preserve">If the length </w:t>
            </w:r>
            <w:r>
              <w:t xml:space="preserve">of </w:t>
            </w:r>
            <w:proofErr w:type="spellStart"/>
            <w:r>
              <w:t>ProSe</w:t>
            </w:r>
            <w:proofErr w:type="spellEnd"/>
            <w:r>
              <w:t xml:space="preserve"> identifier to PC5 QoS parameters mapping rule </w:t>
            </w:r>
            <w:r>
              <w:rPr>
                <w:noProof/>
                <w:lang w:val="en-US"/>
              </w:rPr>
              <w:t>contents field is bigger than indicated in figure</w:t>
            </w:r>
            <w:r>
              <w:rPr>
                <w:lang w:val="en-US"/>
              </w:rPr>
              <w:t> </w:t>
            </w:r>
            <w:r>
              <w:t>5.4.2.28,</w:t>
            </w:r>
            <w:r>
              <w:rPr>
                <w:lang w:val="en-US"/>
              </w:rPr>
              <w:t xml:space="preserve"> receiving entity shall ignore any superfluous octets located at the end of the </w:t>
            </w:r>
            <w:proofErr w:type="spellStart"/>
            <w:r>
              <w:t>ProSe</w:t>
            </w:r>
            <w:proofErr w:type="spellEnd"/>
            <w:r>
              <w:t xml:space="preserve"> identifier to PC5 QoS parameters </w:t>
            </w:r>
            <w:r>
              <w:rPr>
                <w:noProof/>
                <w:lang w:val="en-US"/>
              </w:rPr>
              <w:t>mapping rule contents</w:t>
            </w:r>
            <w:r>
              <w:rPr>
                <w:lang w:val="en-US"/>
              </w:rPr>
              <w:t>.</w:t>
            </w:r>
          </w:p>
        </w:tc>
      </w:tr>
      <w:tr w:rsidR="008E4C09" w14:paraId="03F25FD0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BD54B" w14:textId="77777777" w:rsidR="008E4C09" w:rsidRDefault="008E4C09">
            <w:pPr>
              <w:pStyle w:val="TAL"/>
            </w:pPr>
          </w:p>
        </w:tc>
      </w:tr>
    </w:tbl>
    <w:p w14:paraId="04525F92" w14:textId="77777777" w:rsidR="008E4C09" w:rsidRDefault="008E4C09" w:rsidP="008E4C09">
      <w:pPr>
        <w:rPr>
          <w:rFonts w:eastAsia="Times New Roman"/>
          <w:lang w:eastAsia="en-GB"/>
        </w:rPr>
      </w:pPr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4A0" w:firstRow="1" w:lastRow="0" w:firstColumn="1" w:lastColumn="0" w:noHBand="0" w:noVBand="1"/>
      </w:tblPr>
      <w:tblGrid>
        <w:gridCol w:w="8"/>
        <w:gridCol w:w="700"/>
        <w:gridCol w:w="709"/>
        <w:gridCol w:w="709"/>
        <w:gridCol w:w="709"/>
        <w:gridCol w:w="709"/>
        <w:gridCol w:w="709"/>
        <w:gridCol w:w="709"/>
        <w:gridCol w:w="709"/>
        <w:gridCol w:w="8"/>
        <w:gridCol w:w="1408"/>
        <w:gridCol w:w="8"/>
      </w:tblGrid>
      <w:tr w:rsidR="008E4C09" w14:paraId="23CE85BD" w14:textId="77777777" w:rsidTr="008E4C09">
        <w:trPr>
          <w:gridAfter w:val="1"/>
          <w:wAfter w:w="8" w:type="dxa"/>
          <w:jc w:val="center"/>
        </w:trPr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7290F92" w14:textId="77777777" w:rsidR="008E4C09" w:rsidRDefault="008E4C09">
            <w:pPr>
              <w:pStyle w:val="TAC"/>
            </w:pPr>
            <w: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D474256" w14:textId="77777777" w:rsidR="008E4C09" w:rsidRDefault="008E4C09">
            <w:pPr>
              <w:pStyle w:val="TAC"/>
            </w:pPr>
            <w: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1C89F1B" w14:textId="77777777" w:rsidR="008E4C09" w:rsidRDefault="008E4C09">
            <w:pPr>
              <w:pStyle w:val="TAC"/>
            </w:pPr>
            <w: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88C9BB0" w14:textId="77777777" w:rsidR="008E4C09" w:rsidRDefault="008E4C09">
            <w:pPr>
              <w:pStyle w:val="TAC"/>
            </w:pPr>
            <w: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53D705A" w14:textId="77777777" w:rsidR="008E4C09" w:rsidRDefault="008E4C09">
            <w:pPr>
              <w:pStyle w:val="TAC"/>
            </w:pPr>
            <w: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10BF621" w14:textId="77777777" w:rsidR="008E4C09" w:rsidRDefault="008E4C09">
            <w:pPr>
              <w:pStyle w:val="TAC"/>
            </w:pPr>
            <w: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2EE03C4" w14:textId="77777777" w:rsidR="008E4C09" w:rsidRDefault="008E4C09">
            <w:pPr>
              <w:pStyle w:val="TAC"/>
            </w:pPr>
            <w: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0133D62" w14:textId="77777777" w:rsidR="008E4C09" w:rsidRDefault="008E4C09">
            <w:pPr>
              <w:pStyle w:val="TAC"/>
            </w:pPr>
            <w:r>
              <w:t>1</w:t>
            </w:r>
          </w:p>
        </w:tc>
        <w:tc>
          <w:tcPr>
            <w:tcW w:w="1416" w:type="dxa"/>
            <w:gridSpan w:val="2"/>
          </w:tcPr>
          <w:p w14:paraId="0D26C7E0" w14:textId="77777777" w:rsidR="008E4C09" w:rsidRDefault="008E4C09">
            <w:pPr>
              <w:pStyle w:val="TAL"/>
            </w:pPr>
          </w:p>
        </w:tc>
      </w:tr>
      <w:tr w:rsidR="008E4C09" w14:paraId="0C30DFB0" w14:textId="77777777" w:rsidTr="008E4C09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D6153" w14:textId="77777777" w:rsidR="008E4C09" w:rsidRDefault="008E4C09">
            <w:pPr>
              <w:pStyle w:val="TAC"/>
            </w:pPr>
          </w:p>
          <w:p w14:paraId="61BB99CC" w14:textId="77777777" w:rsidR="008E4C09" w:rsidRDefault="008E4C09">
            <w:pPr>
              <w:pStyle w:val="TAC"/>
            </w:pPr>
            <w:r>
              <w:t xml:space="preserve">Length of AS configuration </w:t>
            </w:r>
            <w:r>
              <w:rPr>
                <w:noProof/>
                <w:lang w:val="en-US"/>
              </w:rPr>
              <w:t>contents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5080F7B" w14:textId="77777777" w:rsidR="008E4C09" w:rsidRDefault="008E4C09">
            <w:pPr>
              <w:pStyle w:val="TAL"/>
            </w:pPr>
            <w:r>
              <w:t>octet o49+1</w:t>
            </w:r>
          </w:p>
          <w:p w14:paraId="5146E2DC" w14:textId="77777777" w:rsidR="008E4C09" w:rsidRDefault="008E4C09">
            <w:pPr>
              <w:pStyle w:val="TAL"/>
            </w:pPr>
          </w:p>
          <w:p w14:paraId="2779F175" w14:textId="77777777" w:rsidR="008E4C09" w:rsidRDefault="008E4C09">
            <w:pPr>
              <w:pStyle w:val="TAL"/>
            </w:pPr>
            <w:r>
              <w:t>octet o49+2</w:t>
            </w:r>
          </w:p>
        </w:tc>
      </w:tr>
      <w:tr w:rsidR="008E4C09" w14:paraId="1BD91E90" w14:textId="77777777" w:rsidTr="008E4C09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20FAB" w14:textId="77777777" w:rsidR="008E4C09" w:rsidRDefault="008E4C09">
            <w:pPr>
              <w:pStyle w:val="TAC"/>
            </w:pPr>
          </w:p>
          <w:p w14:paraId="4C1FFDD2" w14:textId="77777777" w:rsidR="008E4C09" w:rsidRDefault="008E4C09">
            <w:pPr>
              <w:pStyle w:val="TAC"/>
            </w:pPr>
            <w:r>
              <w:t>SLRB mapping rules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2592DF2" w14:textId="77777777" w:rsidR="008E4C09" w:rsidRDefault="008E4C09">
            <w:pPr>
              <w:pStyle w:val="TAL"/>
            </w:pPr>
            <w:r>
              <w:t>octet o49+3</w:t>
            </w:r>
          </w:p>
          <w:p w14:paraId="3244496C" w14:textId="77777777" w:rsidR="008E4C09" w:rsidRDefault="008E4C09">
            <w:pPr>
              <w:pStyle w:val="TAL"/>
            </w:pPr>
          </w:p>
          <w:p w14:paraId="00C18A09" w14:textId="77777777" w:rsidR="008E4C09" w:rsidRDefault="008E4C09">
            <w:pPr>
              <w:pStyle w:val="TAL"/>
            </w:pPr>
            <w:r>
              <w:t>octet o50</w:t>
            </w:r>
          </w:p>
        </w:tc>
      </w:tr>
    </w:tbl>
    <w:p w14:paraId="737642FE" w14:textId="77777777" w:rsidR="008E4C09" w:rsidRDefault="008E4C09" w:rsidP="008E4C09">
      <w:pPr>
        <w:pStyle w:val="TF"/>
        <w:rPr>
          <w:rFonts w:eastAsia="Times New Roman"/>
          <w:lang w:eastAsia="en-GB"/>
        </w:rPr>
      </w:pPr>
      <w:r>
        <w:t>Figure 5.4.2.30: AS configuration</w:t>
      </w:r>
    </w:p>
    <w:p w14:paraId="1AF4F6F6" w14:textId="77777777" w:rsidR="008E4C09" w:rsidRDefault="008E4C09" w:rsidP="008E4C09">
      <w:pPr>
        <w:pStyle w:val="TH"/>
      </w:pPr>
      <w:r>
        <w:t>Table 5.4.2.30: AS configuration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7094"/>
      </w:tblGrid>
      <w:tr w:rsidR="008E4C09" w14:paraId="31F5C200" w14:textId="77777777" w:rsidTr="008E4C09">
        <w:trPr>
          <w:cantSplit/>
          <w:jc w:val="center"/>
        </w:trPr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2B2EDCB" w14:textId="77777777" w:rsidR="008E4C09" w:rsidRDefault="008E4C09">
            <w:pPr>
              <w:pStyle w:val="TAL"/>
            </w:pPr>
            <w:r>
              <w:t>SLRB mapping rules:</w:t>
            </w:r>
          </w:p>
          <w:p w14:paraId="655967F3" w14:textId="77777777" w:rsidR="008E4C09" w:rsidRDefault="008E4C09">
            <w:pPr>
              <w:pStyle w:val="TAL"/>
              <w:rPr>
                <w:noProof/>
                <w:lang w:val="en-US"/>
              </w:rPr>
            </w:pPr>
            <w:r>
              <w:t>The SLRB mapping rules field is coded according to figure 5.4.2.31 and table 5.4.2.31.</w:t>
            </w:r>
          </w:p>
        </w:tc>
      </w:tr>
      <w:tr w:rsidR="008E4C09" w14:paraId="3CB66DE0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042FB" w14:textId="77777777" w:rsidR="008E4C09" w:rsidRDefault="008E4C09">
            <w:pPr>
              <w:pStyle w:val="TAL"/>
            </w:pPr>
          </w:p>
        </w:tc>
      </w:tr>
    </w:tbl>
    <w:p w14:paraId="3DA20A49" w14:textId="77777777" w:rsidR="008E4C09" w:rsidRDefault="008E4C09" w:rsidP="008E4C09">
      <w:pPr>
        <w:rPr>
          <w:rFonts w:eastAsia="Times New Roman"/>
          <w:lang w:eastAsia="en-GB"/>
        </w:rPr>
      </w:pPr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4A0" w:firstRow="1" w:lastRow="0" w:firstColumn="1" w:lastColumn="0" w:noHBand="0" w:noVBand="1"/>
      </w:tblPr>
      <w:tblGrid>
        <w:gridCol w:w="8"/>
        <w:gridCol w:w="700"/>
        <w:gridCol w:w="709"/>
        <w:gridCol w:w="709"/>
        <w:gridCol w:w="709"/>
        <w:gridCol w:w="709"/>
        <w:gridCol w:w="709"/>
        <w:gridCol w:w="709"/>
        <w:gridCol w:w="709"/>
        <w:gridCol w:w="8"/>
        <w:gridCol w:w="1408"/>
        <w:gridCol w:w="8"/>
      </w:tblGrid>
      <w:tr w:rsidR="008E4C09" w14:paraId="2213240D" w14:textId="77777777" w:rsidTr="008E4C09">
        <w:trPr>
          <w:gridAfter w:val="1"/>
          <w:wAfter w:w="8" w:type="dxa"/>
          <w:jc w:val="center"/>
        </w:trPr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C71592E" w14:textId="77777777" w:rsidR="008E4C09" w:rsidRDefault="008E4C09">
            <w:pPr>
              <w:pStyle w:val="TAC"/>
            </w:pPr>
            <w:r>
              <w:lastRenderedPageBreak/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376F833" w14:textId="77777777" w:rsidR="008E4C09" w:rsidRDefault="008E4C09">
            <w:pPr>
              <w:pStyle w:val="TAC"/>
            </w:pPr>
            <w: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61CA919" w14:textId="77777777" w:rsidR="008E4C09" w:rsidRDefault="008E4C09">
            <w:pPr>
              <w:pStyle w:val="TAC"/>
            </w:pPr>
            <w: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4900591" w14:textId="77777777" w:rsidR="008E4C09" w:rsidRDefault="008E4C09">
            <w:pPr>
              <w:pStyle w:val="TAC"/>
            </w:pPr>
            <w: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4324B38" w14:textId="77777777" w:rsidR="008E4C09" w:rsidRDefault="008E4C09">
            <w:pPr>
              <w:pStyle w:val="TAC"/>
            </w:pPr>
            <w: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87C5805" w14:textId="77777777" w:rsidR="008E4C09" w:rsidRDefault="008E4C09">
            <w:pPr>
              <w:pStyle w:val="TAC"/>
            </w:pPr>
            <w: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54985E5" w14:textId="77777777" w:rsidR="008E4C09" w:rsidRDefault="008E4C09">
            <w:pPr>
              <w:pStyle w:val="TAC"/>
            </w:pPr>
            <w: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0A26002" w14:textId="77777777" w:rsidR="008E4C09" w:rsidRDefault="008E4C09">
            <w:pPr>
              <w:pStyle w:val="TAC"/>
            </w:pPr>
            <w:r>
              <w:t>1</w:t>
            </w:r>
          </w:p>
        </w:tc>
        <w:tc>
          <w:tcPr>
            <w:tcW w:w="1416" w:type="dxa"/>
            <w:gridSpan w:val="2"/>
          </w:tcPr>
          <w:p w14:paraId="304A00F2" w14:textId="77777777" w:rsidR="008E4C09" w:rsidRDefault="008E4C09">
            <w:pPr>
              <w:pStyle w:val="TAL"/>
            </w:pPr>
          </w:p>
        </w:tc>
      </w:tr>
      <w:tr w:rsidR="008E4C09" w14:paraId="2BF1CD12" w14:textId="77777777" w:rsidTr="008E4C09">
        <w:trPr>
          <w:gridBefore w:val="1"/>
          <w:wBefore w:w="8" w:type="dxa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ABBEC" w14:textId="77777777" w:rsidR="008E4C09" w:rsidRDefault="008E4C09">
            <w:pPr>
              <w:pStyle w:val="TAC"/>
              <w:rPr>
                <w:noProof/>
                <w:lang w:val="en-US"/>
              </w:rPr>
            </w:pPr>
          </w:p>
          <w:p w14:paraId="5AE82539" w14:textId="77777777" w:rsidR="008E4C09" w:rsidRDefault="008E4C09">
            <w:pPr>
              <w:pStyle w:val="TAC"/>
            </w:pPr>
            <w:r>
              <w:rPr>
                <w:noProof/>
                <w:lang w:val="en-US"/>
              </w:rPr>
              <w:t xml:space="preserve">Length of </w:t>
            </w:r>
            <w:r>
              <w:t xml:space="preserve">SLRB mapping </w:t>
            </w:r>
            <w:r>
              <w:rPr>
                <w:noProof/>
                <w:lang w:val="en-US"/>
              </w:rPr>
              <w:t>rules</w:t>
            </w:r>
            <w:r>
              <w:rPr>
                <w:lang w:val="en-US"/>
              </w:rPr>
              <w:t xml:space="preserve"> </w:t>
            </w:r>
            <w:r>
              <w:rPr>
                <w:noProof/>
                <w:lang w:val="en-US"/>
              </w:rPr>
              <w:t>contents</w:t>
            </w:r>
          </w:p>
        </w:tc>
        <w:tc>
          <w:tcPr>
            <w:tcW w:w="1416" w:type="dxa"/>
            <w:gridSpan w:val="2"/>
          </w:tcPr>
          <w:p w14:paraId="16E8E968" w14:textId="77777777" w:rsidR="008E4C09" w:rsidRDefault="008E4C09">
            <w:pPr>
              <w:pStyle w:val="TAL"/>
            </w:pPr>
            <w:r>
              <w:t>octet o49+3</w:t>
            </w:r>
          </w:p>
          <w:p w14:paraId="004EEB44" w14:textId="77777777" w:rsidR="008E4C09" w:rsidRDefault="008E4C09">
            <w:pPr>
              <w:pStyle w:val="TAL"/>
            </w:pPr>
          </w:p>
          <w:p w14:paraId="6EA430D2" w14:textId="77777777" w:rsidR="008E4C09" w:rsidRDefault="008E4C09">
            <w:pPr>
              <w:pStyle w:val="TAL"/>
            </w:pPr>
            <w:r>
              <w:t>octet o49+4</w:t>
            </w:r>
          </w:p>
        </w:tc>
      </w:tr>
      <w:tr w:rsidR="008E4C09" w14:paraId="523CD509" w14:textId="77777777" w:rsidTr="008E4C09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4F93D" w14:textId="77777777" w:rsidR="008E4C09" w:rsidRDefault="008E4C09">
            <w:pPr>
              <w:pStyle w:val="TAC"/>
            </w:pPr>
          </w:p>
          <w:p w14:paraId="34EA80DD" w14:textId="77777777" w:rsidR="008E4C09" w:rsidRDefault="008E4C09">
            <w:pPr>
              <w:pStyle w:val="TAC"/>
            </w:pPr>
            <w:r>
              <w:t xml:space="preserve">SLRB mapping rule </w:t>
            </w:r>
            <w:r>
              <w:rPr>
                <w:noProof/>
                <w:lang w:val="en-US"/>
              </w:rPr>
              <w:t>1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35E60C0" w14:textId="77777777" w:rsidR="008E4C09" w:rsidRDefault="008E4C09">
            <w:pPr>
              <w:pStyle w:val="TAL"/>
            </w:pPr>
            <w:r>
              <w:t>octet (o49+5)*</w:t>
            </w:r>
          </w:p>
          <w:p w14:paraId="76B25DA5" w14:textId="77777777" w:rsidR="008E4C09" w:rsidRDefault="008E4C09">
            <w:pPr>
              <w:pStyle w:val="TAL"/>
            </w:pPr>
          </w:p>
          <w:p w14:paraId="33BF701D" w14:textId="77777777" w:rsidR="008E4C09" w:rsidRDefault="008E4C09">
            <w:pPr>
              <w:pStyle w:val="TAL"/>
            </w:pPr>
            <w:r>
              <w:t>octet o75*</w:t>
            </w:r>
          </w:p>
        </w:tc>
      </w:tr>
      <w:tr w:rsidR="008E4C09" w14:paraId="5FDCEE73" w14:textId="77777777" w:rsidTr="008E4C09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5A592" w14:textId="77777777" w:rsidR="008E4C09" w:rsidRDefault="008E4C09">
            <w:pPr>
              <w:pStyle w:val="TAC"/>
            </w:pPr>
          </w:p>
          <w:p w14:paraId="736D89B5" w14:textId="77777777" w:rsidR="008E4C09" w:rsidRDefault="008E4C09">
            <w:pPr>
              <w:pStyle w:val="TAC"/>
            </w:pPr>
            <w:r>
              <w:t xml:space="preserve">SLRB mapping rule </w:t>
            </w:r>
            <w:r>
              <w:rPr>
                <w:noProof/>
                <w:lang w:val="en-US"/>
              </w:rPr>
              <w:t>2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C48E362" w14:textId="77777777" w:rsidR="008E4C09" w:rsidRDefault="008E4C09">
            <w:pPr>
              <w:pStyle w:val="TAL"/>
            </w:pPr>
            <w:r>
              <w:t>octet (o75+1)*</w:t>
            </w:r>
          </w:p>
          <w:p w14:paraId="23481679" w14:textId="77777777" w:rsidR="008E4C09" w:rsidRDefault="008E4C09">
            <w:pPr>
              <w:pStyle w:val="TAL"/>
            </w:pPr>
          </w:p>
          <w:p w14:paraId="1F92DAB4" w14:textId="77777777" w:rsidR="008E4C09" w:rsidRDefault="008E4C09">
            <w:pPr>
              <w:pStyle w:val="TAL"/>
            </w:pPr>
            <w:r>
              <w:t>octet o76*</w:t>
            </w:r>
          </w:p>
        </w:tc>
      </w:tr>
      <w:tr w:rsidR="008E4C09" w14:paraId="2FAB4C0E" w14:textId="77777777" w:rsidTr="008E4C09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4A16C" w14:textId="77777777" w:rsidR="008E4C09" w:rsidRDefault="008E4C09">
            <w:pPr>
              <w:pStyle w:val="TAC"/>
            </w:pPr>
          </w:p>
          <w:p w14:paraId="61A1786F" w14:textId="77777777" w:rsidR="008E4C09" w:rsidRDefault="008E4C09">
            <w:pPr>
              <w:pStyle w:val="TAC"/>
            </w:pPr>
            <w:r>
              <w:t>...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A96301D" w14:textId="77777777" w:rsidR="008E4C09" w:rsidRDefault="008E4C09">
            <w:pPr>
              <w:pStyle w:val="TAL"/>
            </w:pPr>
            <w:r>
              <w:t>octet (o76+1)*</w:t>
            </w:r>
          </w:p>
          <w:p w14:paraId="3EC090B1" w14:textId="77777777" w:rsidR="008E4C09" w:rsidRDefault="008E4C09">
            <w:pPr>
              <w:pStyle w:val="TAL"/>
            </w:pPr>
          </w:p>
          <w:p w14:paraId="7C7BAD10" w14:textId="77777777" w:rsidR="008E4C09" w:rsidRDefault="008E4C09">
            <w:pPr>
              <w:pStyle w:val="TAL"/>
            </w:pPr>
            <w:r>
              <w:t>octet o77*</w:t>
            </w:r>
          </w:p>
        </w:tc>
      </w:tr>
      <w:tr w:rsidR="008E4C09" w14:paraId="54544D6B" w14:textId="77777777" w:rsidTr="008E4C09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177B2" w14:textId="77777777" w:rsidR="008E4C09" w:rsidRDefault="008E4C09">
            <w:pPr>
              <w:pStyle w:val="TAC"/>
            </w:pPr>
          </w:p>
          <w:p w14:paraId="3CA9D3DC" w14:textId="77777777" w:rsidR="008E4C09" w:rsidRDefault="008E4C09">
            <w:pPr>
              <w:pStyle w:val="TAC"/>
            </w:pPr>
            <w:r>
              <w:t xml:space="preserve">SLRB mapping rule </w:t>
            </w:r>
            <w:r>
              <w:rPr>
                <w:noProof/>
                <w:lang w:val="en-US"/>
              </w:rPr>
              <w:t>n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A3183D9" w14:textId="77777777" w:rsidR="008E4C09" w:rsidRDefault="008E4C09">
            <w:pPr>
              <w:pStyle w:val="TAL"/>
            </w:pPr>
            <w:r>
              <w:t>octet (o77+1)*</w:t>
            </w:r>
          </w:p>
          <w:p w14:paraId="389C0F5F" w14:textId="77777777" w:rsidR="008E4C09" w:rsidRDefault="008E4C09">
            <w:pPr>
              <w:pStyle w:val="TAL"/>
            </w:pPr>
          </w:p>
          <w:p w14:paraId="56068CCC" w14:textId="77777777" w:rsidR="008E4C09" w:rsidRDefault="008E4C09">
            <w:pPr>
              <w:pStyle w:val="TAL"/>
            </w:pPr>
            <w:r>
              <w:t>octet o50*</w:t>
            </w:r>
          </w:p>
        </w:tc>
      </w:tr>
    </w:tbl>
    <w:p w14:paraId="412ADD82" w14:textId="77777777" w:rsidR="008E4C09" w:rsidRDefault="008E4C09" w:rsidP="008E4C09">
      <w:pPr>
        <w:pStyle w:val="TF"/>
        <w:rPr>
          <w:rFonts w:eastAsia="Times New Roman"/>
          <w:lang w:eastAsia="en-GB"/>
        </w:rPr>
      </w:pPr>
      <w:r>
        <w:t>Figure 5.4.2.31: SLRB mapping rules</w:t>
      </w:r>
    </w:p>
    <w:p w14:paraId="2480A3B0" w14:textId="77777777" w:rsidR="008E4C09" w:rsidRDefault="008E4C09" w:rsidP="008E4C09">
      <w:pPr>
        <w:pStyle w:val="TH"/>
      </w:pPr>
      <w:r>
        <w:t>Table 5.4.2.31: SLRB mapping rules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7094"/>
      </w:tblGrid>
      <w:tr w:rsidR="008E4C09" w14:paraId="138C1925" w14:textId="77777777" w:rsidTr="008E4C09">
        <w:trPr>
          <w:cantSplit/>
          <w:jc w:val="center"/>
        </w:trPr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6145A25" w14:textId="77777777" w:rsidR="008E4C09" w:rsidRDefault="008E4C09">
            <w:pPr>
              <w:pStyle w:val="TAL"/>
              <w:rPr>
                <w:noProof/>
                <w:lang w:val="en-US"/>
              </w:rPr>
            </w:pPr>
            <w:r>
              <w:t>SLRB mapping rule</w:t>
            </w:r>
            <w:r>
              <w:rPr>
                <w:noProof/>
                <w:lang w:val="en-US"/>
              </w:rPr>
              <w:t>:</w:t>
            </w:r>
          </w:p>
          <w:p w14:paraId="05D33B06" w14:textId="77777777" w:rsidR="008E4C09" w:rsidRDefault="008E4C09">
            <w:pPr>
              <w:pStyle w:val="TAL"/>
            </w:pPr>
            <w:r>
              <w:rPr>
                <w:lang w:val="en-US"/>
              </w:rPr>
              <w:t xml:space="preserve">The </w:t>
            </w:r>
            <w:r>
              <w:t>SLRB mapping rule field is coded according to figure 5.4.2.32 and table 5.4.2.32.</w:t>
            </w:r>
          </w:p>
        </w:tc>
      </w:tr>
      <w:tr w:rsidR="008E4C09" w14:paraId="130660BB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D4A41" w14:textId="77777777" w:rsidR="008E4C09" w:rsidRDefault="008E4C09">
            <w:pPr>
              <w:pStyle w:val="TAL"/>
              <w:rPr>
                <w:noProof/>
              </w:rPr>
            </w:pPr>
          </w:p>
        </w:tc>
      </w:tr>
    </w:tbl>
    <w:p w14:paraId="76B9937D" w14:textId="77777777" w:rsidR="008E4C09" w:rsidRDefault="008E4C09" w:rsidP="008E4C09">
      <w:pPr>
        <w:rPr>
          <w:rFonts w:eastAsia="Times New Roman"/>
          <w:lang w:eastAsia="en-GB"/>
        </w:rPr>
      </w:pPr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4A0" w:firstRow="1" w:lastRow="0" w:firstColumn="1" w:lastColumn="0" w:noHBand="0" w:noVBand="1"/>
      </w:tblPr>
      <w:tblGrid>
        <w:gridCol w:w="8"/>
        <w:gridCol w:w="700"/>
        <w:gridCol w:w="709"/>
        <w:gridCol w:w="709"/>
        <w:gridCol w:w="709"/>
        <w:gridCol w:w="709"/>
        <w:gridCol w:w="709"/>
        <w:gridCol w:w="709"/>
        <w:gridCol w:w="709"/>
        <w:gridCol w:w="8"/>
        <w:gridCol w:w="1408"/>
        <w:gridCol w:w="8"/>
      </w:tblGrid>
      <w:tr w:rsidR="008E4C09" w14:paraId="2CBABDF6" w14:textId="77777777" w:rsidTr="008E4C09">
        <w:trPr>
          <w:gridAfter w:val="1"/>
          <w:wAfter w:w="8" w:type="dxa"/>
          <w:jc w:val="center"/>
        </w:trPr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85C1889" w14:textId="77777777" w:rsidR="008E4C09" w:rsidRDefault="008E4C09">
            <w:pPr>
              <w:pStyle w:val="TAC"/>
            </w:pPr>
            <w: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0261438" w14:textId="77777777" w:rsidR="008E4C09" w:rsidRDefault="008E4C09">
            <w:pPr>
              <w:pStyle w:val="TAC"/>
            </w:pPr>
            <w: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FE250A8" w14:textId="77777777" w:rsidR="008E4C09" w:rsidRDefault="008E4C09">
            <w:pPr>
              <w:pStyle w:val="TAC"/>
            </w:pPr>
            <w: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83D0C3B" w14:textId="77777777" w:rsidR="008E4C09" w:rsidRDefault="008E4C09">
            <w:pPr>
              <w:pStyle w:val="TAC"/>
            </w:pPr>
            <w: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90B0D0C" w14:textId="77777777" w:rsidR="008E4C09" w:rsidRDefault="008E4C09">
            <w:pPr>
              <w:pStyle w:val="TAC"/>
            </w:pPr>
            <w: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800687D" w14:textId="77777777" w:rsidR="008E4C09" w:rsidRDefault="008E4C09">
            <w:pPr>
              <w:pStyle w:val="TAC"/>
            </w:pPr>
            <w: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2B56929" w14:textId="77777777" w:rsidR="008E4C09" w:rsidRDefault="008E4C09">
            <w:pPr>
              <w:pStyle w:val="TAC"/>
            </w:pPr>
            <w: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4903D5C" w14:textId="77777777" w:rsidR="008E4C09" w:rsidRDefault="008E4C09">
            <w:pPr>
              <w:pStyle w:val="TAC"/>
            </w:pPr>
            <w:r>
              <w:t>1</w:t>
            </w:r>
          </w:p>
        </w:tc>
        <w:tc>
          <w:tcPr>
            <w:tcW w:w="1416" w:type="dxa"/>
            <w:gridSpan w:val="2"/>
          </w:tcPr>
          <w:p w14:paraId="1C8EC8D1" w14:textId="77777777" w:rsidR="008E4C09" w:rsidRDefault="008E4C09">
            <w:pPr>
              <w:pStyle w:val="TAL"/>
            </w:pPr>
          </w:p>
        </w:tc>
      </w:tr>
      <w:tr w:rsidR="008E4C09" w14:paraId="225E8972" w14:textId="77777777" w:rsidTr="008E4C09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65D83" w14:textId="77777777" w:rsidR="008E4C09" w:rsidRDefault="008E4C09">
            <w:pPr>
              <w:pStyle w:val="TAC"/>
            </w:pPr>
          </w:p>
          <w:p w14:paraId="5C0E2795" w14:textId="77777777" w:rsidR="008E4C09" w:rsidRDefault="008E4C09">
            <w:pPr>
              <w:pStyle w:val="TAC"/>
            </w:pPr>
            <w:r>
              <w:t xml:space="preserve">Length of SLRB mapping rule </w:t>
            </w:r>
            <w:r>
              <w:rPr>
                <w:noProof/>
                <w:lang w:val="en-US"/>
              </w:rPr>
              <w:t>contents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611536D" w14:textId="77777777" w:rsidR="008E4C09" w:rsidRDefault="008E4C09">
            <w:pPr>
              <w:pStyle w:val="TAL"/>
            </w:pPr>
            <w:r>
              <w:t>octet o75+1</w:t>
            </w:r>
          </w:p>
          <w:p w14:paraId="01BA3D57" w14:textId="77777777" w:rsidR="008E4C09" w:rsidRDefault="008E4C09">
            <w:pPr>
              <w:pStyle w:val="TAL"/>
            </w:pPr>
          </w:p>
          <w:p w14:paraId="60CFE3AF" w14:textId="77777777" w:rsidR="008E4C09" w:rsidRDefault="008E4C09">
            <w:pPr>
              <w:pStyle w:val="TAL"/>
            </w:pPr>
            <w:r>
              <w:t>octet o75+2</w:t>
            </w:r>
          </w:p>
        </w:tc>
      </w:tr>
      <w:tr w:rsidR="008E4C09" w14:paraId="4B2E06BD" w14:textId="77777777" w:rsidTr="008E4C09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B8EDE" w14:textId="77777777" w:rsidR="008E4C09" w:rsidRDefault="008E4C09">
            <w:pPr>
              <w:pStyle w:val="TAC"/>
            </w:pPr>
          </w:p>
          <w:p w14:paraId="5F3493D1" w14:textId="77777777" w:rsidR="008E4C09" w:rsidRDefault="008E4C09">
            <w:pPr>
              <w:pStyle w:val="TAC"/>
            </w:pPr>
            <w:r>
              <w:t>PC5 QoS profile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F17A977" w14:textId="77777777" w:rsidR="008E4C09" w:rsidRDefault="008E4C09">
            <w:pPr>
              <w:pStyle w:val="TAL"/>
            </w:pPr>
            <w:r>
              <w:t>octet o75+3</w:t>
            </w:r>
          </w:p>
          <w:p w14:paraId="49CD33B0" w14:textId="77777777" w:rsidR="008E4C09" w:rsidRDefault="008E4C09">
            <w:pPr>
              <w:pStyle w:val="TAL"/>
            </w:pPr>
          </w:p>
          <w:p w14:paraId="6044D1B5" w14:textId="77777777" w:rsidR="008E4C09" w:rsidRDefault="008E4C09">
            <w:pPr>
              <w:pStyle w:val="TAL"/>
            </w:pPr>
            <w:r>
              <w:t>octet o78</w:t>
            </w:r>
          </w:p>
        </w:tc>
      </w:tr>
      <w:tr w:rsidR="008E4C09" w14:paraId="52E02E96" w14:textId="77777777" w:rsidTr="008E4C09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C54F69" w14:textId="77777777" w:rsidR="008E4C09" w:rsidRDefault="008E4C09">
            <w:pPr>
              <w:pStyle w:val="TAC"/>
            </w:pPr>
            <w:r>
              <w:t>Length of SLRB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F844551" w14:textId="77777777" w:rsidR="008E4C09" w:rsidRDefault="008E4C09">
            <w:pPr>
              <w:pStyle w:val="TAL"/>
            </w:pPr>
            <w:r>
              <w:t>octet o78+1</w:t>
            </w:r>
          </w:p>
          <w:p w14:paraId="6063E38E" w14:textId="77777777" w:rsidR="008E4C09" w:rsidRDefault="008E4C09">
            <w:pPr>
              <w:pStyle w:val="TAL"/>
            </w:pPr>
          </w:p>
          <w:p w14:paraId="731DA217" w14:textId="77777777" w:rsidR="008E4C09" w:rsidRDefault="008E4C09">
            <w:pPr>
              <w:pStyle w:val="TAL"/>
            </w:pPr>
            <w:r>
              <w:t>octet o78+2</w:t>
            </w:r>
          </w:p>
        </w:tc>
      </w:tr>
      <w:tr w:rsidR="008E4C09" w14:paraId="3ACC57D1" w14:textId="77777777" w:rsidTr="008E4C09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80F6C" w14:textId="77777777" w:rsidR="008E4C09" w:rsidRDefault="008E4C09">
            <w:pPr>
              <w:pStyle w:val="TAC"/>
            </w:pPr>
          </w:p>
          <w:p w14:paraId="1C24A7C2" w14:textId="77777777" w:rsidR="008E4C09" w:rsidRDefault="008E4C09">
            <w:pPr>
              <w:pStyle w:val="TAC"/>
            </w:pPr>
            <w:r>
              <w:t>SLRB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5448B54" w14:textId="77777777" w:rsidR="008E4C09" w:rsidRDefault="008E4C09">
            <w:pPr>
              <w:pStyle w:val="TAL"/>
              <w:rPr>
                <w:lang w:eastAsia="ko-KR"/>
              </w:rPr>
            </w:pPr>
            <w:r>
              <w:rPr>
                <w:lang w:eastAsia="ko-KR"/>
              </w:rPr>
              <w:t>octet o78+3</w:t>
            </w:r>
          </w:p>
          <w:p w14:paraId="71A1E4C9" w14:textId="77777777" w:rsidR="008E4C09" w:rsidRDefault="008E4C09">
            <w:pPr>
              <w:pStyle w:val="TAL"/>
              <w:rPr>
                <w:lang w:eastAsia="ko-KR"/>
              </w:rPr>
            </w:pPr>
          </w:p>
          <w:p w14:paraId="6AD2F9F7" w14:textId="77777777" w:rsidR="008E4C09" w:rsidRDefault="008E4C09">
            <w:pPr>
              <w:pStyle w:val="TAL"/>
              <w:rPr>
                <w:lang w:eastAsia="en-GB"/>
              </w:rPr>
            </w:pPr>
            <w:r>
              <w:rPr>
                <w:lang w:eastAsia="ko-KR"/>
              </w:rPr>
              <w:t>octet o76</w:t>
            </w:r>
          </w:p>
        </w:tc>
      </w:tr>
    </w:tbl>
    <w:p w14:paraId="4C51B3BC" w14:textId="77777777" w:rsidR="008E4C09" w:rsidRDefault="008E4C09" w:rsidP="008E4C09">
      <w:pPr>
        <w:pStyle w:val="TF"/>
        <w:rPr>
          <w:rFonts w:eastAsia="Times New Roman"/>
          <w:lang w:eastAsia="en-GB"/>
        </w:rPr>
      </w:pPr>
      <w:r>
        <w:t>Figure 5.4.2.32: SLRB mapping rule</w:t>
      </w:r>
    </w:p>
    <w:p w14:paraId="7568FFB9" w14:textId="77777777" w:rsidR="008E4C09" w:rsidRDefault="008E4C09" w:rsidP="008E4C09">
      <w:pPr>
        <w:pStyle w:val="TH"/>
      </w:pPr>
      <w:r>
        <w:t>Table 5.4.2.32: SLRB mapping rule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7094"/>
      </w:tblGrid>
      <w:tr w:rsidR="008E4C09" w14:paraId="5CFDA0DC" w14:textId="77777777" w:rsidTr="008E4C09">
        <w:trPr>
          <w:cantSplit/>
          <w:jc w:val="center"/>
        </w:trPr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8274089" w14:textId="77777777" w:rsidR="008E4C09" w:rsidRDefault="008E4C09">
            <w:pPr>
              <w:pStyle w:val="TAL"/>
            </w:pPr>
            <w:r>
              <w:t>PC5 QoS profile octet (o75+3</w:t>
            </w:r>
            <w:r>
              <w:rPr>
                <w:lang w:eastAsia="zh-CN"/>
              </w:rPr>
              <w:t xml:space="preserve"> to</w:t>
            </w:r>
            <w:r>
              <w:t xml:space="preserve"> o78):</w:t>
            </w:r>
          </w:p>
          <w:p w14:paraId="74E3A9FF" w14:textId="77777777" w:rsidR="008E4C09" w:rsidRDefault="008E4C09">
            <w:pPr>
              <w:pStyle w:val="TAL"/>
              <w:rPr>
                <w:noProof/>
                <w:lang w:val="en-US"/>
              </w:rPr>
            </w:pPr>
            <w:r>
              <w:t>The PC5 QoS profile field is coded according to figure 5.4.2.33 and table 5.4.2.33.</w:t>
            </w:r>
          </w:p>
        </w:tc>
      </w:tr>
      <w:tr w:rsidR="008E4C09" w14:paraId="69DE1A19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10F044" w14:textId="77777777" w:rsidR="008E4C09" w:rsidRDefault="008E4C09">
            <w:pPr>
              <w:pStyle w:val="TAL"/>
            </w:pPr>
          </w:p>
        </w:tc>
      </w:tr>
      <w:tr w:rsidR="008E4C09" w14:paraId="6625085A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89C102B" w14:textId="77777777" w:rsidR="008E4C09" w:rsidRDefault="008E4C09">
            <w:pPr>
              <w:pStyle w:val="TAL"/>
            </w:pPr>
            <w:r>
              <w:t>SLRB (o78+3</w:t>
            </w:r>
            <w:r>
              <w:rPr>
                <w:lang w:eastAsia="zh-CN"/>
              </w:rPr>
              <w:t xml:space="preserve"> to</w:t>
            </w:r>
            <w:r>
              <w:t xml:space="preserve"> o76):</w:t>
            </w:r>
          </w:p>
        </w:tc>
      </w:tr>
      <w:tr w:rsidR="008E4C09" w14:paraId="6123C067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5BE5085" w14:textId="77777777" w:rsidR="008E4C09" w:rsidRDefault="008E4C09">
            <w:pPr>
              <w:pStyle w:val="TAL"/>
            </w:pPr>
            <w:r>
              <w:t xml:space="preserve">SLRB </w:t>
            </w:r>
            <w:r>
              <w:rPr>
                <w:lang w:eastAsia="ko-KR"/>
              </w:rPr>
              <w:t xml:space="preserve">is defined as </w:t>
            </w:r>
            <w:r>
              <w:rPr>
                <w:i/>
                <w:iCs/>
              </w:rPr>
              <w:t>SL-</w:t>
            </w:r>
            <w:proofErr w:type="spellStart"/>
            <w:r>
              <w:rPr>
                <w:i/>
                <w:iCs/>
              </w:rPr>
              <w:t>PreconfigurationNR</w:t>
            </w:r>
            <w:proofErr w:type="spellEnd"/>
            <w:r>
              <w:rPr>
                <w:lang w:eastAsia="ko-KR"/>
              </w:rPr>
              <w:t xml:space="preserve"> in clause</w:t>
            </w:r>
            <w:r>
              <w:t> </w:t>
            </w:r>
            <w:r>
              <w:rPr>
                <w:lang w:eastAsia="ko-KR"/>
              </w:rPr>
              <w:t>9.3 of 3GPP</w:t>
            </w:r>
            <w:r>
              <w:t> </w:t>
            </w:r>
            <w:r>
              <w:rPr>
                <w:lang w:eastAsia="ko-KR"/>
              </w:rPr>
              <w:t>TS</w:t>
            </w:r>
            <w:r>
              <w:t> </w:t>
            </w:r>
            <w:r>
              <w:rPr>
                <w:lang w:eastAsia="ko-KR"/>
              </w:rPr>
              <w:t>38.331</w:t>
            </w:r>
            <w:r>
              <w:t> </w:t>
            </w:r>
            <w:r>
              <w:rPr>
                <w:lang w:eastAsia="ko-KR"/>
              </w:rPr>
              <w:t>[7].</w:t>
            </w:r>
          </w:p>
        </w:tc>
      </w:tr>
      <w:tr w:rsidR="008E4C09" w14:paraId="1235ACF1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991133" w14:textId="77777777" w:rsidR="008E4C09" w:rsidRDefault="008E4C09">
            <w:pPr>
              <w:pStyle w:val="TAL"/>
            </w:pPr>
          </w:p>
        </w:tc>
      </w:tr>
      <w:tr w:rsidR="008E4C09" w14:paraId="7E652F61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038641B" w14:textId="77777777" w:rsidR="008E4C09" w:rsidRDefault="008E4C09">
            <w:pPr>
              <w:pStyle w:val="TAL"/>
            </w:pPr>
            <w:r>
              <w:rPr>
                <w:lang w:val="en-US"/>
              </w:rPr>
              <w:t xml:space="preserve">If the length </w:t>
            </w:r>
            <w:r>
              <w:t xml:space="preserve">of SLRB mapping rule </w:t>
            </w:r>
            <w:r>
              <w:rPr>
                <w:noProof/>
                <w:lang w:val="en-US"/>
              </w:rPr>
              <w:t>contents field is bigger than indicated in figure</w:t>
            </w:r>
            <w:r>
              <w:rPr>
                <w:lang w:val="en-US"/>
              </w:rPr>
              <w:t> </w:t>
            </w:r>
            <w:r>
              <w:t>5.4.2.32,</w:t>
            </w:r>
            <w:r>
              <w:rPr>
                <w:lang w:val="en-US"/>
              </w:rPr>
              <w:t xml:space="preserve"> receiving entity shall ignore any superfluous octets located at the end of the </w:t>
            </w:r>
            <w:r>
              <w:t xml:space="preserve">SLRB mapping rule </w:t>
            </w:r>
            <w:r>
              <w:rPr>
                <w:noProof/>
                <w:lang w:val="en-US"/>
              </w:rPr>
              <w:t>contents</w:t>
            </w:r>
            <w:r>
              <w:rPr>
                <w:lang w:val="en-US"/>
              </w:rPr>
              <w:t>.</w:t>
            </w:r>
          </w:p>
        </w:tc>
      </w:tr>
      <w:tr w:rsidR="008E4C09" w14:paraId="0C09B344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798B3" w14:textId="77777777" w:rsidR="008E4C09" w:rsidRDefault="008E4C09">
            <w:pPr>
              <w:pStyle w:val="TAL"/>
            </w:pPr>
          </w:p>
        </w:tc>
      </w:tr>
    </w:tbl>
    <w:p w14:paraId="6B2EFFEF" w14:textId="77777777" w:rsidR="008E4C09" w:rsidRDefault="008E4C09" w:rsidP="008E4C09">
      <w:pPr>
        <w:rPr>
          <w:rFonts w:eastAsia="Times New Roman"/>
          <w:lang w:eastAsia="en-GB"/>
        </w:rPr>
      </w:pPr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4A0" w:firstRow="1" w:lastRow="0" w:firstColumn="1" w:lastColumn="0" w:noHBand="0" w:noVBand="1"/>
      </w:tblPr>
      <w:tblGrid>
        <w:gridCol w:w="8"/>
        <w:gridCol w:w="700"/>
        <w:gridCol w:w="8"/>
        <w:gridCol w:w="701"/>
        <w:gridCol w:w="8"/>
        <w:gridCol w:w="701"/>
        <w:gridCol w:w="8"/>
        <w:gridCol w:w="701"/>
        <w:gridCol w:w="8"/>
        <w:gridCol w:w="701"/>
        <w:gridCol w:w="8"/>
        <w:gridCol w:w="701"/>
        <w:gridCol w:w="8"/>
        <w:gridCol w:w="701"/>
        <w:gridCol w:w="8"/>
        <w:gridCol w:w="701"/>
        <w:gridCol w:w="8"/>
        <w:gridCol w:w="1408"/>
        <w:gridCol w:w="8"/>
      </w:tblGrid>
      <w:tr w:rsidR="008E4C09" w14:paraId="67A6EF67" w14:textId="77777777" w:rsidTr="008E4C09">
        <w:trPr>
          <w:gridAfter w:val="1"/>
          <w:wAfter w:w="8" w:type="dxa"/>
          <w:jc w:val="center"/>
        </w:trPr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51D5190" w14:textId="77777777" w:rsidR="008E4C09" w:rsidRDefault="008E4C09">
            <w:pPr>
              <w:pStyle w:val="TAC"/>
            </w:pPr>
            <w:r>
              <w:lastRenderedPageBreak/>
              <w:t>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0CEBDC7" w14:textId="77777777" w:rsidR="008E4C09" w:rsidRDefault="008E4C09">
            <w:pPr>
              <w:pStyle w:val="TAC"/>
            </w:pPr>
            <w:r>
              <w:t>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6536B8A" w14:textId="77777777" w:rsidR="008E4C09" w:rsidRDefault="008E4C09">
            <w:pPr>
              <w:pStyle w:val="TAC"/>
            </w:pPr>
            <w:r>
              <w:t>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951445A" w14:textId="77777777" w:rsidR="008E4C09" w:rsidRDefault="008E4C09">
            <w:pPr>
              <w:pStyle w:val="TAC"/>
            </w:pPr>
            <w:r>
              <w:t>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DB82BE0" w14:textId="77777777" w:rsidR="008E4C09" w:rsidRDefault="008E4C09">
            <w:pPr>
              <w:pStyle w:val="TAC"/>
            </w:pPr>
            <w:r>
              <w:t>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D7821E4" w14:textId="77777777" w:rsidR="008E4C09" w:rsidRDefault="008E4C09">
            <w:pPr>
              <w:pStyle w:val="TAC"/>
            </w:pPr>
            <w:r>
              <w:t>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4B908DD" w14:textId="77777777" w:rsidR="008E4C09" w:rsidRDefault="008E4C09">
            <w:pPr>
              <w:pStyle w:val="TAC"/>
            </w:pPr>
            <w: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995C261" w14:textId="77777777" w:rsidR="008E4C09" w:rsidRDefault="008E4C09">
            <w:pPr>
              <w:pStyle w:val="TAC"/>
            </w:pPr>
            <w:r>
              <w:t>1</w:t>
            </w:r>
          </w:p>
        </w:tc>
        <w:tc>
          <w:tcPr>
            <w:tcW w:w="1416" w:type="dxa"/>
            <w:gridSpan w:val="2"/>
          </w:tcPr>
          <w:p w14:paraId="214ED0A4" w14:textId="77777777" w:rsidR="008E4C09" w:rsidRDefault="008E4C09">
            <w:pPr>
              <w:pStyle w:val="TAL"/>
            </w:pPr>
          </w:p>
        </w:tc>
      </w:tr>
      <w:tr w:rsidR="008E4C09" w14:paraId="7D775ACF" w14:textId="77777777" w:rsidTr="008E4C09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B3BBB" w14:textId="77777777" w:rsidR="008E4C09" w:rsidRDefault="008E4C09">
            <w:pPr>
              <w:pStyle w:val="TAC"/>
            </w:pPr>
          </w:p>
          <w:p w14:paraId="1D6F2B55" w14:textId="77777777" w:rsidR="008E4C09" w:rsidRDefault="008E4C09">
            <w:pPr>
              <w:pStyle w:val="TAC"/>
            </w:pPr>
            <w:r>
              <w:t xml:space="preserve">Length of PC5 QoS profile </w:t>
            </w:r>
            <w:r>
              <w:rPr>
                <w:noProof/>
                <w:lang w:val="en-US"/>
              </w:rPr>
              <w:t>contents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CDE30C6" w14:textId="77777777" w:rsidR="008E4C09" w:rsidRDefault="008E4C09">
            <w:pPr>
              <w:pStyle w:val="TAL"/>
            </w:pPr>
            <w:r>
              <w:t>octet o75+3</w:t>
            </w:r>
          </w:p>
          <w:p w14:paraId="0301EE0E" w14:textId="77777777" w:rsidR="008E4C09" w:rsidRDefault="008E4C09">
            <w:pPr>
              <w:pStyle w:val="TAL"/>
            </w:pPr>
          </w:p>
          <w:p w14:paraId="7C16458E" w14:textId="77777777" w:rsidR="008E4C09" w:rsidRDefault="008E4C09">
            <w:pPr>
              <w:pStyle w:val="TAL"/>
            </w:pPr>
            <w:r>
              <w:t>octet o75+4</w:t>
            </w:r>
          </w:p>
        </w:tc>
      </w:tr>
      <w:tr w:rsidR="008E4C09" w14:paraId="6202FB04" w14:textId="77777777" w:rsidTr="008E4C09">
        <w:trPr>
          <w:gridBefore w:val="1"/>
          <w:wBefore w:w="8" w:type="dxa"/>
          <w:trHeight w:val="444"/>
          <w:jc w:val="center"/>
        </w:trPr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E3C2A4" w14:textId="77777777" w:rsidR="008E4C09" w:rsidRDefault="008E4C09">
            <w:pPr>
              <w:pStyle w:val="TAC"/>
            </w:pPr>
            <w:r>
              <w:t>GFBRI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AEE8C4" w14:textId="77777777" w:rsidR="008E4C09" w:rsidRDefault="008E4C09">
            <w:pPr>
              <w:pStyle w:val="TAC"/>
            </w:pPr>
            <w:r>
              <w:t>MFBRI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248337" w14:textId="77777777" w:rsidR="008E4C09" w:rsidRDefault="008E4C09">
            <w:pPr>
              <w:pStyle w:val="TAC"/>
            </w:pPr>
            <w:r>
              <w:t>PLAMBRI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CAB0EC" w14:textId="77777777" w:rsidR="008E4C09" w:rsidRDefault="008E4C09">
            <w:pPr>
              <w:pStyle w:val="TAC"/>
            </w:pPr>
            <w:r>
              <w:t>RI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F1FC56" w14:textId="77777777" w:rsidR="008E4C09" w:rsidRDefault="008E4C09">
            <w:pPr>
              <w:pStyle w:val="TAC"/>
            </w:pPr>
            <w:r>
              <w:t>PLOI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6A6EB3" w14:textId="77777777" w:rsidR="008E4C09" w:rsidRDefault="008E4C09">
            <w:pPr>
              <w:pStyle w:val="TAC"/>
            </w:pPr>
            <w:r>
              <w:t>AWI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257B75" w14:textId="77777777" w:rsidR="008E4C09" w:rsidRDefault="008E4C09">
            <w:pPr>
              <w:pStyle w:val="TAC"/>
            </w:pPr>
            <w:r>
              <w:t>MDBVI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FDF459" w14:textId="77777777" w:rsidR="008E4C09" w:rsidRDefault="008E4C09">
            <w:pPr>
              <w:pStyle w:val="TAC"/>
            </w:pPr>
            <w:r>
              <w:t>0</w:t>
            </w:r>
          </w:p>
          <w:p w14:paraId="0193C0B2" w14:textId="77777777" w:rsidR="008E4C09" w:rsidRDefault="008E4C09">
            <w:pPr>
              <w:pStyle w:val="TAC"/>
            </w:pPr>
            <w:r>
              <w:t>Spare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14:paraId="1C541DAB" w14:textId="77777777" w:rsidR="008E4C09" w:rsidRDefault="008E4C09">
            <w:pPr>
              <w:pStyle w:val="TAL"/>
            </w:pPr>
            <w:r>
              <w:t>octet o75+5</w:t>
            </w:r>
          </w:p>
        </w:tc>
      </w:tr>
      <w:tr w:rsidR="008E4C09" w14:paraId="54EC5331" w14:textId="77777777" w:rsidTr="008E4C09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64C240" w14:textId="77777777" w:rsidR="008E4C09" w:rsidRDefault="008E4C09">
            <w:pPr>
              <w:pStyle w:val="TAC"/>
            </w:pPr>
            <w:r>
              <w:t>PQI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14:paraId="5F7CE1B9" w14:textId="77777777" w:rsidR="008E4C09" w:rsidRDefault="008E4C09">
            <w:pPr>
              <w:pStyle w:val="TAL"/>
            </w:pPr>
            <w:r>
              <w:t>octet o75+6</w:t>
            </w:r>
          </w:p>
        </w:tc>
      </w:tr>
      <w:tr w:rsidR="008E4C09" w14:paraId="4F941FE7" w14:textId="77777777" w:rsidTr="008E4C09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0689A" w14:textId="77777777" w:rsidR="008E4C09" w:rsidRDefault="008E4C09">
            <w:pPr>
              <w:pStyle w:val="TAC"/>
            </w:pPr>
          </w:p>
          <w:p w14:paraId="06F9A1B5" w14:textId="77777777" w:rsidR="008E4C09" w:rsidRDefault="008E4C09">
            <w:pPr>
              <w:pStyle w:val="TAC"/>
            </w:pPr>
            <w:r>
              <w:t>Guaranteed flow bit rate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1BD545A" w14:textId="77777777" w:rsidR="008E4C09" w:rsidRDefault="008E4C09">
            <w:pPr>
              <w:pStyle w:val="TAL"/>
            </w:pPr>
            <w:r>
              <w:t>octet (o75+7)*</w:t>
            </w:r>
          </w:p>
          <w:p w14:paraId="4759D1FE" w14:textId="77777777" w:rsidR="008E4C09" w:rsidRDefault="008E4C09">
            <w:pPr>
              <w:pStyle w:val="TAL"/>
            </w:pPr>
          </w:p>
          <w:p w14:paraId="5BD9DA2F" w14:textId="77777777" w:rsidR="008E4C09" w:rsidRDefault="008E4C09">
            <w:pPr>
              <w:pStyle w:val="TAL"/>
            </w:pPr>
            <w:r>
              <w:t>octet (o75+9)*</w:t>
            </w:r>
          </w:p>
        </w:tc>
      </w:tr>
      <w:tr w:rsidR="008E4C09" w14:paraId="70FAED7C" w14:textId="77777777" w:rsidTr="008E4C09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8D12A" w14:textId="77777777" w:rsidR="008E4C09" w:rsidRDefault="008E4C09">
            <w:pPr>
              <w:pStyle w:val="TAC"/>
            </w:pPr>
          </w:p>
          <w:p w14:paraId="019CEF7C" w14:textId="77777777" w:rsidR="008E4C09" w:rsidRDefault="008E4C09">
            <w:pPr>
              <w:pStyle w:val="TAC"/>
            </w:pPr>
            <w:r>
              <w:t>Maximum flow bit rate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C9C1680" w14:textId="77777777" w:rsidR="008E4C09" w:rsidRDefault="008E4C09">
            <w:pPr>
              <w:pStyle w:val="TAL"/>
            </w:pPr>
            <w:r>
              <w:t>octet o97* (see NOTE)</w:t>
            </w:r>
          </w:p>
          <w:p w14:paraId="0B182985" w14:textId="77777777" w:rsidR="008E4C09" w:rsidRDefault="008E4C09">
            <w:pPr>
              <w:pStyle w:val="TAL"/>
            </w:pPr>
          </w:p>
          <w:p w14:paraId="38FD8598" w14:textId="77777777" w:rsidR="008E4C09" w:rsidRDefault="008E4C09">
            <w:pPr>
              <w:pStyle w:val="TAL"/>
            </w:pPr>
            <w:r>
              <w:t>octet (o97+2)*</w:t>
            </w:r>
          </w:p>
        </w:tc>
      </w:tr>
      <w:tr w:rsidR="008E4C09" w14:paraId="017AE9A9" w14:textId="77777777" w:rsidTr="008E4C09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5A302" w14:textId="77777777" w:rsidR="008E4C09" w:rsidRDefault="008E4C09">
            <w:pPr>
              <w:pStyle w:val="TAC"/>
            </w:pPr>
          </w:p>
          <w:p w14:paraId="6CFB7265" w14:textId="77777777" w:rsidR="008E4C09" w:rsidRDefault="008E4C09">
            <w:pPr>
              <w:pStyle w:val="TAC"/>
            </w:pPr>
            <w:r>
              <w:t>Per-link aggregate maximum bit rate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5607166" w14:textId="77777777" w:rsidR="008E4C09" w:rsidRDefault="008E4C09">
            <w:pPr>
              <w:pStyle w:val="TAL"/>
            </w:pPr>
            <w:r>
              <w:t>octet o98* (see NOTE)</w:t>
            </w:r>
          </w:p>
          <w:p w14:paraId="5FEB0E53" w14:textId="77777777" w:rsidR="008E4C09" w:rsidRDefault="008E4C09">
            <w:pPr>
              <w:pStyle w:val="TAL"/>
            </w:pPr>
          </w:p>
          <w:p w14:paraId="57916FCD" w14:textId="77777777" w:rsidR="008E4C09" w:rsidRDefault="008E4C09">
            <w:pPr>
              <w:pStyle w:val="TAL"/>
            </w:pPr>
            <w:r>
              <w:t>octet (o98+2)*</w:t>
            </w:r>
          </w:p>
        </w:tc>
      </w:tr>
      <w:tr w:rsidR="008E4C09" w14:paraId="6903E50A" w14:textId="77777777" w:rsidTr="008E4C09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2B83B" w14:textId="77777777" w:rsidR="008E4C09" w:rsidRDefault="008E4C09">
            <w:pPr>
              <w:pStyle w:val="TAC"/>
            </w:pPr>
          </w:p>
          <w:p w14:paraId="5D42A658" w14:textId="77777777" w:rsidR="008E4C09" w:rsidRDefault="008E4C09">
            <w:pPr>
              <w:pStyle w:val="TAC"/>
            </w:pPr>
            <w:r>
              <w:t>Range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0F46D63" w14:textId="77777777" w:rsidR="008E4C09" w:rsidRDefault="008E4C09">
            <w:pPr>
              <w:pStyle w:val="TAL"/>
            </w:pPr>
            <w:r>
              <w:t>octet o99* (see NOTE)</w:t>
            </w:r>
          </w:p>
          <w:p w14:paraId="1C154CA1" w14:textId="77777777" w:rsidR="008E4C09" w:rsidRDefault="008E4C09">
            <w:pPr>
              <w:pStyle w:val="TAL"/>
            </w:pPr>
          </w:p>
          <w:p w14:paraId="782971E9" w14:textId="77777777" w:rsidR="008E4C09" w:rsidRDefault="008E4C09">
            <w:pPr>
              <w:pStyle w:val="TAL"/>
            </w:pPr>
            <w:r>
              <w:t>octet (o99+1)*</w:t>
            </w:r>
          </w:p>
        </w:tc>
      </w:tr>
      <w:tr w:rsidR="008E4C09" w14:paraId="07A45018" w14:textId="77777777" w:rsidTr="008E4C09">
        <w:trPr>
          <w:gridBefore w:val="1"/>
          <w:wBefore w:w="8" w:type="dxa"/>
          <w:trHeight w:val="444"/>
          <w:jc w:val="center"/>
        </w:trPr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7691F7" w14:textId="77777777" w:rsidR="008E4C09" w:rsidRDefault="008E4C09">
            <w:pPr>
              <w:pStyle w:val="TAC"/>
            </w:pPr>
            <w:r>
              <w:t>0</w:t>
            </w:r>
          </w:p>
          <w:p w14:paraId="40CA88B2" w14:textId="77777777" w:rsidR="008E4C09" w:rsidRDefault="008E4C09">
            <w:pPr>
              <w:pStyle w:val="TAC"/>
            </w:pPr>
            <w:r>
              <w:t>Spare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EAF7F2" w14:textId="77777777" w:rsidR="008E4C09" w:rsidRDefault="008E4C09">
            <w:pPr>
              <w:pStyle w:val="TAC"/>
            </w:pPr>
            <w:r>
              <w:t>0</w:t>
            </w:r>
          </w:p>
          <w:p w14:paraId="3536CC3E" w14:textId="77777777" w:rsidR="008E4C09" w:rsidRDefault="008E4C09">
            <w:pPr>
              <w:pStyle w:val="TAC"/>
            </w:pPr>
            <w:r>
              <w:t>Spare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462B63" w14:textId="77777777" w:rsidR="008E4C09" w:rsidRDefault="008E4C09">
            <w:pPr>
              <w:pStyle w:val="TAC"/>
            </w:pPr>
            <w:r>
              <w:t>0</w:t>
            </w:r>
          </w:p>
          <w:p w14:paraId="28FB25AC" w14:textId="77777777" w:rsidR="008E4C09" w:rsidRDefault="008E4C09">
            <w:pPr>
              <w:pStyle w:val="TAC"/>
            </w:pPr>
            <w:r>
              <w:t>Spare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E0ED82" w14:textId="77777777" w:rsidR="008E4C09" w:rsidRDefault="008E4C09">
            <w:pPr>
              <w:pStyle w:val="TAC"/>
            </w:pPr>
            <w:r>
              <w:t>0</w:t>
            </w:r>
          </w:p>
          <w:p w14:paraId="61046CA4" w14:textId="77777777" w:rsidR="008E4C09" w:rsidRDefault="008E4C09">
            <w:pPr>
              <w:pStyle w:val="TAC"/>
            </w:pPr>
            <w:r>
              <w:t>Spare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C8B64F" w14:textId="77777777" w:rsidR="008E4C09" w:rsidRDefault="008E4C09">
            <w:pPr>
              <w:pStyle w:val="TAC"/>
            </w:pPr>
            <w:r>
              <w:t>0</w:t>
            </w:r>
          </w:p>
          <w:p w14:paraId="0C06A94D" w14:textId="77777777" w:rsidR="008E4C09" w:rsidRDefault="008E4C09">
            <w:pPr>
              <w:pStyle w:val="TAC"/>
            </w:pPr>
            <w:r>
              <w:t>Spare</w:t>
            </w:r>
          </w:p>
        </w:tc>
        <w:tc>
          <w:tcPr>
            <w:tcW w:w="212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99B614" w14:textId="77777777" w:rsidR="008E4C09" w:rsidRDefault="008E4C09">
            <w:pPr>
              <w:pStyle w:val="TAC"/>
            </w:pPr>
            <w:r>
              <w:t>Priority level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14:paraId="01EB1C90" w14:textId="77777777" w:rsidR="008E4C09" w:rsidRDefault="008E4C09">
            <w:pPr>
              <w:pStyle w:val="TAL"/>
            </w:pPr>
            <w:r>
              <w:t>octet o100*</w:t>
            </w:r>
          </w:p>
          <w:p w14:paraId="33B37BE2" w14:textId="77777777" w:rsidR="008E4C09" w:rsidRDefault="008E4C09">
            <w:pPr>
              <w:pStyle w:val="TAL"/>
            </w:pPr>
            <w:r>
              <w:t>(</w:t>
            </w:r>
            <w:proofErr w:type="gramStart"/>
            <w:r>
              <w:t>see</w:t>
            </w:r>
            <w:proofErr w:type="gramEnd"/>
            <w:r>
              <w:t xml:space="preserve"> NOTE)</w:t>
            </w:r>
          </w:p>
        </w:tc>
      </w:tr>
      <w:tr w:rsidR="008E4C09" w14:paraId="73E6738B" w14:textId="77777777" w:rsidTr="008E4C09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15BAC" w14:textId="77777777" w:rsidR="008E4C09" w:rsidRDefault="008E4C09">
            <w:pPr>
              <w:pStyle w:val="TAC"/>
            </w:pPr>
          </w:p>
          <w:p w14:paraId="5A469CBD" w14:textId="77777777" w:rsidR="008E4C09" w:rsidRDefault="008E4C09">
            <w:pPr>
              <w:pStyle w:val="TAC"/>
            </w:pPr>
            <w:r>
              <w:t>Averaging window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1F7F4E5" w14:textId="77777777" w:rsidR="008E4C09" w:rsidRDefault="008E4C09">
            <w:pPr>
              <w:pStyle w:val="TAL"/>
            </w:pPr>
            <w:r>
              <w:t>octet o101*</w:t>
            </w:r>
          </w:p>
          <w:p w14:paraId="007AE729" w14:textId="77777777" w:rsidR="008E4C09" w:rsidRDefault="008E4C09">
            <w:pPr>
              <w:pStyle w:val="TAL"/>
            </w:pPr>
            <w:r>
              <w:t>(</w:t>
            </w:r>
            <w:proofErr w:type="gramStart"/>
            <w:r>
              <w:t>see</w:t>
            </w:r>
            <w:proofErr w:type="gramEnd"/>
            <w:r>
              <w:t xml:space="preserve"> NOTE)</w:t>
            </w:r>
          </w:p>
          <w:p w14:paraId="0602CDF0" w14:textId="77777777" w:rsidR="008E4C09" w:rsidRDefault="008E4C09">
            <w:pPr>
              <w:pStyle w:val="TAL"/>
            </w:pPr>
          </w:p>
          <w:p w14:paraId="34A332F3" w14:textId="77777777" w:rsidR="008E4C09" w:rsidRDefault="008E4C09">
            <w:pPr>
              <w:pStyle w:val="TAL"/>
            </w:pPr>
            <w:r>
              <w:t>octet (o101+1)*</w:t>
            </w:r>
          </w:p>
        </w:tc>
      </w:tr>
      <w:tr w:rsidR="008E4C09" w14:paraId="16384DB0" w14:textId="77777777" w:rsidTr="008E4C09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B7F30" w14:textId="77777777" w:rsidR="008E4C09" w:rsidRDefault="008E4C09">
            <w:pPr>
              <w:pStyle w:val="TAC"/>
            </w:pPr>
          </w:p>
          <w:p w14:paraId="677B3505" w14:textId="77777777" w:rsidR="008E4C09" w:rsidRDefault="008E4C09">
            <w:pPr>
              <w:pStyle w:val="TAC"/>
            </w:pPr>
            <w:r>
              <w:t>Maximum data burst volume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CADDFE6" w14:textId="77777777" w:rsidR="008E4C09" w:rsidRDefault="008E4C09">
            <w:pPr>
              <w:pStyle w:val="TAL"/>
            </w:pPr>
            <w:r>
              <w:t>octet o102*</w:t>
            </w:r>
          </w:p>
          <w:p w14:paraId="357367A7" w14:textId="77777777" w:rsidR="008E4C09" w:rsidRDefault="008E4C09">
            <w:pPr>
              <w:pStyle w:val="TAL"/>
            </w:pPr>
            <w:r>
              <w:t>(</w:t>
            </w:r>
            <w:proofErr w:type="gramStart"/>
            <w:r>
              <w:t>see</w:t>
            </w:r>
            <w:proofErr w:type="gramEnd"/>
            <w:r>
              <w:t xml:space="preserve"> NOTE)</w:t>
            </w:r>
          </w:p>
          <w:p w14:paraId="275C3721" w14:textId="77777777" w:rsidR="008E4C09" w:rsidRDefault="008E4C09">
            <w:pPr>
              <w:pStyle w:val="TAL"/>
            </w:pPr>
          </w:p>
          <w:p w14:paraId="17BBAF14" w14:textId="77777777" w:rsidR="008E4C09" w:rsidRDefault="008E4C09">
            <w:pPr>
              <w:pStyle w:val="TAL"/>
            </w:pPr>
            <w:r>
              <w:t>octet (o102+1)* = octet o78*</w:t>
            </w:r>
          </w:p>
        </w:tc>
      </w:tr>
    </w:tbl>
    <w:p w14:paraId="09090DFE" w14:textId="77777777" w:rsidR="008E4C09" w:rsidRDefault="008E4C09" w:rsidP="008E4C09">
      <w:pPr>
        <w:pStyle w:val="NO"/>
        <w:rPr>
          <w:rFonts w:eastAsia="Times New Roman"/>
          <w:lang w:eastAsia="en-GB"/>
        </w:rPr>
      </w:pPr>
      <w:r>
        <w:t>NOTE:</w:t>
      </w:r>
      <w:r>
        <w:tab/>
        <w:t>The field is placed immediately after the last present preceding field.</w:t>
      </w:r>
    </w:p>
    <w:p w14:paraId="3B6A6D77" w14:textId="77777777" w:rsidR="008E4C09" w:rsidRDefault="008E4C09" w:rsidP="008E4C09">
      <w:pPr>
        <w:pStyle w:val="TF"/>
        <w:rPr>
          <w:noProof/>
          <w:lang w:val="fr-FR"/>
        </w:rPr>
      </w:pPr>
      <w:r>
        <w:rPr>
          <w:lang w:val="fr-FR"/>
        </w:rPr>
        <w:t>Figure 5.4.2.33:PC5 QoS profile</w:t>
      </w:r>
    </w:p>
    <w:p w14:paraId="7CF63DCD" w14:textId="77777777" w:rsidR="008E4C09" w:rsidRDefault="008E4C09" w:rsidP="008E4C09">
      <w:pPr>
        <w:pStyle w:val="TH"/>
        <w:rPr>
          <w:lang w:val="fr-FR"/>
        </w:rPr>
      </w:pPr>
      <w:r>
        <w:rPr>
          <w:lang w:val="fr-FR"/>
        </w:rPr>
        <w:lastRenderedPageBreak/>
        <w:t>Table 5.4.2.33:PC5 QoS profile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7094"/>
      </w:tblGrid>
      <w:tr w:rsidR="008E4C09" w14:paraId="22645D53" w14:textId="77777777" w:rsidTr="008E4C09">
        <w:trPr>
          <w:cantSplit/>
          <w:jc w:val="center"/>
        </w:trPr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DADDDEF" w14:textId="77777777" w:rsidR="008E4C09" w:rsidRDefault="008E4C09">
            <w:pPr>
              <w:pStyle w:val="TAL"/>
              <w:rPr>
                <w:noProof/>
                <w:lang w:val="en-US"/>
              </w:rPr>
            </w:pPr>
            <w:r>
              <w:lastRenderedPageBreak/>
              <w:t>Guaranteed flow bit rate</w:t>
            </w:r>
            <w:r>
              <w:rPr>
                <w:noProof/>
                <w:lang w:val="en-US"/>
              </w:rPr>
              <w:t xml:space="preserve"> indicator</w:t>
            </w:r>
            <w:r>
              <w:t xml:space="preserve"> (GFBRI) (o75+5 bit 8):</w:t>
            </w:r>
          </w:p>
          <w:p w14:paraId="6227C20F" w14:textId="77777777" w:rsidR="008E4C09" w:rsidRDefault="008E4C09">
            <w:pPr>
              <w:pStyle w:val="TAL"/>
            </w:pPr>
            <w:r>
              <w:rPr>
                <w:noProof/>
                <w:lang w:val="en-US"/>
              </w:rPr>
              <w:t xml:space="preserve">The </w:t>
            </w:r>
            <w:r>
              <w:t>GFBRI bit indicates presence of guaranteed flow bit rate</w:t>
            </w:r>
            <w:r>
              <w:rPr>
                <w:noProof/>
                <w:lang w:val="en-US"/>
              </w:rPr>
              <w:t xml:space="preserve"> </w:t>
            </w:r>
            <w:r>
              <w:t>field.</w:t>
            </w:r>
          </w:p>
          <w:p w14:paraId="2A4CA80C" w14:textId="77777777" w:rsidR="008E4C09" w:rsidRDefault="008E4C09">
            <w:pPr>
              <w:pStyle w:val="TAL"/>
            </w:pPr>
            <w:r>
              <w:t>Bit</w:t>
            </w:r>
          </w:p>
          <w:p w14:paraId="59D78BBB" w14:textId="77777777" w:rsidR="008E4C09" w:rsidRDefault="008E4C09">
            <w:pPr>
              <w:pStyle w:val="TAL"/>
              <w:rPr>
                <w:b/>
              </w:rPr>
            </w:pPr>
            <w:r>
              <w:rPr>
                <w:b/>
              </w:rPr>
              <w:t>8</w:t>
            </w:r>
          </w:p>
          <w:p w14:paraId="3D1867B1" w14:textId="77777777" w:rsidR="008E4C09" w:rsidRDefault="008E4C09">
            <w:pPr>
              <w:pStyle w:val="TAL"/>
              <w:rPr>
                <w:noProof/>
                <w:lang w:val="en-US"/>
              </w:rPr>
            </w:pPr>
            <w:r>
              <w:t>0</w:t>
            </w:r>
            <w:r>
              <w:tab/>
              <w:t>Guaranteed flow bit rate</w:t>
            </w:r>
            <w:r>
              <w:rPr>
                <w:noProof/>
                <w:lang w:val="en-US"/>
              </w:rPr>
              <w:t xml:space="preserve"> </w:t>
            </w:r>
            <w:r>
              <w:t>field is absent</w:t>
            </w:r>
          </w:p>
          <w:p w14:paraId="6C4EB436" w14:textId="77777777" w:rsidR="008E4C09" w:rsidRDefault="008E4C09">
            <w:pPr>
              <w:pStyle w:val="TAL"/>
              <w:rPr>
                <w:noProof/>
                <w:lang w:val="en-US"/>
              </w:rPr>
            </w:pPr>
            <w:r>
              <w:t>1</w:t>
            </w:r>
            <w:r>
              <w:tab/>
              <w:t>Guaranteed flow bit rate field is present</w:t>
            </w:r>
          </w:p>
        </w:tc>
      </w:tr>
      <w:tr w:rsidR="008E4C09" w14:paraId="2FDF7542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5D0D98" w14:textId="77777777" w:rsidR="008E4C09" w:rsidRDefault="008E4C09">
            <w:pPr>
              <w:pStyle w:val="TAL"/>
              <w:rPr>
                <w:noProof/>
              </w:rPr>
            </w:pPr>
          </w:p>
        </w:tc>
      </w:tr>
      <w:tr w:rsidR="008E4C09" w14:paraId="07F0E52F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AA23454" w14:textId="77777777" w:rsidR="008E4C09" w:rsidRDefault="008E4C09">
            <w:pPr>
              <w:pStyle w:val="TAL"/>
              <w:rPr>
                <w:noProof/>
                <w:lang w:val="en-US"/>
              </w:rPr>
            </w:pPr>
            <w:r>
              <w:t>Maximum flow bit rate</w:t>
            </w:r>
            <w:r>
              <w:rPr>
                <w:noProof/>
                <w:lang w:val="en-US"/>
              </w:rPr>
              <w:t xml:space="preserve"> indicator</w:t>
            </w:r>
            <w:r>
              <w:t xml:space="preserve"> (MFBRI) (o75+5 bit 7):</w:t>
            </w:r>
          </w:p>
          <w:p w14:paraId="2BBE3BB4" w14:textId="77777777" w:rsidR="008E4C09" w:rsidRDefault="008E4C09">
            <w:pPr>
              <w:pStyle w:val="TAL"/>
            </w:pPr>
            <w:r>
              <w:rPr>
                <w:noProof/>
                <w:lang w:val="en-US"/>
              </w:rPr>
              <w:t xml:space="preserve">The </w:t>
            </w:r>
            <w:r>
              <w:t>MFBRI bit indicates presence of maximum flow bit rate</w:t>
            </w:r>
            <w:r>
              <w:rPr>
                <w:noProof/>
                <w:lang w:val="en-US"/>
              </w:rPr>
              <w:t xml:space="preserve"> </w:t>
            </w:r>
            <w:r>
              <w:t>field.</w:t>
            </w:r>
          </w:p>
          <w:p w14:paraId="3C054347" w14:textId="77777777" w:rsidR="008E4C09" w:rsidRDefault="008E4C09">
            <w:pPr>
              <w:pStyle w:val="TAL"/>
            </w:pPr>
            <w:r>
              <w:t>Bit</w:t>
            </w:r>
          </w:p>
          <w:p w14:paraId="30F2E14C" w14:textId="77777777" w:rsidR="008E4C09" w:rsidRDefault="008E4C09">
            <w:pPr>
              <w:pStyle w:val="TAL"/>
              <w:rPr>
                <w:b/>
              </w:rPr>
            </w:pPr>
            <w:r>
              <w:rPr>
                <w:b/>
              </w:rPr>
              <w:t>7</w:t>
            </w:r>
          </w:p>
          <w:p w14:paraId="70B9E6AA" w14:textId="77777777" w:rsidR="008E4C09" w:rsidRDefault="008E4C09">
            <w:pPr>
              <w:pStyle w:val="TAL"/>
              <w:rPr>
                <w:noProof/>
                <w:lang w:val="en-US"/>
              </w:rPr>
            </w:pPr>
            <w:r>
              <w:t>0</w:t>
            </w:r>
            <w:r>
              <w:tab/>
              <w:t>Maximum flow bit rate</w:t>
            </w:r>
            <w:r>
              <w:rPr>
                <w:noProof/>
                <w:lang w:val="en-US"/>
              </w:rPr>
              <w:t xml:space="preserve"> </w:t>
            </w:r>
            <w:r>
              <w:t>field is absent</w:t>
            </w:r>
          </w:p>
          <w:p w14:paraId="26D30198" w14:textId="77777777" w:rsidR="008E4C09" w:rsidRDefault="008E4C09">
            <w:pPr>
              <w:pStyle w:val="TAL"/>
              <w:rPr>
                <w:noProof/>
                <w:lang w:val="en-US"/>
              </w:rPr>
            </w:pPr>
            <w:r>
              <w:t>1</w:t>
            </w:r>
            <w:r>
              <w:tab/>
              <w:t>Maximum flow bit rate field is present</w:t>
            </w:r>
          </w:p>
        </w:tc>
      </w:tr>
      <w:tr w:rsidR="008E4C09" w14:paraId="527CC5F3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95020F" w14:textId="77777777" w:rsidR="008E4C09" w:rsidRDefault="008E4C09">
            <w:pPr>
              <w:pStyle w:val="TAL"/>
              <w:rPr>
                <w:noProof/>
                <w:lang w:val="en-US"/>
              </w:rPr>
            </w:pPr>
          </w:p>
        </w:tc>
      </w:tr>
      <w:tr w:rsidR="008E4C09" w14:paraId="717B1C3C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7C2E694" w14:textId="77777777" w:rsidR="008E4C09" w:rsidRDefault="008E4C09">
            <w:pPr>
              <w:pStyle w:val="TAL"/>
              <w:rPr>
                <w:noProof/>
                <w:lang w:val="en-US"/>
              </w:rPr>
            </w:pPr>
            <w:r>
              <w:t xml:space="preserve">Per-link aggregate maximum bit rate </w:t>
            </w:r>
            <w:r>
              <w:rPr>
                <w:noProof/>
                <w:lang w:val="en-US"/>
              </w:rPr>
              <w:t>indicator</w:t>
            </w:r>
            <w:r>
              <w:t xml:space="preserve"> (PLAMBRI) (o75+5 bit 6):</w:t>
            </w:r>
          </w:p>
          <w:p w14:paraId="2B147370" w14:textId="77777777" w:rsidR="008E4C09" w:rsidRDefault="008E4C09">
            <w:pPr>
              <w:pStyle w:val="TAL"/>
            </w:pPr>
            <w:r>
              <w:rPr>
                <w:noProof/>
                <w:lang w:val="en-US"/>
              </w:rPr>
              <w:t xml:space="preserve">The </w:t>
            </w:r>
            <w:r>
              <w:t>PLAMBRI bit indicates presence of per-link aggregate maximum bit rate</w:t>
            </w:r>
            <w:r>
              <w:rPr>
                <w:noProof/>
                <w:lang w:val="en-US"/>
              </w:rPr>
              <w:t xml:space="preserve"> </w:t>
            </w:r>
            <w:r>
              <w:t>field.</w:t>
            </w:r>
          </w:p>
          <w:p w14:paraId="4A9D67F4" w14:textId="77777777" w:rsidR="008E4C09" w:rsidRDefault="008E4C09">
            <w:pPr>
              <w:pStyle w:val="TAL"/>
            </w:pPr>
            <w:r>
              <w:t>Bit</w:t>
            </w:r>
          </w:p>
          <w:p w14:paraId="13A9D46F" w14:textId="77777777" w:rsidR="008E4C09" w:rsidRDefault="008E4C09">
            <w:pPr>
              <w:pStyle w:val="TAL"/>
              <w:rPr>
                <w:b/>
              </w:rPr>
            </w:pPr>
            <w:r>
              <w:rPr>
                <w:b/>
              </w:rPr>
              <w:t>6</w:t>
            </w:r>
          </w:p>
          <w:p w14:paraId="7547632A" w14:textId="77777777" w:rsidR="008E4C09" w:rsidRDefault="008E4C09">
            <w:pPr>
              <w:pStyle w:val="TAL"/>
              <w:rPr>
                <w:noProof/>
                <w:lang w:val="en-US"/>
              </w:rPr>
            </w:pPr>
            <w:r>
              <w:t>0</w:t>
            </w:r>
            <w:r>
              <w:tab/>
              <w:t>Per-link aggregate maximum bit rate</w:t>
            </w:r>
            <w:r>
              <w:rPr>
                <w:noProof/>
                <w:lang w:val="en-US"/>
              </w:rPr>
              <w:t xml:space="preserve"> </w:t>
            </w:r>
            <w:r>
              <w:t>field is absent</w:t>
            </w:r>
          </w:p>
          <w:p w14:paraId="4EB42EFA" w14:textId="77777777" w:rsidR="008E4C09" w:rsidRDefault="008E4C09">
            <w:pPr>
              <w:pStyle w:val="TAL"/>
              <w:rPr>
                <w:noProof/>
                <w:lang w:val="en-US"/>
              </w:rPr>
            </w:pPr>
            <w:r>
              <w:t>1</w:t>
            </w:r>
            <w:r>
              <w:tab/>
              <w:t>Per-link aggregate maximum bit rate field is present</w:t>
            </w:r>
          </w:p>
        </w:tc>
      </w:tr>
      <w:tr w:rsidR="008E4C09" w14:paraId="17A5AD3B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F72DD3" w14:textId="77777777" w:rsidR="008E4C09" w:rsidRDefault="008E4C09">
            <w:pPr>
              <w:pStyle w:val="TAL"/>
              <w:rPr>
                <w:noProof/>
                <w:lang w:val="en-US"/>
              </w:rPr>
            </w:pPr>
          </w:p>
        </w:tc>
      </w:tr>
      <w:tr w:rsidR="008E4C09" w14:paraId="798D4FF5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9F35F0A" w14:textId="77777777" w:rsidR="008E4C09" w:rsidRDefault="008E4C09">
            <w:pPr>
              <w:pStyle w:val="TAL"/>
              <w:rPr>
                <w:noProof/>
                <w:lang w:val="en-US"/>
              </w:rPr>
            </w:pPr>
            <w:r>
              <w:t xml:space="preserve">Range </w:t>
            </w:r>
            <w:r>
              <w:rPr>
                <w:noProof/>
                <w:lang w:val="en-US"/>
              </w:rPr>
              <w:t>indicator</w:t>
            </w:r>
            <w:r>
              <w:t xml:space="preserve"> (RI) (o75+5 bit 5): </w:t>
            </w:r>
          </w:p>
          <w:p w14:paraId="1891DBBA" w14:textId="77777777" w:rsidR="008E4C09" w:rsidRDefault="008E4C09">
            <w:pPr>
              <w:pStyle w:val="TAL"/>
            </w:pPr>
            <w:r>
              <w:rPr>
                <w:noProof/>
                <w:lang w:val="en-US"/>
              </w:rPr>
              <w:t xml:space="preserve">The </w:t>
            </w:r>
            <w:r>
              <w:t>RI bit indicates presence of range</w:t>
            </w:r>
            <w:r>
              <w:rPr>
                <w:noProof/>
                <w:lang w:val="en-US"/>
              </w:rPr>
              <w:t xml:space="preserve"> </w:t>
            </w:r>
            <w:r>
              <w:t>field.</w:t>
            </w:r>
          </w:p>
          <w:p w14:paraId="2EA720EC" w14:textId="77777777" w:rsidR="008E4C09" w:rsidRDefault="008E4C09">
            <w:pPr>
              <w:pStyle w:val="TAL"/>
            </w:pPr>
            <w:r>
              <w:t>Bit</w:t>
            </w:r>
          </w:p>
          <w:p w14:paraId="5CA6D9F8" w14:textId="77777777" w:rsidR="008E4C09" w:rsidRDefault="008E4C09">
            <w:pPr>
              <w:pStyle w:val="TAL"/>
              <w:rPr>
                <w:b/>
              </w:rPr>
            </w:pPr>
            <w:r>
              <w:rPr>
                <w:b/>
              </w:rPr>
              <w:t>5</w:t>
            </w:r>
          </w:p>
          <w:p w14:paraId="0804EFF1" w14:textId="77777777" w:rsidR="008E4C09" w:rsidRDefault="008E4C09">
            <w:pPr>
              <w:pStyle w:val="TAL"/>
              <w:rPr>
                <w:noProof/>
                <w:lang w:val="en-US"/>
              </w:rPr>
            </w:pPr>
            <w:r>
              <w:t>0</w:t>
            </w:r>
            <w:r>
              <w:tab/>
              <w:t>Range</w:t>
            </w:r>
            <w:r>
              <w:rPr>
                <w:noProof/>
                <w:lang w:val="en-US"/>
              </w:rPr>
              <w:t xml:space="preserve"> </w:t>
            </w:r>
            <w:r>
              <w:t>field is absent</w:t>
            </w:r>
          </w:p>
          <w:p w14:paraId="407592CB" w14:textId="77777777" w:rsidR="008E4C09" w:rsidRDefault="008E4C09">
            <w:pPr>
              <w:pStyle w:val="TAL"/>
              <w:rPr>
                <w:noProof/>
                <w:lang w:val="en-US"/>
              </w:rPr>
            </w:pPr>
            <w:r>
              <w:t>1</w:t>
            </w:r>
            <w:r>
              <w:tab/>
              <w:t>Range field is present</w:t>
            </w:r>
          </w:p>
        </w:tc>
      </w:tr>
      <w:tr w:rsidR="008E4C09" w14:paraId="0FD3D92E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415E85" w14:textId="77777777" w:rsidR="008E4C09" w:rsidRDefault="008E4C09">
            <w:pPr>
              <w:pStyle w:val="TAL"/>
              <w:rPr>
                <w:noProof/>
                <w:lang w:val="en-US"/>
              </w:rPr>
            </w:pPr>
          </w:p>
        </w:tc>
      </w:tr>
      <w:tr w:rsidR="008E4C09" w14:paraId="6FABEC4A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D3F6A6A" w14:textId="77777777" w:rsidR="008E4C09" w:rsidRDefault="008E4C09">
            <w:pPr>
              <w:pStyle w:val="TAL"/>
              <w:rPr>
                <w:noProof/>
                <w:lang w:val="en-US"/>
              </w:rPr>
            </w:pPr>
            <w:r>
              <w:t>Priority level</w:t>
            </w:r>
            <w:r>
              <w:rPr>
                <w:noProof/>
                <w:lang w:val="en-US"/>
              </w:rPr>
              <w:t xml:space="preserve"> octet </w:t>
            </w:r>
            <w:r>
              <w:t>indicator (OPLI) (o75+5 bit 4):</w:t>
            </w:r>
          </w:p>
          <w:p w14:paraId="14E240E6" w14:textId="77777777" w:rsidR="008E4C09" w:rsidRDefault="008E4C09">
            <w:pPr>
              <w:pStyle w:val="TAL"/>
            </w:pPr>
            <w:r>
              <w:rPr>
                <w:noProof/>
                <w:lang w:val="en-US"/>
              </w:rPr>
              <w:t xml:space="preserve">The </w:t>
            </w:r>
            <w:r>
              <w:t>OPLI bit indicates presence of the octet of the priority level</w:t>
            </w:r>
            <w:r>
              <w:rPr>
                <w:noProof/>
                <w:lang w:val="en-US"/>
              </w:rPr>
              <w:t xml:space="preserve"> </w:t>
            </w:r>
            <w:r>
              <w:t>field.</w:t>
            </w:r>
          </w:p>
          <w:p w14:paraId="46E0699B" w14:textId="77777777" w:rsidR="008E4C09" w:rsidRDefault="008E4C09">
            <w:pPr>
              <w:pStyle w:val="TAL"/>
            </w:pPr>
            <w:r>
              <w:t>Bit</w:t>
            </w:r>
          </w:p>
          <w:p w14:paraId="2A404609" w14:textId="77777777" w:rsidR="008E4C09" w:rsidRDefault="008E4C09">
            <w:pPr>
              <w:pStyle w:val="TAL"/>
              <w:rPr>
                <w:b/>
              </w:rPr>
            </w:pPr>
            <w:r>
              <w:rPr>
                <w:b/>
              </w:rPr>
              <w:t>4</w:t>
            </w:r>
          </w:p>
          <w:p w14:paraId="7ECBA23B" w14:textId="77777777" w:rsidR="008E4C09" w:rsidRDefault="008E4C09">
            <w:pPr>
              <w:pStyle w:val="TAL"/>
              <w:rPr>
                <w:noProof/>
                <w:lang w:val="en-US"/>
              </w:rPr>
            </w:pPr>
            <w:r>
              <w:t>0</w:t>
            </w:r>
            <w:r>
              <w:tab/>
              <w:t>The octet of the priority level is absent</w:t>
            </w:r>
          </w:p>
          <w:p w14:paraId="651B9EE7" w14:textId="77777777" w:rsidR="008E4C09" w:rsidRDefault="008E4C09">
            <w:pPr>
              <w:pStyle w:val="TAL"/>
              <w:rPr>
                <w:noProof/>
                <w:lang w:val="en-US"/>
              </w:rPr>
            </w:pPr>
            <w:r>
              <w:t>1</w:t>
            </w:r>
            <w:r>
              <w:tab/>
              <w:t>The octet of the priority level is present</w:t>
            </w:r>
          </w:p>
        </w:tc>
      </w:tr>
      <w:tr w:rsidR="008E4C09" w14:paraId="359822FC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94D40F" w14:textId="77777777" w:rsidR="008E4C09" w:rsidRDefault="008E4C09">
            <w:pPr>
              <w:pStyle w:val="TAL"/>
              <w:rPr>
                <w:noProof/>
                <w:lang w:val="en-US"/>
              </w:rPr>
            </w:pPr>
          </w:p>
        </w:tc>
      </w:tr>
      <w:tr w:rsidR="008E4C09" w14:paraId="781BC0A1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882E7BA" w14:textId="77777777" w:rsidR="008E4C09" w:rsidRDefault="008E4C09">
            <w:pPr>
              <w:pStyle w:val="TAL"/>
              <w:rPr>
                <w:noProof/>
                <w:lang w:val="en-US"/>
              </w:rPr>
            </w:pPr>
            <w:r>
              <w:t xml:space="preserve">Averaging window </w:t>
            </w:r>
            <w:r>
              <w:rPr>
                <w:noProof/>
                <w:lang w:val="en-US"/>
              </w:rPr>
              <w:t>indicator</w:t>
            </w:r>
            <w:r>
              <w:t xml:space="preserve"> (AWI) (o75+5 bit 3):</w:t>
            </w:r>
          </w:p>
          <w:p w14:paraId="41009DAB" w14:textId="77777777" w:rsidR="008E4C09" w:rsidRDefault="008E4C09">
            <w:pPr>
              <w:pStyle w:val="TAL"/>
            </w:pPr>
            <w:r>
              <w:rPr>
                <w:noProof/>
                <w:lang w:val="en-US"/>
              </w:rPr>
              <w:t xml:space="preserve">The </w:t>
            </w:r>
            <w:r>
              <w:t>AWI bit indicates presence of averaging window</w:t>
            </w:r>
            <w:r>
              <w:rPr>
                <w:noProof/>
                <w:lang w:val="en-US"/>
              </w:rPr>
              <w:t xml:space="preserve"> </w:t>
            </w:r>
            <w:r>
              <w:t>field.</w:t>
            </w:r>
          </w:p>
          <w:p w14:paraId="4FAD6D74" w14:textId="77777777" w:rsidR="008E4C09" w:rsidRDefault="008E4C09">
            <w:pPr>
              <w:pStyle w:val="TAL"/>
            </w:pPr>
            <w:r>
              <w:t>Bit</w:t>
            </w:r>
          </w:p>
          <w:p w14:paraId="4B4CEE28" w14:textId="77777777" w:rsidR="008E4C09" w:rsidRDefault="008E4C09">
            <w:pPr>
              <w:pStyle w:val="TAL"/>
              <w:rPr>
                <w:b/>
              </w:rPr>
            </w:pPr>
            <w:r>
              <w:rPr>
                <w:b/>
              </w:rPr>
              <w:t>3</w:t>
            </w:r>
          </w:p>
          <w:p w14:paraId="61594766" w14:textId="77777777" w:rsidR="008E4C09" w:rsidRDefault="008E4C09">
            <w:pPr>
              <w:pStyle w:val="TAL"/>
              <w:rPr>
                <w:noProof/>
                <w:lang w:val="en-US"/>
              </w:rPr>
            </w:pPr>
            <w:r>
              <w:t>0</w:t>
            </w:r>
            <w:r>
              <w:tab/>
              <w:t>Averaging window field is absent</w:t>
            </w:r>
          </w:p>
          <w:p w14:paraId="39151036" w14:textId="77777777" w:rsidR="008E4C09" w:rsidRDefault="008E4C09">
            <w:pPr>
              <w:pStyle w:val="TAL"/>
              <w:rPr>
                <w:noProof/>
                <w:lang w:val="en-US"/>
              </w:rPr>
            </w:pPr>
            <w:r>
              <w:t>1</w:t>
            </w:r>
            <w:r>
              <w:tab/>
              <w:t>Averaging window field is present</w:t>
            </w:r>
          </w:p>
        </w:tc>
      </w:tr>
      <w:tr w:rsidR="008E4C09" w14:paraId="03B74605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B9D899" w14:textId="77777777" w:rsidR="008E4C09" w:rsidRDefault="008E4C09">
            <w:pPr>
              <w:pStyle w:val="TAL"/>
              <w:rPr>
                <w:noProof/>
                <w:lang w:val="en-US"/>
              </w:rPr>
            </w:pPr>
          </w:p>
        </w:tc>
      </w:tr>
      <w:tr w:rsidR="008E4C09" w14:paraId="03F3E63E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905D887" w14:textId="77777777" w:rsidR="008E4C09" w:rsidRDefault="008E4C09">
            <w:pPr>
              <w:pStyle w:val="TAL"/>
              <w:rPr>
                <w:noProof/>
                <w:lang w:val="en-US"/>
              </w:rPr>
            </w:pPr>
            <w:r>
              <w:t>Maximum data burst volume indicator (MDBVI) (o75+5 bit 2):</w:t>
            </w:r>
          </w:p>
          <w:p w14:paraId="60507B0C" w14:textId="77777777" w:rsidR="008E4C09" w:rsidRDefault="008E4C09">
            <w:pPr>
              <w:pStyle w:val="TAL"/>
            </w:pPr>
            <w:r>
              <w:rPr>
                <w:noProof/>
                <w:lang w:val="en-US"/>
              </w:rPr>
              <w:t xml:space="preserve">The </w:t>
            </w:r>
            <w:r>
              <w:t>MDBVI bit indicates presence of maximum data burst volume field.</w:t>
            </w:r>
          </w:p>
          <w:p w14:paraId="0A8D6A8E" w14:textId="77777777" w:rsidR="008E4C09" w:rsidRDefault="008E4C09">
            <w:pPr>
              <w:pStyle w:val="TAL"/>
            </w:pPr>
            <w:r>
              <w:t>Bit</w:t>
            </w:r>
          </w:p>
          <w:p w14:paraId="6E3D9257" w14:textId="77777777" w:rsidR="008E4C09" w:rsidRDefault="008E4C09">
            <w:pPr>
              <w:pStyle w:val="TAL"/>
              <w:rPr>
                <w:b/>
              </w:rPr>
            </w:pPr>
            <w:r>
              <w:rPr>
                <w:b/>
              </w:rPr>
              <w:t>2</w:t>
            </w:r>
          </w:p>
          <w:p w14:paraId="4B23FBC1" w14:textId="77777777" w:rsidR="008E4C09" w:rsidRDefault="008E4C09">
            <w:pPr>
              <w:pStyle w:val="TAL"/>
              <w:rPr>
                <w:noProof/>
                <w:lang w:val="en-US"/>
              </w:rPr>
            </w:pPr>
            <w:r>
              <w:t>0</w:t>
            </w:r>
            <w:r>
              <w:tab/>
              <w:t>Maximum data burst volume field is absent</w:t>
            </w:r>
          </w:p>
          <w:p w14:paraId="3E7E0789" w14:textId="77777777" w:rsidR="008E4C09" w:rsidRDefault="008E4C09">
            <w:pPr>
              <w:pStyle w:val="TAL"/>
              <w:rPr>
                <w:noProof/>
                <w:lang w:val="en-US"/>
              </w:rPr>
            </w:pPr>
            <w:r>
              <w:t>1</w:t>
            </w:r>
            <w:r>
              <w:tab/>
              <w:t>Maximum data burst volume field is present</w:t>
            </w:r>
          </w:p>
        </w:tc>
      </w:tr>
      <w:tr w:rsidR="008E4C09" w14:paraId="7D0B56A6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D49956" w14:textId="77777777" w:rsidR="008E4C09" w:rsidRDefault="008E4C09">
            <w:pPr>
              <w:pStyle w:val="TAL"/>
              <w:rPr>
                <w:noProof/>
                <w:lang w:val="en-US"/>
              </w:rPr>
            </w:pPr>
          </w:p>
        </w:tc>
      </w:tr>
      <w:tr w:rsidR="008E4C09" w14:paraId="1B87D2ED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08196A" w14:textId="77777777" w:rsidR="008E4C09" w:rsidRDefault="008E4C09">
            <w:pPr>
              <w:pStyle w:val="TAL"/>
              <w:rPr>
                <w:lang w:eastAsia="ja-JP"/>
              </w:rPr>
            </w:pPr>
            <w:r>
              <w:lastRenderedPageBreak/>
              <w:t>PQI (o75+6):</w:t>
            </w:r>
          </w:p>
          <w:p w14:paraId="4CC3BBC4" w14:textId="77777777" w:rsidR="008E4C09" w:rsidRDefault="008E4C09">
            <w:pPr>
              <w:pStyle w:val="TAL"/>
              <w:rPr>
                <w:lang w:eastAsia="en-GB"/>
              </w:rPr>
            </w:pPr>
            <w:r>
              <w:t>Bits</w:t>
            </w:r>
          </w:p>
          <w:p w14:paraId="0C073A41" w14:textId="77777777" w:rsidR="008E4C09" w:rsidRDefault="008E4C09">
            <w:pPr>
              <w:pStyle w:val="TAL"/>
              <w:rPr>
                <w:b/>
              </w:rPr>
            </w:pPr>
            <w:r>
              <w:rPr>
                <w:b/>
              </w:rPr>
              <w:t>8 7 6 5 4 3 2 1</w:t>
            </w:r>
          </w:p>
          <w:p w14:paraId="0C52803F" w14:textId="77777777" w:rsidR="008E4C09" w:rsidRDefault="008E4C09">
            <w:pPr>
              <w:pStyle w:val="TAL"/>
              <w:rPr>
                <w:lang w:val="it-IT"/>
              </w:rPr>
            </w:pPr>
            <w:r>
              <w:rPr>
                <w:lang w:val="it-IT"/>
              </w:rPr>
              <w:t xml:space="preserve">0 0 0 0 </w:t>
            </w:r>
            <w:r>
              <w:rPr>
                <w:lang w:val="it-IT" w:eastAsia="ja-JP"/>
              </w:rPr>
              <w:t xml:space="preserve">0 </w:t>
            </w:r>
            <w:r>
              <w:rPr>
                <w:lang w:val="it-IT"/>
              </w:rPr>
              <w:t>0 0 0</w:t>
            </w:r>
            <w:r>
              <w:rPr>
                <w:lang w:val="it-IT" w:eastAsia="ja-JP"/>
              </w:rPr>
              <w:tab/>
            </w:r>
            <w:r>
              <w:rPr>
                <w:lang w:val="it-IT"/>
              </w:rPr>
              <w:t>Reserved</w:t>
            </w:r>
          </w:p>
          <w:p w14:paraId="540E9FF1" w14:textId="77777777" w:rsidR="008E4C09" w:rsidRDefault="008E4C09">
            <w:pPr>
              <w:pStyle w:val="TAL"/>
              <w:rPr>
                <w:lang w:val="it-IT" w:eastAsia="ja-JP"/>
              </w:rPr>
            </w:pPr>
            <w:r>
              <w:rPr>
                <w:lang w:val="it-IT"/>
              </w:rPr>
              <w:t xml:space="preserve">0 0 0 0 </w:t>
            </w:r>
            <w:r>
              <w:rPr>
                <w:lang w:val="it-IT" w:eastAsia="ja-JP"/>
              </w:rPr>
              <w:t xml:space="preserve">0 </w:t>
            </w:r>
            <w:r>
              <w:rPr>
                <w:lang w:val="it-IT"/>
              </w:rPr>
              <w:t>0 0 1</w:t>
            </w:r>
          </w:p>
          <w:p w14:paraId="501ABD16" w14:textId="77777777" w:rsidR="008E4C09" w:rsidRDefault="008E4C09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ab/>
              <w:t>to</w:t>
            </w:r>
            <w:r>
              <w:rPr>
                <w:lang w:eastAsia="ja-JP"/>
              </w:rPr>
              <w:tab/>
            </w:r>
            <w:r>
              <w:rPr>
                <w:lang w:eastAsia="ja-JP"/>
              </w:rPr>
              <w:tab/>
              <w:t>Spare</w:t>
            </w:r>
          </w:p>
          <w:p w14:paraId="2CD4DB59" w14:textId="77777777" w:rsidR="008E4C09" w:rsidRDefault="008E4C09">
            <w:pPr>
              <w:pStyle w:val="TAL"/>
              <w:rPr>
                <w:lang w:eastAsia="en-GB"/>
              </w:rPr>
            </w:pPr>
            <w:r>
              <w:rPr>
                <w:lang w:val="it-IT"/>
              </w:rPr>
              <w:t xml:space="preserve">0 0 0 1 </w:t>
            </w:r>
            <w:r>
              <w:rPr>
                <w:lang w:val="it-IT" w:eastAsia="ja-JP"/>
              </w:rPr>
              <w:t xml:space="preserve">0 </w:t>
            </w:r>
            <w:r>
              <w:rPr>
                <w:lang w:val="it-IT"/>
              </w:rPr>
              <w:t>1 0 0</w:t>
            </w:r>
          </w:p>
          <w:p w14:paraId="7CEF9D73" w14:textId="77777777" w:rsidR="008E4C09" w:rsidRDefault="008E4C09">
            <w:pPr>
              <w:pStyle w:val="TAL"/>
              <w:rPr>
                <w:lang w:val="it-IT"/>
              </w:rPr>
            </w:pPr>
            <w:r>
              <w:rPr>
                <w:lang w:val="it-IT"/>
              </w:rPr>
              <w:t xml:space="preserve">0 0 0 1 </w:t>
            </w:r>
            <w:r>
              <w:rPr>
                <w:lang w:val="it-IT" w:eastAsia="ja-JP"/>
              </w:rPr>
              <w:t xml:space="preserve">0 </w:t>
            </w:r>
            <w:r>
              <w:rPr>
                <w:lang w:val="it-IT"/>
              </w:rPr>
              <w:t>1 0 1</w:t>
            </w:r>
            <w:r>
              <w:rPr>
                <w:lang w:val="it-IT"/>
              </w:rPr>
              <w:tab/>
              <w:t>PQI 21</w:t>
            </w:r>
          </w:p>
          <w:p w14:paraId="0F7846DB" w14:textId="77777777" w:rsidR="008E4C09" w:rsidRDefault="008E4C09">
            <w:pPr>
              <w:pStyle w:val="TAL"/>
              <w:rPr>
                <w:lang w:val="it-IT" w:eastAsia="ja-JP"/>
              </w:rPr>
            </w:pPr>
            <w:r>
              <w:rPr>
                <w:lang w:val="it-IT"/>
              </w:rPr>
              <w:t xml:space="preserve">0 0 0 1 </w:t>
            </w:r>
            <w:r>
              <w:rPr>
                <w:lang w:val="it-IT" w:eastAsia="ja-JP"/>
              </w:rPr>
              <w:t xml:space="preserve">0 </w:t>
            </w:r>
            <w:r>
              <w:rPr>
                <w:lang w:val="it-IT"/>
              </w:rPr>
              <w:t>1 1 0</w:t>
            </w:r>
            <w:r>
              <w:rPr>
                <w:lang w:val="it-IT"/>
              </w:rPr>
              <w:tab/>
              <w:t>PQI 22</w:t>
            </w:r>
          </w:p>
          <w:p w14:paraId="1442FFA0" w14:textId="77777777" w:rsidR="008E4C09" w:rsidRDefault="008E4C09">
            <w:pPr>
              <w:pStyle w:val="TAL"/>
              <w:rPr>
                <w:lang w:val="it-IT" w:eastAsia="ja-JP"/>
              </w:rPr>
            </w:pPr>
            <w:r>
              <w:rPr>
                <w:lang w:val="it-IT"/>
              </w:rPr>
              <w:t xml:space="preserve">0 0 0 1 </w:t>
            </w:r>
            <w:r>
              <w:rPr>
                <w:lang w:val="it-IT" w:eastAsia="ja-JP"/>
              </w:rPr>
              <w:t xml:space="preserve">0 </w:t>
            </w:r>
            <w:r>
              <w:rPr>
                <w:lang w:val="it-IT"/>
              </w:rPr>
              <w:t>1 1 1</w:t>
            </w:r>
            <w:r>
              <w:rPr>
                <w:lang w:val="it-IT"/>
              </w:rPr>
              <w:tab/>
              <w:t>PQI 23</w:t>
            </w:r>
          </w:p>
          <w:p w14:paraId="69555C36" w14:textId="77777777" w:rsidR="008E4C09" w:rsidRDefault="008E4C09">
            <w:pPr>
              <w:pStyle w:val="TAL"/>
              <w:rPr>
                <w:lang w:val="it-IT" w:eastAsia="en-GB"/>
              </w:rPr>
            </w:pPr>
            <w:r>
              <w:rPr>
                <w:lang w:val="it-IT"/>
              </w:rPr>
              <w:t xml:space="preserve">0 0 0 1 </w:t>
            </w:r>
            <w:r>
              <w:rPr>
                <w:lang w:val="it-IT" w:eastAsia="ja-JP"/>
              </w:rPr>
              <w:t xml:space="preserve">1 </w:t>
            </w:r>
            <w:r>
              <w:rPr>
                <w:lang w:val="it-IT"/>
              </w:rPr>
              <w:t>0 0 0</w:t>
            </w:r>
            <w:r>
              <w:rPr>
                <w:lang w:val="it-IT"/>
              </w:rPr>
              <w:tab/>
              <w:t>PQI 24</w:t>
            </w:r>
          </w:p>
          <w:p w14:paraId="0ABF8193" w14:textId="77777777" w:rsidR="008E4C09" w:rsidRDefault="008E4C09">
            <w:pPr>
              <w:pStyle w:val="TAL"/>
              <w:rPr>
                <w:lang w:val="it-IT"/>
              </w:rPr>
            </w:pPr>
            <w:r>
              <w:rPr>
                <w:lang w:val="it-IT"/>
              </w:rPr>
              <w:t>0 0 0 1 1 0 0 1</w:t>
            </w:r>
            <w:r>
              <w:rPr>
                <w:lang w:val="it-IT"/>
              </w:rPr>
              <w:tab/>
              <w:t>PQI 25</w:t>
            </w:r>
          </w:p>
          <w:p w14:paraId="6FDAA4D7" w14:textId="77777777" w:rsidR="008E4C09" w:rsidRDefault="008E4C09">
            <w:pPr>
              <w:pStyle w:val="TAL"/>
              <w:rPr>
                <w:lang w:val="it-IT"/>
              </w:rPr>
            </w:pPr>
            <w:r>
              <w:rPr>
                <w:lang w:val="it-IT"/>
              </w:rPr>
              <w:t>0 0 0 1 1 0 1 0</w:t>
            </w:r>
            <w:r>
              <w:rPr>
                <w:lang w:val="it-IT"/>
              </w:rPr>
              <w:tab/>
              <w:t>PQI 26</w:t>
            </w:r>
          </w:p>
          <w:p w14:paraId="31F2AE0A" w14:textId="77777777" w:rsidR="008E4C09" w:rsidRDefault="008E4C09">
            <w:pPr>
              <w:pStyle w:val="TAL"/>
              <w:rPr>
                <w:lang w:val="it-IT"/>
              </w:rPr>
            </w:pPr>
            <w:r>
              <w:rPr>
                <w:lang w:val="it-IT"/>
              </w:rPr>
              <w:t>0 0 0 1 1 0 1 1</w:t>
            </w:r>
          </w:p>
          <w:p w14:paraId="460B78B2" w14:textId="77777777" w:rsidR="008E4C09" w:rsidRDefault="008E4C09">
            <w:pPr>
              <w:pStyle w:val="TAL"/>
            </w:pPr>
            <w:r>
              <w:rPr>
                <w:lang w:eastAsia="ja-JP"/>
              </w:rPr>
              <w:tab/>
              <w:t>to</w:t>
            </w:r>
            <w:r>
              <w:rPr>
                <w:lang w:eastAsia="ja-JP"/>
              </w:rPr>
              <w:tab/>
            </w:r>
            <w:r>
              <w:rPr>
                <w:lang w:eastAsia="ja-JP"/>
              </w:rPr>
              <w:tab/>
              <w:t>Spare</w:t>
            </w:r>
          </w:p>
          <w:p w14:paraId="41220DF2" w14:textId="77777777" w:rsidR="008E4C09" w:rsidRDefault="008E4C09">
            <w:pPr>
              <w:pStyle w:val="TAL"/>
            </w:pPr>
            <w:r>
              <w:rPr>
                <w:lang w:val="it-IT"/>
              </w:rPr>
              <w:t xml:space="preserve">0 0 1 1 </w:t>
            </w:r>
            <w:r>
              <w:rPr>
                <w:lang w:val="it-IT" w:eastAsia="ja-JP"/>
              </w:rPr>
              <w:t>0 1 1 0</w:t>
            </w:r>
          </w:p>
          <w:p w14:paraId="527DC91E" w14:textId="77777777" w:rsidR="008E4C09" w:rsidRDefault="008E4C09">
            <w:pPr>
              <w:pStyle w:val="TAL"/>
              <w:rPr>
                <w:lang w:val="it-IT" w:eastAsia="ja-JP"/>
              </w:rPr>
            </w:pPr>
            <w:r>
              <w:rPr>
                <w:lang w:val="it-IT"/>
              </w:rPr>
              <w:t xml:space="preserve">0 0 1 1 </w:t>
            </w:r>
            <w:r>
              <w:rPr>
                <w:lang w:val="it-IT" w:eastAsia="ja-JP"/>
              </w:rPr>
              <w:t>0 1 1 1</w:t>
            </w:r>
            <w:r>
              <w:rPr>
                <w:lang w:val="it-IT" w:eastAsia="ja-JP"/>
              </w:rPr>
              <w:tab/>
              <w:t>PQI 55</w:t>
            </w:r>
          </w:p>
          <w:p w14:paraId="3E995353" w14:textId="77777777" w:rsidR="008E4C09" w:rsidRDefault="008E4C09">
            <w:pPr>
              <w:pStyle w:val="TAL"/>
              <w:rPr>
                <w:lang w:val="it-IT" w:eastAsia="ja-JP"/>
              </w:rPr>
            </w:pPr>
            <w:r>
              <w:rPr>
                <w:lang w:val="it-IT"/>
              </w:rPr>
              <w:t xml:space="preserve">0 0 1 1 </w:t>
            </w:r>
            <w:r>
              <w:rPr>
                <w:lang w:val="it-IT" w:eastAsia="ja-JP"/>
              </w:rPr>
              <w:t>1 0 0 0</w:t>
            </w:r>
            <w:r>
              <w:rPr>
                <w:lang w:val="it-IT" w:eastAsia="ja-JP"/>
              </w:rPr>
              <w:tab/>
              <w:t>PQI 56</w:t>
            </w:r>
          </w:p>
          <w:p w14:paraId="1B1E5F50" w14:textId="77777777" w:rsidR="008E4C09" w:rsidRDefault="008E4C09">
            <w:pPr>
              <w:pStyle w:val="TAL"/>
              <w:rPr>
                <w:lang w:val="it-IT" w:eastAsia="ja-JP"/>
              </w:rPr>
            </w:pPr>
            <w:r>
              <w:rPr>
                <w:lang w:val="it-IT"/>
              </w:rPr>
              <w:t xml:space="preserve">0 0 1 1 </w:t>
            </w:r>
            <w:r>
              <w:rPr>
                <w:lang w:val="it-IT" w:eastAsia="ja-JP"/>
              </w:rPr>
              <w:t>1 0 0 1</w:t>
            </w:r>
            <w:r>
              <w:rPr>
                <w:lang w:val="it-IT" w:eastAsia="ja-JP"/>
              </w:rPr>
              <w:tab/>
              <w:t>PQI 57</w:t>
            </w:r>
          </w:p>
          <w:p w14:paraId="773B3077" w14:textId="77777777" w:rsidR="008E4C09" w:rsidRDefault="008E4C09">
            <w:pPr>
              <w:pStyle w:val="TAL"/>
              <w:rPr>
                <w:lang w:val="it-IT" w:eastAsia="en-GB"/>
              </w:rPr>
            </w:pPr>
            <w:r>
              <w:rPr>
                <w:lang w:val="it-IT"/>
              </w:rPr>
              <w:t xml:space="preserve">0 0 1 1 </w:t>
            </w:r>
            <w:r>
              <w:rPr>
                <w:lang w:val="it-IT" w:eastAsia="ja-JP"/>
              </w:rPr>
              <w:t>1 0 1 0</w:t>
            </w:r>
            <w:r>
              <w:rPr>
                <w:lang w:val="it-IT" w:eastAsia="ja-JP"/>
              </w:rPr>
              <w:tab/>
              <w:t>PQI 58</w:t>
            </w:r>
          </w:p>
          <w:p w14:paraId="34BF2C1C" w14:textId="77777777" w:rsidR="008E4C09" w:rsidRDefault="008E4C09">
            <w:pPr>
              <w:pStyle w:val="TAL"/>
              <w:rPr>
                <w:lang w:val="it-IT" w:eastAsia="ja-JP"/>
              </w:rPr>
            </w:pPr>
            <w:r>
              <w:rPr>
                <w:lang w:val="it-IT"/>
              </w:rPr>
              <w:t xml:space="preserve">0 0 1 1 </w:t>
            </w:r>
            <w:r>
              <w:rPr>
                <w:lang w:val="it-IT" w:eastAsia="ja-JP"/>
              </w:rPr>
              <w:t>1 0 1 1</w:t>
            </w:r>
            <w:r>
              <w:rPr>
                <w:lang w:val="it-IT" w:eastAsia="ja-JP"/>
              </w:rPr>
              <w:tab/>
              <w:t>PQI 59</w:t>
            </w:r>
          </w:p>
          <w:p w14:paraId="250BF0C9" w14:textId="77777777" w:rsidR="008E4C09" w:rsidRDefault="008E4C09">
            <w:pPr>
              <w:pStyle w:val="TAL"/>
              <w:rPr>
                <w:lang w:val="it-IT" w:eastAsia="ja-JP"/>
              </w:rPr>
            </w:pPr>
            <w:r>
              <w:rPr>
                <w:lang w:val="it-IT"/>
              </w:rPr>
              <w:t xml:space="preserve">0 0 1 1 </w:t>
            </w:r>
            <w:r>
              <w:rPr>
                <w:lang w:val="it-IT" w:eastAsia="ja-JP"/>
              </w:rPr>
              <w:t>1 1 0 0</w:t>
            </w:r>
            <w:r>
              <w:rPr>
                <w:lang w:val="it-IT" w:eastAsia="ja-JP"/>
              </w:rPr>
              <w:tab/>
              <w:t>PQI 60</w:t>
            </w:r>
          </w:p>
          <w:p w14:paraId="562114DA" w14:textId="77777777" w:rsidR="008E4C09" w:rsidRDefault="008E4C09">
            <w:pPr>
              <w:pStyle w:val="TAL"/>
              <w:rPr>
                <w:lang w:val="it-IT" w:eastAsia="ja-JP"/>
              </w:rPr>
            </w:pPr>
            <w:r>
              <w:rPr>
                <w:lang w:val="it-IT" w:eastAsia="ja-JP"/>
              </w:rPr>
              <w:t>0 0 1 1 1 1 0 1</w:t>
            </w:r>
            <w:r>
              <w:rPr>
                <w:lang w:val="it-IT" w:eastAsia="ja-JP"/>
              </w:rPr>
              <w:tab/>
              <w:t>PQI 61</w:t>
            </w:r>
          </w:p>
          <w:p w14:paraId="4E29D420" w14:textId="77777777" w:rsidR="008E4C09" w:rsidRDefault="008E4C09">
            <w:pPr>
              <w:pStyle w:val="TAL"/>
              <w:rPr>
                <w:lang w:val="it-IT" w:eastAsia="ja-JP"/>
              </w:rPr>
            </w:pPr>
            <w:r>
              <w:rPr>
                <w:lang w:val="it-IT" w:eastAsia="ja-JP"/>
              </w:rPr>
              <w:t>0 0 1 1 1 1 1 0</w:t>
            </w:r>
          </w:p>
          <w:p w14:paraId="35BB9CCD" w14:textId="77777777" w:rsidR="008E4C09" w:rsidRDefault="008E4C09">
            <w:pPr>
              <w:pStyle w:val="TAL"/>
              <w:rPr>
                <w:lang w:eastAsia="ja-JP"/>
              </w:rPr>
            </w:pPr>
            <w:r>
              <w:rPr>
                <w:lang w:val="it-IT" w:eastAsia="ja-JP"/>
              </w:rPr>
              <w:tab/>
            </w:r>
            <w:r>
              <w:rPr>
                <w:lang w:eastAsia="ja-JP"/>
              </w:rPr>
              <w:t>to</w:t>
            </w:r>
            <w:r>
              <w:rPr>
                <w:lang w:eastAsia="ja-JP"/>
              </w:rPr>
              <w:tab/>
            </w:r>
            <w:r>
              <w:rPr>
                <w:lang w:eastAsia="ja-JP"/>
              </w:rPr>
              <w:tab/>
              <w:t>Spare</w:t>
            </w:r>
          </w:p>
          <w:p w14:paraId="797B41C1" w14:textId="77777777" w:rsidR="008E4C09" w:rsidRDefault="008E4C09">
            <w:pPr>
              <w:pStyle w:val="TAL"/>
              <w:rPr>
                <w:lang w:val="it-IT" w:eastAsia="ja-JP"/>
              </w:rPr>
            </w:pPr>
            <w:r>
              <w:rPr>
                <w:lang w:val="it-IT"/>
              </w:rPr>
              <w:t xml:space="preserve">0 1 0 1 </w:t>
            </w:r>
            <w:r>
              <w:rPr>
                <w:lang w:val="en-US" w:eastAsia="ja-JP"/>
              </w:rPr>
              <w:t>1 0 0</w:t>
            </w:r>
            <w:r>
              <w:rPr>
                <w:lang w:val="it-IT" w:eastAsia="ja-JP"/>
              </w:rPr>
              <w:t xml:space="preserve"> 1</w:t>
            </w:r>
          </w:p>
          <w:p w14:paraId="08968ECA" w14:textId="77777777" w:rsidR="008E4C09" w:rsidRDefault="008E4C09">
            <w:pPr>
              <w:pStyle w:val="TAL"/>
              <w:rPr>
                <w:lang w:val="it-IT" w:eastAsia="ja-JP"/>
              </w:rPr>
            </w:pPr>
            <w:r>
              <w:rPr>
                <w:lang w:val="it-IT"/>
              </w:rPr>
              <w:t xml:space="preserve">0 1 0 1 </w:t>
            </w:r>
            <w:r>
              <w:rPr>
                <w:lang w:val="en-US" w:eastAsia="ja-JP"/>
              </w:rPr>
              <w:t>1 0 1</w:t>
            </w:r>
            <w:r>
              <w:rPr>
                <w:lang w:val="it-IT" w:eastAsia="ja-JP"/>
              </w:rPr>
              <w:t xml:space="preserve"> 0</w:t>
            </w:r>
            <w:r>
              <w:rPr>
                <w:lang w:val="it-IT" w:eastAsia="ja-JP"/>
              </w:rPr>
              <w:tab/>
              <w:t>PQI 90</w:t>
            </w:r>
          </w:p>
          <w:p w14:paraId="12F090A9" w14:textId="77777777" w:rsidR="008E4C09" w:rsidRDefault="008E4C09">
            <w:pPr>
              <w:pStyle w:val="TAL"/>
              <w:rPr>
                <w:lang w:val="it-IT" w:eastAsia="ja-JP"/>
              </w:rPr>
            </w:pPr>
            <w:r>
              <w:rPr>
                <w:lang w:val="it-IT"/>
              </w:rPr>
              <w:t xml:space="preserve">0 1 0 1 </w:t>
            </w:r>
            <w:r>
              <w:rPr>
                <w:lang w:val="en-US" w:eastAsia="ja-JP"/>
              </w:rPr>
              <w:t>1 0 1</w:t>
            </w:r>
            <w:r>
              <w:rPr>
                <w:lang w:val="it-IT" w:eastAsia="ja-JP"/>
              </w:rPr>
              <w:t xml:space="preserve"> 1</w:t>
            </w:r>
            <w:r>
              <w:rPr>
                <w:lang w:val="it-IT" w:eastAsia="ja-JP"/>
              </w:rPr>
              <w:tab/>
              <w:t>PQI 91</w:t>
            </w:r>
          </w:p>
          <w:p w14:paraId="31EA5C7E" w14:textId="77777777" w:rsidR="008E4C09" w:rsidRDefault="008E4C09">
            <w:pPr>
              <w:pStyle w:val="TAL"/>
              <w:rPr>
                <w:lang w:val="it-IT" w:eastAsia="ja-JP"/>
              </w:rPr>
            </w:pPr>
            <w:r>
              <w:rPr>
                <w:lang w:val="it-IT"/>
              </w:rPr>
              <w:t xml:space="preserve">0 1 0 1 </w:t>
            </w:r>
            <w:r>
              <w:rPr>
                <w:lang w:val="en-US" w:eastAsia="ja-JP"/>
              </w:rPr>
              <w:t>1 1 0</w:t>
            </w:r>
            <w:r>
              <w:rPr>
                <w:lang w:val="it-IT" w:eastAsia="ja-JP"/>
              </w:rPr>
              <w:t xml:space="preserve"> 0</w:t>
            </w:r>
            <w:r>
              <w:rPr>
                <w:lang w:val="it-IT" w:eastAsia="ja-JP"/>
              </w:rPr>
              <w:tab/>
              <w:t>PQI 92</w:t>
            </w:r>
          </w:p>
          <w:p w14:paraId="06EB10FD" w14:textId="77777777" w:rsidR="008E4C09" w:rsidRDefault="008E4C09">
            <w:pPr>
              <w:pStyle w:val="TAL"/>
              <w:rPr>
                <w:lang w:eastAsia="ja-JP"/>
              </w:rPr>
            </w:pPr>
            <w:r>
              <w:rPr>
                <w:lang w:val="it-IT" w:eastAsia="ja-JP"/>
              </w:rPr>
              <w:t xml:space="preserve">0 1 0 1 </w:t>
            </w:r>
            <w:r>
              <w:rPr>
                <w:lang w:val="en-US" w:eastAsia="ja-JP"/>
              </w:rPr>
              <w:t>1 1 0</w:t>
            </w:r>
            <w:r>
              <w:rPr>
                <w:lang w:val="it-IT" w:eastAsia="ja-JP"/>
              </w:rPr>
              <w:t xml:space="preserve"> 1</w:t>
            </w:r>
            <w:r>
              <w:rPr>
                <w:lang w:val="it-IT" w:eastAsia="ja-JP"/>
              </w:rPr>
              <w:tab/>
              <w:t>PQI 93</w:t>
            </w:r>
          </w:p>
          <w:p w14:paraId="02F76AC4" w14:textId="77777777" w:rsidR="008E4C09" w:rsidRDefault="008E4C09">
            <w:pPr>
              <w:pStyle w:val="TAL"/>
              <w:rPr>
                <w:lang w:eastAsia="ja-JP"/>
              </w:rPr>
            </w:pPr>
            <w:r>
              <w:rPr>
                <w:lang w:val="it-IT" w:eastAsia="ja-JP"/>
              </w:rPr>
              <w:t xml:space="preserve">0 1 0 1 </w:t>
            </w:r>
            <w:r>
              <w:rPr>
                <w:lang w:val="en-US" w:eastAsia="ja-JP"/>
              </w:rPr>
              <w:t>1 1 1</w:t>
            </w:r>
            <w:r>
              <w:rPr>
                <w:lang w:val="it-IT" w:eastAsia="ja-JP"/>
              </w:rPr>
              <w:t xml:space="preserve"> 0</w:t>
            </w:r>
          </w:p>
          <w:p w14:paraId="68C7A529" w14:textId="77777777" w:rsidR="008E4C09" w:rsidRDefault="008E4C09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ab/>
              <w:t>to</w:t>
            </w:r>
            <w:r>
              <w:rPr>
                <w:lang w:eastAsia="ja-JP"/>
              </w:rPr>
              <w:tab/>
            </w:r>
            <w:r>
              <w:rPr>
                <w:lang w:eastAsia="ja-JP"/>
              </w:rPr>
              <w:tab/>
              <w:t>Spare</w:t>
            </w:r>
          </w:p>
          <w:p w14:paraId="4E180C6F" w14:textId="77777777" w:rsidR="008E4C09" w:rsidRDefault="008E4C09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0 1 1 1 1 1 1 1</w:t>
            </w:r>
          </w:p>
          <w:p w14:paraId="0BA1D672" w14:textId="77777777" w:rsidR="008E4C09" w:rsidRDefault="008E4C09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1 0 0 0 0 0 0 0</w:t>
            </w:r>
          </w:p>
          <w:p w14:paraId="5AAC77E7" w14:textId="77777777" w:rsidR="008E4C09" w:rsidRDefault="008E4C09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ab/>
              <w:t>to</w:t>
            </w:r>
            <w:r>
              <w:rPr>
                <w:lang w:eastAsia="ja-JP"/>
              </w:rPr>
              <w:tab/>
            </w:r>
            <w:r>
              <w:rPr>
                <w:lang w:eastAsia="ja-JP"/>
              </w:rPr>
              <w:tab/>
              <w:t>Operator-specific PQIs</w:t>
            </w:r>
          </w:p>
          <w:p w14:paraId="2580C45E" w14:textId="77777777" w:rsidR="008E4C09" w:rsidRDefault="008E4C09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1 1 1 1 1 1 1 0</w:t>
            </w:r>
          </w:p>
          <w:p w14:paraId="57FA0FC1" w14:textId="77777777" w:rsidR="008E4C09" w:rsidRDefault="008E4C09">
            <w:pPr>
              <w:pStyle w:val="TAL"/>
              <w:rPr>
                <w:lang w:eastAsia="ja-JP"/>
              </w:rPr>
            </w:pPr>
            <w:r>
              <w:t xml:space="preserve">1 1 1 1 </w:t>
            </w:r>
            <w:r>
              <w:rPr>
                <w:lang w:eastAsia="ja-JP"/>
              </w:rPr>
              <w:t>1 1 1 1</w:t>
            </w:r>
            <w:r>
              <w:rPr>
                <w:lang w:eastAsia="ja-JP"/>
              </w:rPr>
              <w:tab/>
              <w:t>Reserved</w:t>
            </w:r>
          </w:p>
          <w:p w14:paraId="2F3B5580" w14:textId="77777777" w:rsidR="008E4C09" w:rsidRDefault="008E4C09">
            <w:pPr>
              <w:pStyle w:val="TAL"/>
              <w:rPr>
                <w:lang w:eastAsia="ja-JP"/>
              </w:rPr>
            </w:pPr>
          </w:p>
          <w:p w14:paraId="124BE90B" w14:textId="77777777" w:rsidR="008E4C09" w:rsidRDefault="008E4C09">
            <w:pPr>
              <w:pStyle w:val="TAL"/>
              <w:rPr>
                <w:lang w:eastAsia="en-GB"/>
              </w:rPr>
            </w:pPr>
            <w:r>
              <w:t>If the UE receives a PQI value (excluding the reserved PQI values) that it does not understand, the UE shall choose a PQI value from the set of PQI values defined in this version of the protocol (see 3GPP TS 23.304 [2]) and associated with:</w:t>
            </w:r>
          </w:p>
          <w:p w14:paraId="053800CC" w14:textId="77777777" w:rsidR="008E4C09" w:rsidRDefault="008E4C09">
            <w:pPr>
              <w:pStyle w:val="TAL"/>
            </w:pPr>
            <w:r>
              <w:tab/>
              <w:t>-</w:t>
            </w:r>
            <w:r>
              <w:tab/>
              <w:t>GBR resource type, if the PC5 QoS profile includes the guaranteed flow bit rate field; and</w:t>
            </w:r>
          </w:p>
          <w:p w14:paraId="5083559E" w14:textId="77777777" w:rsidR="008E4C09" w:rsidRDefault="008E4C09">
            <w:pPr>
              <w:pStyle w:val="TAL"/>
            </w:pPr>
            <w:r>
              <w:tab/>
              <w:t>-</w:t>
            </w:r>
            <w:r>
              <w:tab/>
              <w:t>non-GBR resource type, if the PC5 QoS profile does not include the guaranteed flow bit rate field.</w:t>
            </w:r>
          </w:p>
          <w:p w14:paraId="5978817D" w14:textId="77777777" w:rsidR="008E4C09" w:rsidRDefault="008E4C09">
            <w:pPr>
              <w:pStyle w:val="TAL"/>
              <w:rPr>
                <w:lang w:eastAsia="ko-KR"/>
              </w:rPr>
            </w:pPr>
          </w:p>
          <w:p w14:paraId="7F0C723F" w14:textId="77777777" w:rsidR="008E4C09" w:rsidRDefault="008E4C09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 xml:space="preserve">The UE shall use this chosen PQI value for internal operations only. The UE shall use the received PQI value in subsequent 5G </w:t>
            </w:r>
            <w:proofErr w:type="spellStart"/>
            <w:r>
              <w:rPr>
                <w:lang w:eastAsia="ja-JP"/>
              </w:rPr>
              <w:t>ProSe</w:t>
            </w:r>
            <w:proofErr w:type="spellEnd"/>
            <w:r>
              <w:rPr>
                <w:lang w:eastAsia="ja-JP"/>
              </w:rPr>
              <w:t xml:space="preserve"> direct communication over PC5 signalling procedures.</w:t>
            </w:r>
          </w:p>
        </w:tc>
      </w:tr>
      <w:tr w:rsidR="008E4C09" w14:paraId="35733698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B38146" w14:textId="77777777" w:rsidR="008E4C09" w:rsidRDefault="008E4C09">
            <w:pPr>
              <w:pStyle w:val="TAL"/>
              <w:rPr>
                <w:lang w:eastAsia="en-GB"/>
              </w:rPr>
            </w:pPr>
          </w:p>
        </w:tc>
      </w:tr>
      <w:tr w:rsidR="008E4C09" w14:paraId="6BD9663F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0228BB" w14:textId="77777777" w:rsidR="008E4C09" w:rsidRDefault="008E4C09">
            <w:pPr>
              <w:pStyle w:val="TAL"/>
            </w:pPr>
            <w:r>
              <w:lastRenderedPageBreak/>
              <w:t>Guaranteed flow bit rate octet (o75+7 to o75+9):</w:t>
            </w:r>
          </w:p>
          <w:p w14:paraId="0DE15AAA" w14:textId="77777777" w:rsidR="008E4C09" w:rsidRDefault="008E4C09">
            <w:pPr>
              <w:pStyle w:val="TAL"/>
            </w:pPr>
            <w:r>
              <w:t xml:space="preserve">The guaranteed flow bit rate field indicates guaranteed flow bit rate for both sending and receiving and contains one octet indicating the unit of the </w:t>
            </w:r>
            <w:r>
              <w:rPr>
                <w:lang w:eastAsia="ja-JP"/>
              </w:rPr>
              <w:t xml:space="preserve">guaranteed flow bit rate followed by two octets containing the value of </w:t>
            </w:r>
            <w:r>
              <w:t xml:space="preserve">the </w:t>
            </w:r>
            <w:r>
              <w:rPr>
                <w:noProof/>
                <w:lang w:val="en-US"/>
              </w:rPr>
              <w:t>guaranteed flow bit rate</w:t>
            </w:r>
            <w:r>
              <w:t>.</w:t>
            </w:r>
          </w:p>
          <w:p w14:paraId="195FDF3C" w14:textId="77777777" w:rsidR="008E4C09" w:rsidRDefault="008E4C09">
            <w:pPr>
              <w:pStyle w:val="TAL"/>
            </w:pPr>
          </w:p>
          <w:p w14:paraId="0E03D279" w14:textId="77777777" w:rsidR="008E4C09" w:rsidRDefault="008E4C09">
            <w:pPr>
              <w:pStyle w:val="TAL"/>
            </w:pPr>
            <w:r>
              <w:t xml:space="preserve">Unit of the </w:t>
            </w:r>
            <w:r>
              <w:rPr>
                <w:lang w:eastAsia="ja-JP"/>
              </w:rPr>
              <w:t>guaranteed flow bit rate:</w:t>
            </w:r>
          </w:p>
          <w:p w14:paraId="43AE1EFC" w14:textId="77777777" w:rsidR="008E4C09" w:rsidRDefault="008E4C09">
            <w:pPr>
              <w:pStyle w:val="TAL"/>
            </w:pPr>
            <w:r>
              <w:t>Bits</w:t>
            </w:r>
          </w:p>
          <w:p w14:paraId="09E777C7" w14:textId="77777777" w:rsidR="008E4C09" w:rsidRDefault="008E4C09">
            <w:pPr>
              <w:pStyle w:val="TAL"/>
              <w:rPr>
                <w:b/>
              </w:rPr>
            </w:pPr>
            <w:r>
              <w:rPr>
                <w:b/>
              </w:rPr>
              <w:t>8 7 6 5 4 3 2 1</w:t>
            </w:r>
          </w:p>
          <w:p w14:paraId="0FEAB2AF" w14:textId="77777777" w:rsidR="008E4C09" w:rsidRDefault="008E4C09">
            <w:pPr>
              <w:pStyle w:val="TAL"/>
            </w:pPr>
            <w:r>
              <w:t>0 0 0 0 0 0 0 0</w:t>
            </w:r>
            <w:r>
              <w:tab/>
              <w:t>value is not used</w:t>
            </w:r>
          </w:p>
          <w:p w14:paraId="39D5AF8D" w14:textId="77777777" w:rsidR="008E4C09" w:rsidRDefault="008E4C09">
            <w:pPr>
              <w:pStyle w:val="TAL"/>
            </w:pPr>
            <w:r>
              <w:t>0 0 0 0 0 0 0 1</w:t>
            </w:r>
            <w:r>
              <w:tab/>
              <w:t>value is incremented in multiples of 1 Kbps</w:t>
            </w:r>
          </w:p>
          <w:p w14:paraId="55BC951B" w14:textId="77777777" w:rsidR="008E4C09" w:rsidRDefault="008E4C09">
            <w:pPr>
              <w:pStyle w:val="TAL"/>
            </w:pPr>
            <w:r>
              <w:t>0 0 0 0 0 0 1 0</w:t>
            </w:r>
            <w:r>
              <w:tab/>
              <w:t>value is incremented in multiples of 4 Kbps</w:t>
            </w:r>
          </w:p>
          <w:p w14:paraId="3EB10154" w14:textId="77777777" w:rsidR="008E4C09" w:rsidRDefault="008E4C09">
            <w:pPr>
              <w:pStyle w:val="TAL"/>
            </w:pPr>
            <w:r>
              <w:t>0 0 0 0 0 0 1 1</w:t>
            </w:r>
            <w:r>
              <w:tab/>
              <w:t>value is incremented in multiples of 16 Kbps</w:t>
            </w:r>
          </w:p>
          <w:p w14:paraId="278CC929" w14:textId="77777777" w:rsidR="008E4C09" w:rsidRDefault="008E4C09">
            <w:pPr>
              <w:pStyle w:val="TAL"/>
            </w:pPr>
            <w:r>
              <w:t>0 0 0 0 0 1 0 0</w:t>
            </w:r>
            <w:r>
              <w:tab/>
              <w:t>value is incremented in multiples of 64 Kbps</w:t>
            </w:r>
          </w:p>
          <w:p w14:paraId="5F0DF4F9" w14:textId="77777777" w:rsidR="008E4C09" w:rsidRDefault="008E4C09">
            <w:pPr>
              <w:pStyle w:val="TAL"/>
            </w:pPr>
            <w:r>
              <w:t>0 0 0 0 0 1 0 1</w:t>
            </w:r>
            <w:r>
              <w:tab/>
              <w:t>value is incremented in multiples of 256 Kbps</w:t>
            </w:r>
          </w:p>
          <w:p w14:paraId="357BCE72" w14:textId="77777777" w:rsidR="008E4C09" w:rsidRDefault="008E4C09">
            <w:pPr>
              <w:pStyle w:val="TAL"/>
            </w:pPr>
            <w:r>
              <w:t>0 0 0 0 0 1 1 0</w:t>
            </w:r>
            <w:r>
              <w:tab/>
              <w:t>value is incremented in multiples of 1 Mbps</w:t>
            </w:r>
          </w:p>
          <w:p w14:paraId="69ABCB05" w14:textId="77777777" w:rsidR="008E4C09" w:rsidRDefault="008E4C09">
            <w:pPr>
              <w:pStyle w:val="TAL"/>
            </w:pPr>
            <w:r>
              <w:t>0 0 0 0 0 1 1 1</w:t>
            </w:r>
            <w:r>
              <w:tab/>
              <w:t>value is incremented in multiples of 4 Mbps</w:t>
            </w:r>
          </w:p>
          <w:p w14:paraId="7E987653" w14:textId="77777777" w:rsidR="008E4C09" w:rsidRDefault="008E4C09">
            <w:pPr>
              <w:pStyle w:val="TAL"/>
            </w:pPr>
            <w:r>
              <w:t>0 0 0 0 1 0 0 0</w:t>
            </w:r>
            <w:r>
              <w:tab/>
              <w:t>value is incremented in multiples of 16 Mbps</w:t>
            </w:r>
          </w:p>
          <w:p w14:paraId="3A00437E" w14:textId="77777777" w:rsidR="008E4C09" w:rsidRDefault="008E4C09">
            <w:pPr>
              <w:pStyle w:val="TAL"/>
            </w:pPr>
            <w:r>
              <w:t>0 0 0 0 1 0 0 1</w:t>
            </w:r>
            <w:r>
              <w:tab/>
              <w:t>value is incremented in multiples of 64 Mbps</w:t>
            </w:r>
          </w:p>
          <w:p w14:paraId="3729FDA2" w14:textId="77777777" w:rsidR="008E4C09" w:rsidRDefault="008E4C09">
            <w:pPr>
              <w:pStyle w:val="TAL"/>
            </w:pPr>
            <w:r>
              <w:t>0 0 0 0 1 0 1 0</w:t>
            </w:r>
            <w:r>
              <w:tab/>
              <w:t>value is incremented in multiples of 256 Mbps</w:t>
            </w:r>
          </w:p>
          <w:p w14:paraId="60F406EB" w14:textId="77777777" w:rsidR="008E4C09" w:rsidRDefault="008E4C09">
            <w:pPr>
              <w:pStyle w:val="TAL"/>
            </w:pPr>
            <w:r>
              <w:t>0 0 0 0 1 0 1 1</w:t>
            </w:r>
            <w:r>
              <w:tab/>
              <w:t>value is incremented in multiples of 1 Gbps</w:t>
            </w:r>
          </w:p>
          <w:p w14:paraId="0CBA41C3" w14:textId="77777777" w:rsidR="008E4C09" w:rsidRDefault="008E4C09">
            <w:pPr>
              <w:pStyle w:val="TAL"/>
            </w:pPr>
            <w:r>
              <w:t>0 0 0 0 1 1 0 0</w:t>
            </w:r>
            <w:r>
              <w:tab/>
              <w:t>value is incremented in multiples of 4 Gbps</w:t>
            </w:r>
          </w:p>
          <w:p w14:paraId="607987E4" w14:textId="77777777" w:rsidR="008E4C09" w:rsidRDefault="008E4C09">
            <w:pPr>
              <w:pStyle w:val="TAL"/>
            </w:pPr>
            <w:r>
              <w:t>0 0 0 0 1 1 0 1</w:t>
            </w:r>
            <w:r>
              <w:tab/>
              <w:t>value is incremented in multiples of 16 Gbps</w:t>
            </w:r>
          </w:p>
          <w:p w14:paraId="315F1C8E" w14:textId="77777777" w:rsidR="008E4C09" w:rsidRDefault="008E4C09">
            <w:pPr>
              <w:pStyle w:val="TAL"/>
            </w:pPr>
            <w:r>
              <w:t>0 0 0 0 1 1 1 0</w:t>
            </w:r>
            <w:r>
              <w:tab/>
              <w:t>value is incremented in multiples of 64 Gbps</w:t>
            </w:r>
          </w:p>
          <w:p w14:paraId="28D74E8D" w14:textId="77777777" w:rsidR="008E4C09" w:rsidRDefault="008E4C09">
            <w:pPr>
              <w:pStyle w:val="TAL"/>
            </w:pPr>
            <w:r>
              <w:t>0 0 0 0 1 1 1 1</w:t>
            </w:r>
            <w:r>
              <w:tab/>
              <w:t>value is incremented in multiples of 256 Gbps</w:t>
            </w:r>
          </w:p>
          <w:p w14:paraId="66ED3E54" w14:textId="77777777" w:rsidR="008E4C09" w:rsidRDefault="008E4C09">
            <w:pPr>
              <w:pStyle w:val="TAL"/>
            </w:pPr>
            <w:r>
              <w:t>0 0 0 1 0 0 0 0</w:t>
            </w:r>
            <w:r>
              <w:tab/>
              <w:t xml:space="preserve">value is incremented in multiples of 1 </w:t>
            </w:r>
            <w:proofErr w:type="spellStart"/>
            <w:r>
              <w:t>Tbps</w:t>
            </w:r>
            <w:proofErr w:type="spellEnd"/>
          </w:p>
          <w:p w14:paraId="367D04D1" w14:textId="77777777" w:rsidR="008E4C09" w:rsidRDefault="008E4C09">
            <w:pPr>
              <w:pStyle w:val="TAL"/>
            </w:pPr>
            <w:r>
              <w:t>0 0 0 1 0 0 0 1</w:t>
            </w:r>
            <w:r>
              <w:tab/>
              <w:t xml:space="preserve">value is incremented in multiples of 4 </w:t>
            </w:r>
            <w:proofErr w:type="spellStart"/>
            <w:r>
              <w:t>Tbps</w:t>
            </w:r>
            <w:proofErr w:type="spellEnd"/>
          </w:p>
          <w:p w14:paraId="752E99C5" w14:textId="77777777" w:rsidR="008E4C09" w:rsidRDefault="008E4C09">
            <w:pPr>
              <w:pStyle w:val="TAL"/>
            </w:pPr>
            <w:r>
              <w:t>0 0 0 1 0 0 1 0</w:t>
            </w:r>
            <w:r>
              <w:tab/>
              <w:t xml:space="preserve">value is incremented in multiples of 16 </w:t>
            </w:r>
            <w:proofErr w:type="spellStart"/>
            <w:r>
              <w:t>Tbps</w:t>
            </w:r>
            <w:proofErr w:type="spellEnd"/>
          </w:p>
          <w:p w14:paraId="17CDFE39" w14:textId="77777777" w:rsidR="008E4C09" w:rsidRDefault="008E4C09">
            <w:pPr>
              <w:pStyle w:val="TAL"/>
            </w:pPr>
            <w:r>
              <w:t>0 0 0 1 0 0 1 1</w:t>
            </w:r>
            <w:r>
              <w:tab/>
              <w:t xml:space="preserve">value is incremented in multiples of 64 </w:t>
            </w:r>
            <w:proofErr w:type="spellStart"/>
            <w:r>
              <w:t>Tbps</w:t>
            </w:r>
            <w:proofErr w:type="spellEnd"/>
          </w:p>
          <w:p w14:paraId="549E9AA9" w14:textId="77777777" w:rsidR="008E4C09" w:rsidRDefault="008E4C09">
            <w:pPr>
              <w:pStyle w:val="TAL"/>
            </w:pPr>
            <w:r>
              <w:t>0 0 0 1 0 1 0 0</w:t>
            </w:r>
            <w:r>
              <w:tab/>
              <w:t xml:space="preserve">value is incremented in multiples of 256 </w:t>
            </w:r>
            <w:proofErr w:type="spellStart"/>
            <w:r>
              <w:t>Tbps</w:t>
            </w:r>
            <w:proofErr w:type="spellEnd"/>
          </w:p>
          <w:p w14:paraId="63A029F2" w14:textId="77777777" w:rsidR="008E4C09" w:rsidRDefault="008E4C09">
            <w:pPr>
              <w:pStyle w:val="TAL"/>
            </w:pPr>
            <w:r>
              <w:t>0 0 0 1 0 1 0 1</w:t>
            </w:r>
            <w:r>
              <w:tab/>
              <w:t xml:space="preserve">value is incremented in multiples of 1 </w:t>
            </w:r>
            <w:proofErr w:type="spellStart"/>
            <w:r>
              <w:t>Pbps</w:t>
            </w:r>
            <w:proofErr w:type="spellEnd"/>
          </w:p>
          <w:p w14:paraId="12761FFA" w14:textId="77777777" w:rsidR="008E4C09" w:rsidRDefault="008E4C09">
            <w:pPr>
              <w:pStyle w:val="TAL"/>
            </w:pPr>
            <w:r>
              <w:t>0 0 0 1 0 1 1 0</w:t>
            </w:r>
            <w:r>
              <w:tab/>
              <w:t xml:space="preserve">value is incremented in multiples of 4 </w:t>
            </w:r>
            <w:proofErr w:type="spellStart"/>
            <w:r>
              <w:t>Pbps</w:t>
            </w:r>
            <w:proofErr w:type="spellEnd"/>
          </w:p>
          <w:p w14:paraId="58B58559" w14:textId="77777777" w:rsidR="008E4C09" w:rsidRDefault="008E4C09">
            <w:pPr>
              <w:pStyle w:val="TAL"/>
            </w:pPr>
            <w:r>
              <w:t>0 0 0 1 0 1 1 1</w:t>
            </w:r>
            <w:r>
              <w:tab/>
              <w:t xml:space="preserve">value is incremented in multiples of 16 </w:t>
            </w:r>
            <w:proofErr w:type="spellStart"/>
            <w:r>
              <w:t>Pbps</w:t>
            </w:r>
            <w:proofErr w:type="spellEnd"/>
          </w:p>
          <w:p w14:paraId="46C984C4" w14:textId="77777777" w:rsidR="008E4C09" w:rsidRDefault="008E4C09">
            <w:pPr>
              <w:pStyle w:val="TAL"/>
            </w:pPr>
            <w:r>
              <w:t>0 0 0 1 1 0 0 0</w:t>
            </w:r>
            <w:r>
              <w:tab/>
              <w:t xml:space="preserve">value is incremented in multiples of 64 </w:t>
            </w:r>
            <w:proofErr w:type="spellStart"/>
            <w:r>
              <w:t>Pbps</w:t>
            </w:r>
            <w:proofErr w:type="spellEnd"/>
          </w:p>
          <w:p w14:paraId="3BF74073" w14:textId="77777777" w:rsidR="008E4C09" w:rsidRDefault="008E4C09">
            <w:pPr>
              <w:pStyle w:val="TAL"/>
            </w:pPr>
            <w:r>
              <w:t>0 0 0 1 1 0 0 1</w:t>
            </w:r>
            <w:r>
              <w:tab/>
              <w:t xml:space="preserve">value is incremented in multiples of 256 </w:t>
            </w:r>
            <w:proofErr w:type="spellStart"/>
            <w:r>
              <w:t>Pbps</w:t>
            </w:r>
            <w:proofErr w:type="spellEnd"/>
          </w:p>
          <w:p w14:paraId="17704F2D" w14:textId="77777777" w:rsidR="008E4C09" w:rsidRDefault="008E4C09">
            <w:pPr>
              <w:pStyle w:val="TAL"/>
            </w:pPr>
            <w:r>
              <w:t xml:space="preserve">Other values shall be interpreted as multiples of 256 </w:t>
            </w:r>
            <w:proofErr w:type="spellStart"/>
            <w:r>
              <w:t>Pbps</w:t>
            </w:r>
            <w:proofErr w:type="spellEnd"/>
            <w:r>
              <w:t xml:space="preserve"> in this version of the protocol.</w:t>
            </w:r>
          </w:p>
          <w:p w14:paraId="4A9A2B31" w14:textId="77777777" w:rsidR="008E4C09" w:rsidRDefault="008E4C09">
            <w:pPr>
              <w:pStyle w:val="TAL"/>
              <w:rPr>
                <w:noProof/>
                <w:lang w:val="en-US"/>
              </w:rPr>
            </w:pPr>
          </w:p>
          <w:p w14:paraId="1777D956" w14:textId="77777777" w:rsidR="008E4C09" w:rsidRDefault="008E4C09">
            <w:pPr>
              <w:pStyle w:val="TAL"/>
              <w:rPr>
                <w:lang w:eastAsia="ja-JP"/>
              </w:rPr>
            </w:pPr>
            <w:r>
              <w:rPr>
                <w:noProof/>
                <w:lang w:val="en-US"/>
              </w:rPr>
              <w:t xml:space="preserve">Value of the guaranteed flow bit rate is </w:t>
            </w:r>
            <w:r>
              <w:t xml:space="preserve">binary coded value of the </w:t>
            </w:r>
            <w:r>
              <w:rPr>
                <w:noProof/>
                <w:lang w:val="en-US"/>
              </w:rPr>
              <w:t xml:space="preserve">guaranteed flow bit rate </w:t>
            </w:r>
            <w:r>
              <w:rPr>
                <w:lang w:eastAsia="ja-JP"/>
              </w:rPr>
              <w:t xml:space="preserve">in units defined by the </w:t>
            </w:r>
            <w:r>
              <w:t xml:space="preserve">unit of the </w:t>
            </w:r>
            <w:r>
              <w:rPr>
                <w:lang w:eastAsia="ja-JP"/>
              </w:rPr>
              <w:t>guaranteed flow bit rate.</w:t>
            </w:r>
          </w:p>
        </w:tc>
      </w:tr>
      <w:tr w:rsidR="008E4C09" w14:paraId="0C44C667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346CF6" w14:textId="77777777" w:rsidR="008E4C09" w:rsidRDefault="008E4C09">
            <w:pPr>
              <w:pStyle w:val="TAL"/>
              <w:rPr>
                <w:lang w:eastAsia="en-GB"/>
              </w:rPr>
            </w:pPr>
          </w:p>
        </w:tc>
      </w:tr>
      <w:tr w:rsidR="008E4C09" w14:paraId="69701612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7C1743" w14:textId="77777777" w:rsidR="008E4C09" w:rsidRDefault="008E4C09">
            <w:pPr>
              <w:pStyle w:val="TAL"/>
            </w:pPr>
            <w:r>
              <w:lastRenderedPageBreak/>
              <w:t>Maximum flow bit rate (o97 to o97+2):</w:t>
            </w:r>
          </w:p>
          <w:p w14:paraId="449547DF" w14:textId="77777777" w:rsidR="008E4C09" w:rsidRDefault="008E4C09">
            <w:pPr>
              <w:pStyle w:val="TAL"/>
            </w:pPr>
            <w:r>
              <w:t>The maximum flow bit rate field indicates maximum flow bit rate for both sending and receiving and contains one octet indicating the unit of the maximum</w:t>
            </w:r>
            <w:r>
              <w:rPr>
                <w:lang w:eastAsia="ja-JP"/>
              </w:rPr>
              <w:t xml:space="preserve"> flow bit rate followed by two octets containing the value of </w:t>
            </w:r>
            <w:r>
              <w:t>the maximum</w:t>
            </w:r>
            <w:r>
              <w:rPr>
                <w:noProof/>
                <w:lang w:val="en-US"/>
              </w:rPr>
              <w:t xml:space="preserve"> flow bit rate</w:t>
            </w:r>
            <w:r>
              <w:t>.</w:t>
            </w:r>
          </w:p>
          <w:p w14:paraId="2DF30A62" w14:textId="77777777" w:rsidR="008E4C09" w:rsidRDefault="008E4C09">
            <w:pPr>
              <w:pStyle w:val="TAL"/>
            </w:pPr>
          </w:p>
          <w:p w14:paraId="5FE2194E" w14:textId="77777777" w:rsidR="008E4C09" w:rsidRDefault="008E4C09">
            <w:pPr>
              <w:pStyle w:val="TAL"/>
            </w:pPr>
            <w:r>
              <w:t>Unit of the maximum</w:t>
            </w:r>
            <w:r>
              <w:rPr>
                <w:lang w:eastAsia="ja-JP"/>
              </w:rPr>
              <w:t xml:space="preserve"> flow bit rate:</w:t>
            </w:r>
          </w:p>
          <w:p w14:paraId="7FF1BF04" w14:textId="77777777" w:rsidR="008E4C09" w:rsidRDefault="008E4C09">
            <w:pPr>
              <w:pStyle w:val="TAL"/>
            </w:pPr>
            <w:r>
              <w:t>Bits</w:t>
            </w:r>
          </w:p>
          <w:p w14:paraId="7839FC0E" w14:textId="77777777" w:rsidR="008E4C09" w:rsidRDefault="008E4C09">
            <w:pPr>
              <w:pStyle w:val="TAL"/>
              <w:rPr>
                <w:b/>
              </w:rPr>
            </w:pPr>
            <w:r>
              <w:rPr>
                <w:b/>
              </w:rPr>
              <w:t>8 7 6 5 4 3 2 1</w:t>
            </w:r>
          </w:p>
          <w:p w14:paraId="63878BD0" w14:textId="77777777" w:rsidR="008E4C09" w:rsidRDefault="008E4C09">
            <w:pPr>
              <w:pStyle w:val="TAL"/>
            </w:pPr>
            <w:r>
              <w:t>0 0 0 0 0 0 0 0</w:t>
            </w:r>
            <w:r>
              <w:tab/>
              <w:t>value is not used</w:t>
            </w:r>
          </w:p>
          <w:p w14:paraId="620B8599" w14:textId="77777777" w:rsidR="008E4C09" w:rsidRDefault="008E4C09">
            <w:pPr>
              <w:pStyle w:val="TAL"/>
            </w:pPr>
            <w:r>
              <w:t>0 0 0 0 0 0 0 1</w:t>
            </w:r>
            <w:r>
              <w:tab/>
              <w:t>value is incremented in multiples of 1 Kbps</w:t>
            </w:r>
          </w:p>
          <w:p w14:paraId="6F113305" w14:textId="77777777" w:rsidR="008E4C09" w:rsidRDefault="008E4C09">
            <w:pPr>
              <w:pStyle w:val="TAL"/>
            </w:pPr>
            <w:r>
              <w:t>0 0 0 0 0 0 1 0</w:t>
            </w:r>
            <w:r>
              <w:tab/>
              <w:t>value is incremented in multiples of 4 Kbps</w:t>
            </w:r>
          </w:p>
          <w:p w14:paraId="01DF2B00" w14:textId="77777777" w:rsidR="008E4C09" w:rsidRDefault="008E4C09">
            <w:pPr>
              <w:pStyle w:val="TAL"/>
            </w:pPr>
            <w:r>
              <w:t>0 0 0 0 0 0 1 1</w:t>
            </w:r>
            <w:r>
              <w:tab/>
              <w:t>value is incremented in multiples of 16 Kbps</w:t>
            </w:r>
          </w:p>
          <w:p w14:paraId="69814CEE" w14:textId="77777777" w:rsidR="008E4C09" w:rsidRDefault="008E4C09">
            <w:pPr>
              <w:pStyle w:val="TAL"/>
            </w:pPr>
            <w:r>
              <w:t>0 0 0 0 0 1 0 0</w:t>
            </w:r>
            <w:r>
              <w:tab/>
              <w:t>value is incremented in multiples of 64 Kbps</w:t>
            </w:r>
          </w:p>
          <w:p w14:paraId="20712D91" w14:textId="77777777" w:rsidR="008E4C09" w:rsidRDefault="008E4C09">
            <w:pPr>
              <w:pStyle w:val="TAL"/>
            </w:pPr>
            <w:r>
              <w:t>0 0 0 0 0 1 0 1</w:t>
            </w:r>
            <w:r>
              <w:tab/>
              <w:t>value is incremented in multiples of 256 Kbps</w:t>
            </w:r>
          </w:p>
          <w:p w14:paraId="30EDDBC2" w14:textId="77777777" w:rsidR="008E4C09" w:rsidRDefault="008E4C09">
            <w:pPr>
              <w:pStyle w:val="TAL"/>
            </w:pPr>
            <w:r>
              <w:t>0 0 0 0 0 1 1 0</w:t>
            </w:r>
            <w:r>
              <w:tab/>
              <w:t>value is incremented in multiples of 1 Mbps</w:t>
            </w:r>
          </w:p>
          <w:p w14:paraId="30147147" w14:textId="77777777" w:rsidR="008E4C09" w:rsidRDefault="008E4C09">
            <w:pPr>
              <w:pStyle w:val="TAL"/>
            </w:pPr>
            <w:r>
              <w:t>0 0 0 0 0 1 1 1</w:t>
            </w:r>
            <w:r>
              <w:tab/>
              <w:t>value is incremented in multiples of 4 Mbps</w:t>
            </w:r>
          </w:p>
          <w:p w14:paraId="1B4A756E" w14:textId="77777777" w:rsidR="008E4C09" w:rsidRDefault="008E4C09">
            <w:pPr>
              <w:pStyle w:val="TAL"/>
            </w:pPr>
            <w:r>
              <w:t>0 0 0 0 1 0 0 0</w:t>
            </w:r>
            <w:r>
              <w:tab/>
              <w:t>value is incremented in multiples of 16 Mbps</w:t>
            </w:r>
          </w:p>
          <w:p w14:paraId="1287BF20" w14:textId="77777777" w:rsidR="008E4C09" w:rsidRDefault="008E4C09">
            <w:pPr>
              <w:pStyle w:val="TAL"/>
            </w:pPr>
            <w:r>
              <w:t>0 0 0 0 1 0 0 1</w:t>
            </w:r>
            <w:r>
              <w:tab/>
              <w:t>value is incremented in multiples of 64 Mbps</w:t>
            </w:r>
          </w:p>
          <w:p w14:paraId="7CBBF102" w14:textId="77777777" w:rsidR="008E4C09" w:rsidRDefault="008E4C09">
            <w:pPr>
              <w:pStyle w:val="TAL"/>
            </w:pPr>
            <w:r>
              <w:t>0 0 0 0 1 0 1 0</w:t>
            </w:r>
            <w:r>
              <w:tab/>
              <w:t>value is incremented in multiples of 256 Mbps</w:t>
            </w:r>
          </w:p>
          <w:p w14:paraId="5119D761" w14:textId="77777777" w:rsidR="008E4C09" w:rsidRDefault="008E4C09">
            <w:pPr>
              <w:pStyle w:val="TAL"/>
            </w:pPr>
            <w:r>
              <w:t>0 0 0 0 1 0 1 1</w:t>
            </w:r>
            <w:r>
              <w:tab/>
              <w:t>value is incremented in multiples of 1 Gbps</w:t>
            </w:r>
          </w:p>
          <w:p w14:paraId="6768959A" w14:textId="77777777" w:rsidR="008E4C09" w:rsidRDefault="008E4C09">
            <w:pPr>
              <w:pStyle w:val="TAL"/>
            </w:pPr>
            <w:r>
              <w:t>0 0 0 0 1 1 0 0</w:t>
            </w:r>
            <w:r>
              <w:tab/>
              <w:t>value is incremented in multiples of 4 Gbps</w:t>
            </w:r>
          </w:p>
          <w:p w14:paraId="32402E55" w14:textId="77777777" w:rsidR="008E4C09" w:rsidRDefault="008E4C09">
            <w:pPr>
              <w:pStyle w:val="TAL"/>
            </w:pPr>
            <w:r>
              <w:t>0 0 0 0 1 1 0 1</w:t>
            </w:r>
            <w:r>
              <w:tab/>
              <w:t>value is incremented in multiples of 16 Gbps</w:t>
            </w:r>
          </w:p>
          <w:p w14:paraId="633E303E" w14:textId="77777777" w:rsidR="008E4C09" w:rsidRDefault="008E4C09">
            <w:pPr>
              <w:pStyle w:val="TAL"/>
            </w:pPr>
            <w:r>
              <w:t>0 0 0 0 1 1 1 0</w:t>
            </w:r>
            <w:r>
              <w:tab/>
              <w:t>value is incremented in multiples of 64 Gbps</w:t>
            </w:r>
          </w:p>
          <w:p w14:paraId="63CDB1A8" w14:textId="77777777" w:rsidR="008E4C09" w:rsidRDefault="008E4C09">
            <w:pPr>
              <w:pStyle w:val="TAL"/>
            </w:pPr>
            <w:r>
              <w:t>0 0 0 0 1 1 1 1</w:t>
            </w:r>
            <w:r>
              <w:tab/>
              <w:t>value is incremented in multiples of 256 Gbps</w:t>
            </w:r>
          </w:p>
          <w:p w14:paraId="652572E3" w14:textId="77777777" w:rsidR="008E4C09" w:rsidRDefault="008E4C09">
            <w:pPr>
              <w:pStyle w:val="TAL"/>
            </w:pPr>
            <w:r>
              <w:t>0 0 0 1 0 0 0 0</w:t>
            </w:r>
            <w:r>
              <w:tab/>
              <w:t xml:space="preserve">value is incremented in multiples of 1 </w:t>
            </w:r>
            <w:proofErr w:type="spellStart"/>
            <w:r>
              <w:t>Tbps</w:t>
            </w:r>
            <w:proofErr w:type="spellEnd"/>
          </w:p>
          <w:p w14:paraId="68B56E24" w14:textId="77777777" w:rsidR="008E4C09" w:rsidRDefault="008E4C09">
            <w:pPr>
              <w:pStyle w:val="TAL"/>
            </w:pPr>
            <w:r>
              <w:t>0 0 0 1 0 0 0 1</w:t>
            </w:r>
            <w:r>
              <w:tab/>
              <w:t xml:space="preserve">value is incremented in multiples of 4 </w:t>
            </w:r>
            <w:proofErr w:type="spellStart"/>
            <w:r>
              <w:t>Tbps</w:t>
            </w:r>
            <w:proofErr w:type="spellEnd"/>
          </w:p>
          <w:p w14:paraId="134F48B4" w14:textId="77777777" w:rsidR="008E4C09" w:rsidRDefault="008E4C09">
            <w:pPr>
              <w:pStyle w:val="TAL"/>
            </w:pPr>
            <w:r>
              <w:t>0 0 0 1 0 0 1 0</w:t>
            </w:r>
            <w:r>
              <w:tab/>
              <w:t xml:space="preserve">value is incremented in multiples of 16 </w:t>
            </w:r>
            <w:proofErr w:type="spellStart"/>
            <w:r>
              <w:t>Tbps</w:t>
            </w:r>
            <w:proofErr w:type="spellEnd"/>
          </w:p>
          <w:p w14:paraId="63A4CAE6" w14:textId="77777777" w:rsidR="008E4C09" w:rsidRDefault="008E4C09">
            <w:pPr>
              <w:pStyle w:val="TAL"/>
            </w:pPr>
            <w:r>
              <w:t>0 0 0 1 0 0 1 1</w:t>
            </w:r>
            <w:r>
              <w:tab/>
              <w:t xml:space="preserve">value is incremented in multiples of 64 </w:t>
            </w:r>
            <w:proofErr w:type="spellStart"/>
            <w:r>
              <w:t>Tbps</w:t>
            </w:r>
            <w:proofErr w:type="spellEnd"/>
          </w:p>
          <w:p w14:paraId="4408CB85" w14:textId="77777777" w:rsidR="008E4C09" w:rsidRDefault="008E4C09">
            <w:pPr>
              <w:pStyle w:val="TAL"/>
            </w:pPr>
            <w:r>
              <w:t>0 0 0 1 0 1 0 0</w:t>
            </w:r>
            <w:r>
              <w:tab/>
              <w:t xml:space="preserve">value is incremented in multiples of 256 </w:t>
            </w:r>
            <w:proofErr w:type="spellStart"/>
            <w:r>
              <w:t>Tbps</w:t>
            </w:r>
            <w:proofErr w:type="spellEnd"/>
          </w:p>
          <w:p w14:paraId="207491B9" w14:textId="77777777" w:rsidR="008E4C09" w:rsidRDefault="008E4C09">
            <w:pPr>
              <w:pStyle w:val="TAL"/>
            </w:pPr>
            <w:r>
              <w:t>0 0 0 1 0 1 0 1</w:t>
            </w:r>
            <w:r>
              <w:tab/>
              <w:t xml:space="preserve">value is incremented in multiples of 1 </w:t>
            </w:r>
            <w:proofErr w:type="spellStart"/>
            <w:r>
              <w:t>Pbps</w:t>
            </w:r>
            <w:proofErr w:type="spellEnd"/>
          </w:p>
          <w:p w14:paraId="330728F8" w14:textId="77777777" w:rsidR="008E4C09" w:rsidRDefault="008E4C09">
            <w:pPr>
              <w:pStyle w:val="TAL"/>
            </w:pPr>
            <w:r>
              <w:t>0 0 0 1 0 1 1 0</w:t>
            </w:r>
            <w:r>
              <w:tab/>
              <w:t xml:space="preserve">value is incremented in multiples of 4 </w:t>
            </w:r>
            <w:proofErr w:type="spellStart"/>
            <w:r>
              <w:t>Pbps</w:t>
            </w:r>
            <w:proofErr w:type="spellEnd"/>
          </w:p>
          <w:p w14:paraId="34BB85DD" w14:textId="77777777" w:rsidR="008E4C09" w:rsidRDefault="008E4C09">
            <w:pPr>
              <w:pStyle w:val="TAL"/>
            </w:pPr>
            <w:r>
              <w:t>0 0 0 1 0 1 1 1</w:t>
            </w:r>
            <w:r>
              <w:tab/>
              <w:t xml:space="preserve">value is incremented in multiples of 16 </w:t>
            </w:r>
            <w:proofErr w:type="spellStart"/>
            <w:r>
              <w:t>Pbps</w:t>
            </w:r>
            <w:proofErr w:type="spellEnd"/>
          </w:p>
          <w:p w14:paraId="190B4BF9" w14:textId="77777777" w:rsidR="008E4C09" w:rsidRDefault="008E4C09">
            <w:pPr>
              <w:pStyle w:val="TAL"/>
            </w:pPr>
            <w:r>
              <w:t>0 0 0 1 1 0 0 0</w:t>
            </w:r>
            <w:r>
              <w:tab/>
              <w:t xml:space="preserve">value is incremented in multiples of 64 </w:t>
            </w:r>
            <w:proofErr w:type="spellStart"/>
            <w:r>
              <w:t>Pbps</w:t>
            </w:r>
            <w:proofErr w:type="spellEnd"/>
          </w:p>
          <w:p w14:paraId="616E5D61" w14:textId="77777777" w:rsidR="008E4C09" w:rsidRDefault="008E4C09">
            <w:pPr>
              <w:pStyle w:val="TAL"/>
            </w:pPr>
            <w:r>
              <w:t>0 0 0 1 1 0 0 1</w:t>
            </w:r>
            <w:r>
              <w:tab/>
              <w:t xml:space="preserve">value is incremented in multiples of 256 </w:t>
            </w:r>
            <w:proofErr w:type="spellStart"/>
            <w:r>
              <w:t>Pbps</w:t>
            </w:r>
            <w:proofErr w:type="spellEnd"/>
          </w:p>
          <w:p w14:paraId="62014ED8" w14:textId="77777777" w:rsidR="008E4C09" w:rsidRDefault="008E4C09">
            <w:pPr>
              <w:pStyle w:val="TAL"/>
            </w:pPr>
            <w:r>
              <w:t xml:space="preserve">Other values shall be interpreted as multiples of 256 </w:t>
            </w:r>
            <w:proofErr w:type="spellStart"/>
            <w:r>
              <w:t>Pbps</w:t>
            </w:r>
            <w:proofErr w:type="spellEnd"/>
            <w:r>
              <w:t xml:space="preserve"> in this version of the protocol.</w:t>
            </w:r>
          </w:p>
          <w:p w14:paraId="673A90EE" w14:textId="77777777" w:rsidR="008E4C09" w:rsidRDefault="008E4C09">
            <w:pPr>
              <w:pStyle w:val="TAL"/>
              <w:rPr>
                <w:noProof/>
                <w:lang w:val="en-US"/>
              </w:rPr>
            </w:pPr>
          </w:p>
          <w:p w14:paraId="4CD6D9D8" w14:textId="77777777" w:rsidR="008E4C09" w:rsidRDefault="008E4C09">
            <w:pPr>
              <w:pStyle w:val="TAL"/>
              <w:rPr>
                <w:lang w:eastAsia="ja-JP"/>
              </w:rPr>
            </w:pPr>
            <w:r>
              <w:rPr>
                <w:noProof/>
                <w:lang w:val="en-US"/>
              </w:rPr>
              <w:t xml:space="preserve">Value of the </w:t>
            </w:r>
            <w:r>
              <w:t>maximum</w:t>
            </w:r>
            <w:r>
              <w:rPr>
                <w:noProof/>
                <w:lang w:val="en-US"/>
              </w:rPr>
              <w:t xml:space="preserve"> flow bit rate is </w:t>
            </w:r>
            <w:r>
              <w:t>binary coded value of the maximum</w:t>
            </w:r>
            <w:r>
              <w:rPr>
                <w:noProof/>
                <w:lang w:val="en-US"/>
              </w:rPr>
              <w:t xml:space="preserve"> flow bit rate </w:t>
            </w:r>
            <w:r>
              <w:rPr>
                <w:lang w:eastAsia="ja-JP"/>
              </w:rPr>
              <w:t xml:space="preserve">in units defined by the </w:t>
            </w:r>
            <w:r>
              <w:t>unit of the maximum</w:t>
            </w:r>
            <w:r>
              <w:rPr>
                <w:lang w:eastAsia="ja-JP"/>
              </w:rPr>
              <w:t xml:space="preserve"> flow bit rate.</w:t>
            </w:r>
          </w:p>
        </w:tc>
      </w:tr>
      <w:tr w:rsidR="008E4C09" w14:paraId="37C1B81C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0BB23E" w14:textId="77777777" w:rsidR="008E4C09" w:rsidRDefault="008E4C09">
            <w:pPr>
              <w:pStyle w:val="TAL"/>
              <w:rPr>
                <w:lang w:eastAsia="en-GB"/>
              </w:rPr>
            </w:pPr>
          </w:p>
        </w:tc>
      </w:tr>
      <w:tr w:rsidR="008E4C09" w14:paraId="3D8F028E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C0DDDF" w14:textId="77777777" w:rsidR="008E4C09" w:rsidRDefault="008E4C09">
            <w:pPr>
              <w:pStyle w:val="TAL"/>
            </w:pPr>
            <w:r>
              <w:lastRenderedPageBreak/>
              <w:t>Per-link aggregate maximum bit rate (o98 to o98+2):</w:t>
            </w:r>
          </w:p>
          <w:p w14:paraId="0B0C635F" w14:textId="77777777" w:rsidR="008E4C09" w:rsidRDefault="008E4C09">
            <w:pPr>
              <w:pStyle w:val="TAL"/>
            </w:pPr>
            <w:r>
              <w:t>The per-link aggregate maximum bit rate field indicates per-link aggregate maximum bit rate for both sending and receiving and contains one octet indicating the unit of the per-link aggregate maximum bit rate</w:t>
            </w:r>
            <w:r>
              <w:rPr>
                <w:lang w:eastAsia="ja-JP"/>
              </w:rPr>
              <w:t xml:space="preserve"> followed by two octets containing the value of </w:t>
            </w:r>
            <w:r>
              <w:t>the per-link aggregate maximum bit rate.</w:t>
            </w:r>
          </w:p>
          <w:p w14:paraId="754CDF31" w14:textId="77777777" w:rsidR="008E4C09" w:rsidRDefault="008E4C09">
            <w:pPr>
              <w:pStyle w:val="TAL"/>
            </w:pPr>
          </w:p>
          <w:p w14:paraId="211B5709" w14:textId="77777777" w:rsidR="008E4C09" w:rsidRDefault="008E4C09">
            <w:pPr>
              <w:pStyle w:val="TAL"/>
            </w:pPr>
            <w:r>
              <w:t>Unit of the per-link aggregate maximum bit rate</w:t>
            </w:r>
            <w:r>
              <w:rPr>
                <w:lang w:eastAsia="ja-JP"/>
              </w:rPr>
              <w:t>:</w:t>
            </w:r>
          </w:p>
          <w:p w14:paraId="30E6AE0A" w14:textId="77777777" w:rsidR="008E4C09" w:rsidRDefault="008E4C09">
            <w:pPr>
              <w:pStyle w:val="TAL"/>
            </w:pPr>
            <w:r>
              <w:t>Bits</w:t>
            </w:r>
          </w:p>
          <w:p w14:paraId="1CAF9133" w14:textId="77777777" w:rsidR="008E4C09" w:rsidRDefault="008E4C09">
            <w:pPr>
              <w:pStyle w:val="TAL"/>
              <w:rPr>
                <w:b/>
              </w:rPr>
            </w:pPr>
            <w:r>
              <w:rPr>
                <w:b/>
              </w:rPr>
              <w:t>8 7 6 5 4 3 2 1</w:t>
            </w:r>
          </w:p>
          <w:p w14:paraId="166203A8" w14:textId="77777777" w:rsidR="008E4C09" w:rsidRDefault="008E4C09">
            <w:pPr>
              <w:pStyle w:val="TAL"/>
            </w:pPr>
            <w:r>
              <w:t>0 0 0 0 0 0 0 0</w:t>
            </w:r>
            <w:r>
              <w:tab/>
              <w:t>value is not used</w:t>
            </w:r>
          </w:p>
          <w:p w14:paraId="49330B5D" w14:textId="77777777" w:rsidR="008E4C09" w:rsidRDefault="008E4C09">
            <w:pPr>
              <w:pStyle w:val="TAL"/>
            </w:pPr>
            <w:r>
              <w:t>0 0 0 0 0 0 0 1</w:t>
            </w:r>
            <w:r>
              <w:tab/>
              <w:t>value is incremented in multiples of 1 Kbps</w:t>
            </w:r>
          </w:p>
          <w:p w14:paraId="4647C5A1" w14:textId="77777777" w:rsidR="008E4C09" w:rsidRDefault="008E4C09">
            <w:pPr>
              <w:pStyle w:val="TAL"/>
            </w:pPr>
            <w:r>
              <w:t>0 0 0 0 0 0 1 0</w:t>
            </w:r>
            <w:r>
              <w:tab/>
              <w:t>value is incremented in multiples of 4 Kbps</w:t>
            </w:r>
          </w:p>
          <w:p w14:paraId="4A7578F8" w14:textId="77777777" w:rsidR="008E4C09" w:rsidRDefault="008E4C09">
            <w:pPr>
              <w:pStyle w:val="TAL"/>
            </w:pPr>
            <w:r>
              <w:t>0 0 0 0 0 0 1 1</w:t>
            </w:r>
            <w:r>
              <w:tab/>
              <w:t>value is incremented in multiples of 16 Kbps</w:t>
            </w:r>
          </w:p>
          <w:p w14:paraId="17AEA6E0" w14:textId="77777777" w:rsidR="008E4C09" w:rsidRDefault="008E4C09">
            <w:pPr>
              <w:pStyle w:val="TAL"/>
            </w:pPr>
            <w:r>
              <w:t>0 0 0 0 0 1 0 0</w:t>
            </w:r>
            <w:r>
              <w:tab/>
              <w:t>value is incremented in multiples of 64 Kbps</w:t>
            </w:r>
          </w:p>
          <w:p w14:paraId="22449E9E" w14:textId="77777777" w:rsidR="008E4C09" w:rsidRDefault="008E4C09">
            <w:pPr>
              <w:pStyle w:val="TAL"/>
            </w:pPr>
            <w:r>
              <w:t>0 0 0 0 0 1 0 1</w:t>
            </w:r>
            <w:r>
              <w:tab/>
              <w:t>value is incremented in multiples of 256 Kbps</w:t>
            </w:r>
          </w:p>
          <w:p w14:paraId="3D85D290" w14:textId="77777777" w:rsidR="008E4C09" w:rsidRDefault="008E4C09">
            <w:pPr>
              <w:pStyle w:val="TAL"/>
            </w:pPr>
            <w:r>
              <w:t>0 0 0 0 0 1 1 0</w:t>
            </w:r>
            <w:r>
              <w:tab/>
              <w:t>value is incremented in multiples of 1 Mbps</w:t>
            </w:r>
          </w:p>
          <w:p w14:paraId="51EBBCDF" w14:textId="77777777" w:rsidR="008E4C09" w:rsidRDefault="008E4C09">
            <w:pPr>
              <w:pStyle w:val="TAL"/>
            </w:pPr>
            <w:r>
              <w:t>0 0 0 0 0 1 1 1</w:t>
            </w:r>
            <w:r>
              <w:tab/>
              <w:t>value is incremented in multiples of 4 Mbps</w:t>
            </w:r>
          </w:p>
          <w:p w14:paraId="5BB999B1" w14:textId="77777777" w:rsidR="008E4C09" w:rsidRDefault="008E4C09">
            <w:pPr>
              <w:pStyle w:val="TAL"/>
            </w:pPr>
            <w:r>
              <w:t>0 0 0 0 1 0 0 0</w:t>
            </w:r>
            <w:r>
              <w:tab/>
              <w:t>value is incremented in multiples of 16 Mbps</w:t>
            </w:r>
          </w:p>
          <w:p w14:paraId="7A49FD9A" w14:textId="77777777" w:rsidR="008E4C09" w:rsidRDefault="008E4C09">
            <w:pPr>
              <w:pStyle w:val="TAL"/>
            </w:pPr>
            <w:r>
              <w:t>0 0 0 0 1 0 0 1</w:t>
            </w:r>
            <w:r>
              <w:tab/>
              <w:t>value is incremented in multiples of 64 Mbps</w:t>
            </w:r>
          </w:p>
          <w:p w14:paraId="03930924" w14:textId="77777777" w:rsidR="008E4C09" w:rsidRDefault="008E4C09">
            <w:pPr>
              <w:pStyle w:val="TAL"/>
            </w:pPr>
            <w:r>
              <w:t>0 0 0 0 1 0 1 0</w:t>
            </w:r>
            <w:r>
              <w:tab/>
              <w:t>value is incremented in multiples of 256 Mbps</w:t>
            </w:r>
          </w:p>
          <w:p w14:paraId="3AD257DC" w14:textId="77777777" w:rsidR="008E4C09" w:rsidRDefault="008E4C09">
            <w:pPr>
              <w:pStyle w:val="TAL"/>
            </w:pPr>
            <w:r>
              <w:t>0 0 0 0 1 0 1 1</w:t>
            </w:r>
            <w:r>
              <w:tab/>
              <w:t>value is incremented in multiples of 1 Gbps</w:t>
            </w:r>
          </w:p>
          <w:p w14:paraId="32816C16" w14:textId="77777777" w:rsidR="008E4C09" w:rsidRDefault="008E4C09">
            <w:pPr>
              <w:pStyle w:val="TAL"/>
            </w:pPr>
            <w:r>
              <w:t>0 0 0 0 1 1 0 0</w:t>
            </w:r>
            <w:r>
              <w:tab/>
              <w:t>value is incremented in multiples of 4 Gbps</w:t>
            </w:r>
          </w:p>
          <w:p w14:paraId="2A1C67AD" w14:textId="77777777" w:rsidR="008E4C09" w:rsidRDefault="008E4C09">
            <w:pPr>
              <w:pStyle w:val="TAL"/>
            </w:pPr>
            <w:r>
              <w:t>0 0 0 0 1 1 0 1</w:t>
            </w:r>
            <w:r>
              <w:tab/>
              <w:t>value is incremented in multiples of 16 Gbps</w:t>
            </w:r>
          </w:p>
          <w:p w14:paraId="1EC22FF7" w14:textId="77777777" w:rsidR="008E4C09" w:rsidRDefault="008E4C09">
            <w:pPr>
              <w:pStyle w:val="TAL"/>
            </w:pPr>
            <w:r>
              <w:t>0 0 0 0 1 1 1 0</w:t>
            </w:r>
            <w:r>
              <w:tab/>
              <w:t>value is incremented in multiples of 64 Gbps</w:t>
            </w:r>
          </w:p>
          <w:p w14:paraId="1AB6E196" w14:textId="77777777" w:rsidR="008E4C09" w:rsidRDefault="008E4C09">
            <w:pPr>
              <w:pStyle w:val="TAL"/>
            </w:pPr>
            <w:r>
              <w:t>0 0 0 0 1 1 1 1</w:t>
            </w:r>
            <w:r>
              <w:tab/>
              <w:t>value is incremented in multiples of 256 Gbps</w:t>
            </w:r>
          </w:p>
          <w:p w14:paraId="74F8FC93" w14:textId="77777777" w:rsidR="008E4C09" w:rsidRDefault="008E4C09">
            <w:pPr>
              <w:pStyle w:val="TAL"/>
            </w:pPr>
            <w:r>
              <w:t>0 0 0 1 0 0 0 0</w:t>
            </w:r>
            <w:r>
              <w:tab/>
              <w:t xml:space="preserve">value is incremented in multiples of 1 </w:t>
            </w:r>
            <w:proofErr w:type="spellStart"/>
            <w:r>
              <w:t>Tbps</w:t>
            </w:r>
            <w:proofErr w:type="spellEnd"/>
          </w:p>
          <w:p w14:paraId="0EFE7F61" w14:textId="77777777" w:rsidR="008E4C09" w:rsidRDefault="008E4C09">
            <w:pPr>
              <w:pStyle w:val="TAL"/>
            </w:pPr>
            <w:r>
              <w:t>0 0 0 1 0 0 0 1</w:t>
            </w:r>
            <w:r>
              <w:tab/>
              <w:t xml:space="preserve">value is incremented in multiples of 4 </w:t>
            </w:r>
            <w:proofErr w:type="spellStart"/>
            <w:r>
              <w:t>Tbps</w:t>
            </w:r>
            <w:proofErr w:type="spellEnd"/>
          </w:p>
          <w:p w14:paraId="546955F9" w14:textId="77777777" w:rsidR="008E4C09" w:rsidRDefault="008E4C09">
            <w:pPr>
              <w:pStyle w:val="TAL"/>
            </w:pPr>
            <w:r>
              <w:t>0 0 0 1 0 0 1 0</w:t>
            </w:r>
            <w:r>
              <w:tab/>
              <w:t xml:space="preserve">value is incremented in multiples of 16 </w:t>
            </w:r>
            <w:proofErr w:type="spellStart"/>
            <w:r>
              <w:t>Tbps</w:t>
            </w:r>
            <w:proofErr w:type="spellEnd"/>
          </w:p>
          <w:p w14:paraId="681411F6" w14:textId="77777777" w:rsidR="008E4C09" w:rsidRDefault="008E4C09">
            <w:pPr>
              <w:pStyle w:val="TAL"/>
            </w:pPr>
            <w:r>
              <w:t>0 0 0 1 0 0 1 1</w:t>
            </w:r>
            <w:r>
              <w:tab/>
              <w:t xml:space="preserve">value is incremented in multiples of 64 </w:t>
            </w:r>
            <w:proofErr w:type="spellStart"/>
            <w:r>
              <w:t>Tbps</w:t>
            </w:r>
            <w:proofErr w:type="spellEnd"/>
          </w:p>
          <w:p w14:paraId="650208C5" w14:textId="77777777" w:rsidR="008E4C09" w:rsidRDefault="008E4C09">
            <w:pPr>
              <w:pStyle w:val="TAL"/>
            </w:pPr>
            <w:r>
              <w:t>0 0 0 1 0 1 0 0</w:t>
            </w:r>
            <w:r>
              <w:tab/>
              <w:t xml:space="preserve">value is incremented in multiples of 256 </w:t>
            </w:r>
            <w:proofErr w:type="spellStart"/>
            <w:r>
              <w:t>Tbps</w:t>
            </w:r>
            <w:proofErr w:type="spellEnd"/>
          </w:p>
          <w:p w14:paraId="1A1757D1" w14:textId="77777777" w:rsidR="008E4C09" w:rsidRDefault="008E4C09">
            <w:pPr>
              <w:pStyle w:val="TAL"/>
            </w:pPr>
            <w:r>
              <w:t>0 0 0 1 0 1 0 1</w:t>
            </w:r>
            <w:r>
              <w:tab/>
              <w:t xml:space="preserve">value is incremented in multiples of 1 </w:t>
            </w:r>
            <w:proofErr w:type="spellStart"/>
            <w:r>
              <w:t>Pbps</w:t>
            </w:r>
            <w:proofErr w:type="spellEnd"/>
          </w:p>
          <w:p w14:paraId="0C90B622" w14:textId="77777777" w:rsidR="008E4C09" w:rsidRDefault="008E4C09">
            <w:pPr>
              <w:pStyle w:val="TAL"/>
            </w:pPr>
            <w:r>
              <w:t>0 0 0 1 0 1 1 0</w:t>
            </w:r>
            <w:r>
              <w:tab/>
              <w:t xml:space="preserve">value is incremented in multiples of 4 </w:t>
            </w:r>
            <w:proofErr w:type="spellStart"/>
            <w:r>
              <w:t>Pbps</w:t>
            </w:r>
            <w:proofErr w:type="spellEnd"/>
          </w:p>
          <w:p w14:paraId="26A7FB96" w14:textId="77777777" w:rsidR="008E4C09" w:rsidRDefault="008E4C09">
            <w:pPr>
              <w:pStyle w:val="TAL"/>
            </w:pPr>
            <w:r>
              <w:t>0 0 0 1 0 1 1 1</w:t>
            </w:r>
            <w:r>
              <w:tab/>
              <w:t xml:space="preserve">value is incremented in multiples of 16 </w:t>
            </w:r>
            <w:proofErr w:type="spellStart"/>
            <w:r>
              <w:t>Pbps</w:t>
            </w:r>
            <w:proofErr w:type="spellEnd"/>
          </w:p>
          <w:p w14:paraId="156B7D0A" w14:textId="77777777" w:rsidR="008E4C09" w:rsidRDefault="008E4C09">
            <w:pPr>
              <w:pStyle w:val="TAL"/>
            </w:pPr>
            <w:r>
              <w:t>0 0 0 1 1 0 0 0</w:t>
            </w:r>
            <w:r>
              <w:tab/>
              <w:t xml:space="preserve">value is incremented in multiples of 64 </w:t>
            </w:r>
            <w:proofErr w:type="spellStart"/>
            <w:r>
              <w:t>Pbps</w:t>
            </w:r>
            <w:proofErr w:type="spellEnd"/>
          </w:p>
          <w:p w14:paraId="57A8B06A" w14:textId="77777777" w:rsidR="008E4C09" w:rsidRDefault="008E4C09">
            <w:pPr>
              <w:pStyle w:val="TAL"/>
            </w:pPr>
            <w:r>
              <w:t>0 0 0 1 1 0 0 1</w:t>
            </w:r>
            <w:r>
              <w:tab/>
              <w:t xml:space="preserve">value is incremented in multiples of 256 </w:t>
            </w:r>
            <w:proofErr w:type="spellStart"/>
            <w:r>
              <w:t>Pbps</w:t>
            </w:r>
            <w:proofErr w:type="spellEnd"/>
          </w:p>
          <w:p w14:paraId="7D84ACCB" w14:textId="77777777" w:rsidR="008E4C09" w:rsidRDefault="008E4C09">
            <w:pPr>
              <w:pStyle w:val="TAL"/>
            </w:pPr>
            <w:r>
              <w:t xml:space="preserve">Other values shall be interpreted as multiples of 256 </w:t>
            </w:r>
            <w:proofErr w:type="spellStart"/>
            <w:r>
              <w:t>Pbps</w:t>
            </w:r>
            <w:proofErr w:type="spellEnd"/>
            <w:r>
              <w:t xml:space="preserve"> in this version of the protocol.</w:t>
            </w:r>
          </w:p>
          <w:p w14:paraId="65E5E33A" w14:textId="77777777" w:rsidR="008E4C09" w:rsidRDefault="008E4C09">
            <w:pPr>
              <w:pStyle w:val="TAL"/>
              <w:rPr>
                <w:noProof/>
                <w:lang w:val="en-US"/>
              </w:rPr>
            </w:pPr>
          </w:p>
          <w:p w14:paraId="3F4B0F19" w14:textId="77777777" w:rsidR="008E4C09" w:rsidRDefault="008E4C09">
            <w:pPr>
              <w:pStyle w:val="TAL"/>
              <w:rPr>
                <w:lang w:eastAsia="ja-JP"/>
              </w:rPr>
            </w:pPr>
            <w:r>
              <w:rPr>
                <w:noProof/>
                <w:lang w:val="en-US"/>
              </w:rPr>
              <w:t xml:space="preserve">Value of the </w:t>
            </w:r>
            <w:r>
              <w:t xml:space="preserve">per-link aggregate maximum bit rate </w:t>
            </w:r>
            <w:r>
              <w:rPr>
                <w:noProof/>
                <w:lang w:val="en-US"/>
              </w:rPr>
              <w:t xml:space="preserve">is </w:t>
            </w:r>
            <w:r>
              <w:t>binary coded value of the per-link aggregate maximum bit rate</w:t>
            </w:r>
            <w:r>
              <w:rPr>
                <w:noProof/>
                <w:lang w:val="en-US"/>
              </w:rPr>
              <w:t xml:space="preserve"> </w:t>
            </w:r>
            <w:r>
              <w:rPr>
                <w:lang w:eastAsia="ja-JP"/>
              </w:rPr>
              <w:t xml:space="preserve">in units defined by the </w:t>
            </w:r>
            <w:r>
              <w:t>unit of the per-link aggregate maximum bit rate</w:t>
            </w:r>
            <w:r>
              <w:rPr>
                <w:lang w:eastAsia="ja-JP"/>
              </w:rPr>
              <w:t>.</w:t>
            </w:r>
          </w:p>
        </w:tc>
      </w:tr>
      <w:tr w:rsidR="008E4C09" w14:paraId="6FA470D6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61DE93" w14:textId="77777777" w:rsidR="008E4C09" w:rsidRDefault="008E4C09">
            <w:pPr>
              <w:pStyle w:val="TAL"/>
              <w:rPr>
                <w:lang w:eastAsia="en-GB"/>
              </w:rPr>
            </w:pPr>
          </w:p>
        </w:tc>
      </w:tr>
      <w:tr w:rsidR="008E4C09" w14:paraId="1407830F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289ADDE" w14:textId="77777777" w:rsidR="008E4C09" w:rsidRDefault="008E4C09">
            <w:pPr>
              <w:pStyle w:val="TAL"/>
            </w:pPr>
            <w:r>
              <w:t>Range (o99 to o99+1):</w:t>
            </w:r>
          </w:p>
          <w:p w14:paraId="46DFD552" w14:textId="77777777" w:rsidR="008E4C09" w:rsidRDefault="008E4C09">
            <w:pPr>
              <w:pStyle w:val="TAL"/>
            </w:pPr>
            <w:r>
              <w:t xml:space="preserve">The range field indicates a binary encoded value of the range </w:t>
            </w:r>
            <w:r>
              <w:rPr>
                <w:lang w:eastAsia="ja-JP"/>
              </w:rPr>
              <w:t xml:space="preserve">in </w:t>
            </w:r>
            <w:r>
              <w:t>meters.</w:t>
            </w:r>
          </w:p>
        </w:tc>
      </w:tr>
      <w:tr w:rsidR="008E4C09" w14:paraId="29FEDC95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3B88DF" w14:textId="77777777" w:rsidR="008E4C09" w:rsidRDefault="008E4C09">
            <w:pPr>
              <w:pStyle w:val="TAL"/>
            </w:pPr>
          </w:p>
        </w:tc>
      </w:tr>
      <w:tr w:rsidR="008E4C09" w14:paraId="167C57FE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161067D" w14:textId="77777777" w:rsidR="008E4C09" w:rsidRDefault="008E4C09">
            <w:pPr>
              <w:pStyle w:val="TAL"/>
              <w:rPr>
                <w:noProof/>
                <w:lang w:val="en-US"/>
              </w:rPr>
            </w:pPr>
            <w:r>
              <w:t>Priority level (octet o100 bit 1 to 3)</w:t>
            </w:r>
            <w:r>
              <w:rPr>
                <w:noProof/>
                <w:lang w:val="en-US"/>
              </w:rPr>
              <w:t>:</w:t>
            </w:r>
          </w:p>
          <w:p w14:paraId="7242B263" w14:textId="77777777" w:rsidR="008E4C09" w:rsidRDefault="008E4C09">
            <w:pPr>
              <w:pStyle w:val="TAL"/>
              <w:rPr>
                <w:lang w:eastAsia="ko-KR"/>
              </w:rPr>
            </w:pPr>
            <w:r>
              <w:rPr>
                <w:noProof/>
                <w:lang w:val="en-US"/>
              </w:rPr>
              <w:t xml:space="preserve">The </w:t>
            </w:r>
            <w:r>
              <w:t>priority level</w:t>
            </w:r>
            <w:r>
              <w:rPr>
                <w:noProof/>
                <w:lang w:val="en-US"/>
              </w:rPr>
              <w:t xml:space="preserve"> field contains a </w:t>
            </w:r>
            <w:proofErr w:type="spellStart"/>
            <w:r>
              <w:t>ProSe</w:t>
            </w:r>
            <w:proofErr w:type="spellEnd"/>
            <w:r>
              <w:t xml:space="preserve"> per-packet priority value</w:t>
            </w:r>
            <w:r>
              <w:rPr>
                <w:lang w:eastAsia="ko-KR"/>
              </w:rPr>
              <w:t>.</w:t>
            </w:r>
          </w:p>
          <w:p w14:paraId="03C27D06" w14:textId="77777777" w:rsidR="008E4C09" w:rsidRDefault="008E4C09">
            <w:pPr>
              <w:pStyle w:val="TAL"/>
              <w:rPr>
                <w:lang w:eastAsia="en-GB"/>
              </w:rPr>
            </w:pPr>
            <w:r>
              <w:t>Bits</w:t>
            </w:r>
          </w:p>
          <w:p w14:paraId="574308CC" w14:textId="77777777" w:rsidR="008E4C09" w:rsidRDefault="008E4C09">
            <w:pPr>
              <w:pStyle w:val="TAL"/>
              <w:rPr>
                <w:b/>
              </w:rPr>
            </w:pPr>
            <w:r>
              <w:rPr>
                <w:b/>
              </w:rPr>
              <w:t>3 2 1</w:t>
            </w:r>
          </w:p>
          <w:p w14:paraId="41B56E19" w14:textId="77777777" w:rsidR="008E4C09" w:rsidRDefault="008E4C09">
            <w:pPr>
              <w:pStyle w:val="TAL"/>
            </w:pPr>
            <w:r>
              <w:t>0 0 0</w:t>
            </w:r>
            <w:r>
              <w:tab/>
              <w:t>PPPP value 1</w:t>
            </w:r>
          </w:p>
          <w:p w14:paraId="684D95D0" w14:textId="77777777" w:rsidR="008E4C09" w:rsidRDefault="008E4C09">
            <w:pPr>
              <w:pStyle w:val="TAL"/>
              <w:rPr>
                <w:noProof/>
                <w:lang w:val="en-US"/>
              </w:rPr>
            </w:pPr>
            <w:r>
              <w:t>0 0 1</w:t>
            </w:r>
            <w:r>
              <w:tab/>
              <w:t>PPPP value 2</w:t>
            </w:r>
          </w:p>
          <w:p w14:paraId="03793983" w14:textId="77777777" w:rsidR="008E4C09" w:rsidRDefault="008E4C09">
            <w:pPr>
              <w:pStyle w:val="TAL"/>
              <w:rPr>
                <w:noProof/>
                <w:lang w:val="en-US"/>
              </w:rPr>
            </w:pPr>
            <w:r>
              <w:t>0 1 0</w:t>
            </w:r>
            <w:r>
              <w:tab/>
              <w:t>PPPP value 3</w:t>
            </w:r>
          </w:p>
          <w:p w14:paraId="5CA00E1C" w14:textId="77777777" w:rsidR="008E4C09" w:rsidRDefault="008E4C09">
            <w:pPr>
              <w:pStyle w:val="TAL"/>
              <w:rPr>
                <w:noProof/>
                <w:lang w:val="en-US"/>
              </w:rPr>
            </w:pPr>
            <w:r>
              <w:t>0 1 1</w:t>
            </w:r>
            <w:r>
              <w:tab/>
              <w:t>PPPP value 4</w:t>
            </w:r>
          </w:p>
          <w:p w14:paraId="034A38DE" w14:textId="77777777" w:rsidR="008E4C09" w:rsidRDefault="008E4C09">
            <w:pPr>
              <w:pStyle w:val="TAL"/>
            </w:pPr>
            <w:r>
              <w:t>1 0 0</w:t>
            </w:r>
            <w:r>
              <w:tab/>
              <w:t>PPPP value 5</w:t>
            </w:r>
          </w:p>
          <w:p w14:paraId="51745751" w14:textId="77777777" w:rsidR="008E4C09" w:rsidRDefault="008E4C09">
            <w:pPr>
              <w:pStyle w:val="TAL"/>
              <w:rPr>
                <w:noProof/>
                <w:lang w:val="en-US"/>
              </w:rPr>
            </w:pPr>
            <w:r>
              <w:t>1 0 1</w:t>
            </w:r>
            <w:r>
              <w:tab/>
              <w:t>PPPP value 6</w:t>
            </w:r>
          </w:p>
          <w:p w14:paraId="7746A0E1" w14:textId="77777777" w:rsidR="008E4C09" w:rsidRDefault="008E4C09">
            <w:pPr>
              <w:pStyle w:val="TAL"/>
              <w:rPr>
                <w:noProof/>
                <w:lang w:val="en-US"/>
              </w:rPr>
            </w:pPr>
            <w:r>
              <w:t>1 1 0</w:t>
            </w:r>
            <w:r>
              <w:tab/>
              <w:t>PPPP value 7</w:t>
            </w:r>
          </w:p>
          <w:p w14:paraId="6B96E281" w14:textId="77777777" w:rsidR="008E4C09" w:rsidRDefault="008E4C09">
            <w:pPr>
              <w:pStyle w:val="TAL"/>
            </w:pPr>
            <w:r>
              <w:t>1 1 1</w:t>
            </w:r>
            <w:r>
              <w:tab/>
              <w:t>PPPP value 8</w:t>
            </w:r>
          </w:p>
        </w:tc>
      </w:tr>
      <w:tr w:rsidR="008E4C09" w14:paraId="6181C7C4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4858C1" w14:textId="77777777" w:rsidR="008E4C09" w:rsidRDefault="008E4C09">
            <w:pPr>
              <w:pStyle w:val="TAL"/>
            </w:pPr>
          </w:p>
        </w:tc>
      </w:tr>
      <w:tr w:rsidR="008E4C09" w14:paraId="4A459BEE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AD99A5F" w14:textId="77777777" w:rsidR="008E4C09" w:rsidRDefault="008E4C09">
            <w:pPr>
              <w:pStyle w:val="TAL"/>
            </w:pPr>
            <w:r>
              <w:t>Averaging window (o101 to o101+1):</w:t>
            </w:r>
          </w:p>
          <w:p w14:paraId="19040522" w14:textId="77777777" w:rsidR="008E4C09" w:rsidRDefault="008E4C09">
            <w:pPr>
              <w:pStyle w:val="TAL"/>
            </w:pPr>
            <w:r>
              <w:t xml:space="preserve">The averaging window field indicates a binary representation of </w:t>
            </w:r>
            <w:r>
              <w:rPr>
                <w:noProof/>
                <w:lang w:val="en-US"/>
              </w:rPr>
              <w:t xml:space="preserve">the averaging window for both </w:t>
            </w:r>
            <w:r>
              <w:t>sending and receiving</w:t>
            </w:r>
            <w:r>
              <w:rPr>
                <w:noProof/>
                <w:lang w:val="en-US"/>
              </w:rPr>
              <w:t xml:space="preserve"> in milliseconds.</w:t>
            </w:r>
          </w:p>
        </w:tc>
      </w:tr>
      <w:tr w:rsidR="008E4C09" w14:paraId="06243CA5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7BC43D" w14:textId="77777777" w:rsidR="008E4C09" w:rsidRDefault="008E4C09">
            <w:pPr>
              <w:pStyle w:val="TAL"/>
            </w:pPr>
          </w:p>
        </w:tc>
      </w:tr>
      <w:tr w:rsidR="008E4C09" w14:paraId="348D1C49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7372962" w14:textId="77777777" w:rsidR="008E4C09" w:rsidRDefault="008E4C09">
            <w:pPr>
              <w:pStyle w:val="TAL"/>
            </w:pPr>
            <w:r>
              <w:t>Maximum data burst volume (o102 to o78):</w:t>
            </w:r>
          </w:p>
          <w:p w14:paraId="5A3B6B38" w14:textId="77777777" w:rsidR="008E4C09" w:rsidRDefault="008E4C09">
            <w:pPr>
              <w:pStyle w:val="TAL"/>
            </w:pPr>
            <w:r>
              <w:t xml:space="preserve">The maximum data burst volume field indicates a binary representation of </w:t>
            </w:r>
            <w:r>
              <w:rPr>
                <w:noProof/>
                <w:lang w:val="en-US"/>
              </w:rPr>
              <w:t xml:space="preserve">the </w:t>
            </w:r>
            <w:r>
              <w:t>maximum data burst volume</w:t>
            </w:r>
            <w:r>
              <w:rPr>
                <w:noProof/>
                <w:lang w:val="en-US"/>
              </w:rPr>
              <w:t xml:space="preserve"> for both </w:t>
            </w:r>
            <w:r>
              <w:t>sending and receiving</w:t>
            </w:r>
            <w:r>
              <w:rPr>
                <w:noProof/>
                <w:lang w:val="en-US"/>
              </w:rPr>
              <w:t xml:space="preserve"> in octets.</w:t>
            </w:r>
          </w:p>
        </w:tc>
      </w:tr>
      <w:tr w:rsidR="008E4C09" w14:paraId="4CF03316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82E74D" w14:textId="77777777" w:rsidR="008E4C09" w:rsidRDefault="008E4C09">
            <w:pPr>
              <w:pStyle w:val="TAL"/>
            </w:pPr>
          </w:p>
        </w:tc>
      </w:tr>
      <w:tr w:rsidR="008E4C09" w14:paraId="241CF2A5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5E4C316" w14:textId="77777777" w:rsidR="008E4C09" w:rsidRDefault="008E4C09">
            <w:pPr>
              <w:pStyle w:val="TAL"/>
            </w:pPr>
            <w:r>
              <w:rPr>
                <w:lang w:val="en-US"/>
              </w:rPr>
              <w:t xml:space="preserve">If the length </w:t>
            </w:r>
            <w:r>
              <w:t xml:space="preserve">of PC5 QoS profile </w:t>
            </w:r>
            <w:r>
              <w:rPr>
                <w:noProof/>
                <w:lang w:val="en-US"/>
              </w:rPr>
              <w:t>contents field is bigger than indicated in figure</w:t>
            </w:r>
            <w:r>
              <w:rPr>
                <w:lang w:val="en-US"/>
              </w:rPr>
              <w:t> </w:t>
            </w:r>
            <w:r>
              <w:t>5.4.2.33,</w:t>
            </w:r>
            <w:r>
              <w:rPr>
                <w:lang w:val="en-US"/>
              </w:rPr>
              <w:t xml:space="preserve"> receiving entity shall ignore any superfluous octets located at the end of the </w:t>
            </w:r>
            <w:r>
              <w:t xml:space="preserve">PC5 QoS profile </w:t>
            </w:r>
            <w:r>
              <w:rPr>
                <w:noProof/>
                <w:lang w:val="en-US"/>
              </w:rPr>
              <w:t>contents</w:t>
            </w:r>
            <w:r>
              <w:rPr>
                <w:lang w:val="en-US"/>
              </w:rPr>
              <w:t>.</w:t>
            </w:r>
          </w:p>
        </w:tc>
      </w:tr>
      <w:tr w:rsidR="008E4C09" w14:paraId="4DC30FFB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55AA5" w14:textId="77777777" w:rsidR="008E4C09" w:rsidRDefault="008E4C09">
            <w:pPr>
              <w:pStyle w:val="TAL"/>
              <w:rPr>
                <w:lang w:val="en-US"/>
              </w:rPr>
            </w:pPr>
          </w:p>
        </w:tc>
      </w:tr>
    </w:tbl>
    <w:p w14:paraId="4F48F82F" w14:textId="77777777" w:rsidR="008E4C09" w:rsidRDefault="008E4C09" w:rsidP="008E4C09">
      <w:pPr>
        <w:rPr>
          <w:rFonts w:eastAsia="Times New Roman"/>
          <w:lang w:eastAsia="en-GB"/>
        </w:rPr>
      </w:pPr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4A0" w:firstRow="1" w:lastRow="0" w:firstColumn="1" w:lastColumn="0" w:noHBand="0" w:noVBand="1"/>
      </w:tblPr>
      <w:tblGrid>
        <w:gridCol w:w="8"/>
        <w:gridCol w:w="700"/>
        <w:gridCol w:w="709"/>
        <w:gridCol w:w="709"/>
        <w:gridCol w:w="709"/>
        <w:gridCol w:w="709"/>
        <w:gridCol w:w="709"/>
        <w:gridCol w:w="709"/>
        <w:gridCol w:w="709"/>
        <w:gridCol w:w="8"/>
        <w:gridCol w:w="1408"/>
        <w:gridCol w:w="8"/>
      </w:tblGrid>
      <w:tr w:rsidR="008E4C09" w14:paraId="4627AF75" w14:textId="77777777" w:rsidTr="008E4C09">
        <w:trPr>
          <w:gridAfter w:val="1"/>
          <w:wAfter w:w="8" w:type="dxa"/>
          <w:jc w:val="center"/>
        </w:trPr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D660169" w14:textId="77777777" w:rsidR="008E4C09" w:rsidRDefault="008E4C09">
            <w:pPr>
              <w:pStyle w:val="TAC"/>
            </w:pPr>
            <w: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D50E6EC" w14:textId="77777777" w:rsidR="008E4C09" w:rsidRDefault="008E4C09">
            <w:pPr>
              <w:pStyle w:val="TAC"/>
            </w:pPr>
            <w: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3B7B40A" w14:textId="77777777" w:rsidR="008E4C09" w:rsidRDefault="008E4C09">
            <w:pPr>
              <w:pStyle w:val="TAC"/>
            </w:pPr>
            <w: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982C856" w14:textId="77777777" w:rsidR="008E4C09" w:rsidRDefault="008E4C09">
            <w:pPr>
              <w:pStyle w:val="TAC"/>
            </w:pPr>
            <w: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94C69E0" w14:textId="77777777" w:rsidR="008E4C09" w:rsidRDefault="008E4C09">
            <w:pPr>
              <w:pStyle w:val="TAC"/>
            </w:pPr>
            <w: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386A006" w14:textId="77777777" w:rsidR="008E4C09" w:rsidRDefault="008E4C09">
            <w:pPr>
              <w:pStyle w:val="TAC"/>
            </w:pPr>
            <w: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EB5E45D" w14:textId="77777777" w:rsidR="008E4C09" w:rsidRDefault="008E4C09">
            <w:pPr>
              <w:pStyle w:val="TAC"/>
            </w:pPr>
            <w: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306A9FC" w14:textId="77777777" w:rsidR="008E4C09" w:rsidRDefault="008E4C09">
            <w:pPr>
              <w:pStyle w:val="TAC"/>
            </w:pPr>
            <w:r>
              <w:t>1</w:t>
            </w:r>
          </w:p>
        </w:tc>
        <w:tc>
          <w:tcPr>
            <w:tcW w:w="1416" w:type="dxa"/>
            <w:gridSpan w:val="2"/>
          </w:tcPr>
          <w:p w14:paraId="11B41F76" w14:textId="77777777" w:rsidR="008E4C09" w:rsidRDefault="008E4C09">
            <w:pPr>
              <w:pStyle w:val="TAL"/>
            </w:pPr>
          </w:p>
        </w:tc>
      </w:tr>
      <w:tr w:rsidR="008E4C09" w14:paraId="18F96CBC" w14:textId="77777777" w:rsidTr="008E4C09">
        <w:trPr>
          <w:gridBefore w:val="1"/>
          <w:wBefore w:w="8" w:type="dxa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3012E" w14:textId="77777777" w:rsidR="008E4C09" w:rsidRDefault="008E4C09">
            <w:pPr>
              <w:pStyle w:val="TAC"/>
              <w:rPr>
                <w:noProof/>
                <w:lang w:val="en-US"/>
              </w:rPr>
            </w:pPr>
          </w:p>
          <w:p w14:paraId="6BD12E34" w14:textId="77777777" w:rsidR="008E4C09" w:rsidRDefault="008E4C09">
            <w:pPr>
              <w:pStyle w:val="TAC"/>
            </w:pPr>
            <w:r>
              <w:rPr>
                <w:noProof/>
                <w:lang w:val="en-US"/>
              </w:rPr>
              <w:t>Length of NR-PC5 unicast security policies contents</w:t>
            </w:r>
          </w:p>
        </w:tc>
        <w:tc>
          <w:tcPr>
            <w:tcW w:w="1416" w:type="dxa"/>
            <w:gridSpan w:val="2"/>
          </w:tcPr>
          <w:p w14:paraId="52E681B1" w14:textId="77777777" w:rsidR="008E4C09" w:rsidRDefault="008E4C09">
            <w:pPr>
              <w:pStyle w:val="TAL"/>
            </w:pPr>
            <w:r>
              <w:t>octet o93</w:t>
            </w:r>
          </w:p>
          <w:p w14:paraId="700A466E" w14:textId="77777777" w:rsidR="008E4C09" w:rsidRDefault="008E4C09">
            <w:pPr>
              <w:pStyle w:val="TAL"/>
            </w:pPr>
          </w:p>
          <w:p w14:paraId="553CCFB6" w14:textId="77777777" w:rsidR="008E4C09" w:rsidRDefault="008E4C09">
            <w:pPr>
              <w:pStyle w:val="TAL"/>
            </w:pPr>
            <w:r>
              <w:t>octet o93+1</w:t>
            </w:r>
          </w:p>
        </w:tc>
      </w:tr>
      <w:tr w:rsidR="008E4C09" w14:paraId="68BE674D" w14:textId="77777777" w:rsidTr="008E4C09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D2630" w14:textId="77777777" w:rsidR="008E4C09" w:rsidRDefault="008E4C09">
            <w:pPr>
              <w:pStyle w:val="TAC"/>
            </w:pPr>
          </w:p>
          <w:p w14:paraId="603EDAA0" w14:textId="77777777" w:rsidR="008E4C09" w:rsidRDefault="008E4C09">
            <w:pPr>
              <w:pStyle w:val="TAC"/>
            </w:pPr>
            <w:r>
              <w:t xml:space="preserve">NR-PC5 unicast security policy </w:t>
            </w:r>
            <w:r>
              <w:rPr>
                <w:noProof/>
                <w:lang w:val="en-US"/>
              </w:rPr>
              <w:t>1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6560823" w14:textId="77777777" w:rsidR="008E4C09" w:rsidRDefault="008E4C09">
            <w:pPr>
              <w:pStyle w:val="TAL"/>
            </w:pPr>
            <w:r>
              <w:t>octet (o93+2)*</w:t>
            </w:r>
          </w:p>
          <w:p w14:paraId="0D8302A8" w14:textId="77777777" w:rsidR="008E4C09" w:rsidRDefault="008E4C09">
            <w:pPr>
              <w:pStyle w:val="TAL"/>
            </w:pPr>
          </w:p>
          <w:p w14:paraId="760995A2" w14:textId="77777777" w:rsidR="008E4C09" w:rsidRDefault="008E4C09">
            <w:pPr>
              <w:pStyle w:val="TAL"/>
            </w:pPr>
            <w:r>
              <w:t>octet o86*</w:t>
            </w:r>
          </w:p>
        </w:tc>
      </w:tr>
      <w:tr w:rsidR="008E4C09" w14:paraId="4BD352F9" w14:textId="77777777" w:rsidTr="008E4C09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DF420" w14:textId="77777777" w:rsidR="008E4C09" w:rsidRDefault="008E4C09">
            <w:pPr>
              <w:pStyle w:val="TAC"/>
            </w:pPr>
          </w:p>
          <w:p w14:paraId="3FDB52D5" w14:textId="77777777" w:rsidR="008E4C09" w:rsidRDefault="008E4C09">
            <w:pPr>
              <w:pStyle w:val="TAC"/>
            </w:pPr>
            <w:r>
              <w:t xml:space="preserve">NR-PC5 unicast security policy </w:t>
            </w:r>
            <w:r>
              <w:rPr>
                <w:noProof/>
                <w:lang w:val="en-US"/>
              </w:rPr>
              <w:t>2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C057BBC" w14:textId="77777777" w:rsidR="008E4C09" w:rsidRDefault="008E4C09">
            <w:pPr>
              <w:pStyle w:val="TAL"/>
            </w:pPr>
            <w:r>
              <w:t>octet (o86+1)*</w:t>
            </w:r>
          </w:p>
          <w:p w14:paraId="5968CAA4" w14:textId="77777777" w:rsidR="008E4C09" w:rsidRDefault="008E4C09">
            <w:pPr>
              <w:pStyle w:val="TAL"/>
            </w:pPr>
          </w:p>
          <w:p w14:paraId="2432CC46" w14:textId="77777777" w:rsidR="008E4C09" w:rsidRDefault="008E4C09">
            <w:pPr>
              <w:pStyle w:val="TAL"/>
            </w:pPr>
            <w:r>
              <w:t>octet o87*</w:t>
            </w:r>
          </w:p>
        </w:tc>
      </w:tr>
      <w:tr w:rsidR="008E4C09" w14:paraId="080AD77E" w14:textId="77777777" w:rsidTr="008E4C09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3077B" w14:textId="77777777" w:rsidR="008E4C09" w:rsidRDefault="008E4C09">
            <w:pPr>
              <w:pStyle w:val="TAC"/>
            </w:pPr>
          </w:p>
          <w:p w14:paraId="2BE2B82D" w14:textId="77777777" w:rsidR="008E4C09" w:rsidRDefault="008E4C09">
            <w:pPr>
              <w:pStyle w:val="TAC"/>
            </w:pPr>
            <w:r>
              <w:t>...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3C05C8E" w14:textId="77777777" w:rsidR="008E4C09" w:rsidRDefault="008E4C09">
            <w:pPr>
              <w:pStyle w:val="TAL"/>
            </w:pPr>
            <w:r>
              <w:t>octet (o87+1)*</w:t>
            </w:r>
          </w:p>
          <w:p w14:paraId="75AB94FD" w14:textId="77777777" w:rsidR="008E4C09" w:rsidRDefault="008E4C09">
            <w:pPr>
              <w:pStyle w:val="TAL"/>
            </w:pPr>
          </w:p>
          <w:p w14:paraId="527FB335" w14:textId="77777777" w:rsidR="008E4C09" w:rsidRDefault="008E4C09">
            <w:pPr>
              <w:pStyle w:val="TAL"/>
            </w:pPr>
            <w:r>
              <w:t>octet o88*</w:t>
            </w:r>
          </w:p>
        </w:tc>
      </w:tr>
      <w:tr w:rsidR="008E4C09" w14:paraId="23E317DD" w14:textId="77777777" w:rsidTr="008E4C09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9AB15" w14:textId="77777777" w:rsidR="008E4C09" w:rsidRDefault="008E4C09">
            <w:pPr>
              <w:pStyle w:val="TAC"/>
            </w:pPr>
          </w:p>
          <w:p w14:paraId="5F2501D8" w14:textId="77777777" w:rsidR="008E4C09" w:rsidRDefault="008E4C09">
            <w:pPr>
              <w:pStyle w:val="TAC"/>
            </w:pPr>
            <w:r>
              <w:t xml:space="preserve">NR-PC5 unicast security policy </w:t>
            </w:r>
            <w:r>
              <w:rPr>
                <w:noProof/>
                <w:lang w:val="en-US"/>
              </w:rPr>
              <w:t>n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9C4A4AB" w14:textId="77777777" w:rsidR="008E4C09" w:rsidRDefault="008E4C09">
            <w:pPr>
              <w:pStyle w:val="TAL"/>
            </w:pPr>
            <w:r>
              <w:t>octet (o88+1)*</w:t>
            </w:r>
          </w:p>
          <w:p w14:paraId="77EE0EDB" w14:textId="77777777" w:rsidR="008E4C09" w:rsidRDefault="008E4C09">
            <w:pPr>
              <w:pStyle w:val="TAL"/>
            </w:pPr>
          </w:p>
          <w:p w14:paraId="02BCE67E" w14:textId="77777777" w:rsidR="008E4C09" w:rsidRDefault="008E4C09">
            <w:pPr>
              <w:pStyle w:val="TAL"/>
            </w:pPr>
            <w:r>
              <w:t>octet o84*</w:t>
            </w:r>
          </w:p>
        </w:tc>
      </w:tr>
    </w:tbl>
    <w:p w14:paraId="5A173395" w14:textId="77777777" w:rsidR="008E4C09" w:rsidRDefault="008E4C09" w:rsidP="008E4C09">
      <w:pPr>
        <w:pStyle w:val="TF"/>
        <w:rPr>
          <w:rFonts w:eastAsia="Times New Roman"/>
          <w:lang w:eastAsia="en-GB"/>
        </w:rPr>
      </w:pPr>
      <w:r>
        <w:t>Figure 5.4.2.34: NR-PC5 unicast security policies</w:t>
      </w:r>
    </w:p>
    <w:p w14:paraId="4722B1BF" w14:textId="77777777" w:rsidR="008E4C09" w:rsidRDefault="008E4C09" w:rsidP="008E4C09">
      <w:pPr>
        <w:pStyle w:val="TH"/>
      </w:pPr>
      <w:r>
        <w:t>Table 5.4.2.34: NR-PC5 unicast security policies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7094"/>
      </w:tblGrid>
      <w:tr w:rsidR="008E4C09" w14:paraId="11D30BBA" w14:textId="77777777" w:rsidTr="008E4C09">
        <w:trPr>
          <w:cantSplit/>
          <w:jc w:val="center"/>
        </w:trPr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909C554" w14:textId="77777777" w:rsidR="008E4C09" w:rsidRDefault="008E4C09">
            <w:pPr>
              <w:pStyle w:val="TAL"/>
              <w:rPr>
                <w:noProof/>
                <w:lang w:val="en-US"/>
              </w:rPr>
            </w:pPr>
            <w:r>
              <w:t>NR-PC5 unicast security policy</w:t>
            </w:r>
            <w:r>
              <w:rPr>
                <w:noProof/>
                <w:lang w:val="en-US"/>
              </w:rPr>
              <w:t>:</w:t>
            </w:r>
          </w:p>
          <w:p w14:paraId="26E3F24C" w14:textId="77777777" w:rsidR="008E4C09" w:rsidRDefault="008E4C09">
            <w:pPr>
              <w:pStyle w:val="TAL"/>
            </w:pPr>
            <w:r>
              <w:rPr>
                <w:lang w:val="en-US"/>
              </w:rPr>
              <w:t xml:space="preserve">The </w:t>
            </w:r>
            <w:r>
              <w:t>NR-PC5 unicast security policy field is coded according to figure 5.4.2.35 and table 5.4.2.35.</w:t>
            </w:r>
          </w:p>
        </w:tc>
      </w:tr>
      <w:tr w:rsidR="008E4C09" w14:paraId="04C661A0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5A84C" w14:textId="77777777" w:rsidR="008E4C09" w:rsidRDefault="008E4C09">
            <w:pPr>
              <w:pStyle w:val="TAL"/>
              <w:rPr>
                <w:noProof/>
              </w:rPr>
            </w:pPr>
          </w:p>
        </w:tc>
      </w:tr>
    </w:tbl>
    <w:p w14:paraId="499BEDD3" w14:textId="77777777" w:rsidR="008E4C09" w:rsidRDefault="008E4C09" w:rsidP="008E4C09">
      <w:pPr>
        <w:rPr>
          <w:rFonts w:eastAsia="Times New Roman"/>
          <w:lang w:eastAsia="en-GB"/>
        </w:rPr>
      </w:pPr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4A0" w:firstRow="1" w:lastRow="0" w:firstColumn="1" w:lastColumn="0" w:noHBand="0" w:noVBand="1"/>
      </w:tblPr>
      <w:tblGrid>
        <w:gridCol w:w="8"/>
        <w:gridCol w:w="700"/>
        <w:gridCol w:w="709"/>
        <w:gridCol w:w="709"/>
        <w:gridCol w:w="709"/>
        <w:gridCol w:w="709"/>
        <w:gridCol w:w="709"/>
        <w:gridCol w:w="709"/>
        <w:gridCol w:w="709"/>
        <w:gridCol w:w="8"/>
        <w:gridCol w:w="1408"/>
        <w:gridCol w:w="8"/>
      </w:tblGrid>
      <w:tr w:rsidR="008E4C09" w14:paraId="0456A545" w14:textId="77777777" w:rsidTr="008E4C09">
        <w:trPr>
          <w:gridAfter w:val="1"/>
          <w:wAfter w:w="8" w:type="dxa"/>
          <w:jc w:val="center"/>
        </w:trPr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DFF820D" w14:textId="77777777" w:rsidR="008E4C09" w:rsidRDefault="008E4C09">
            <w:pPr>
              <w:pStyle w:val="TAC"/>
            </w:pPr>
            <w: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E2D3B16" w14:textId="77777777" w:rsidR="008E4C09" w:rsidRDefault="008E4C09">
            <w:pPr>
              <w:pStyle w:val="TAC"/>
            </w:pPr>
            <w: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8409954" w14:textId="77777777" w:rsidR="008E4C09" w:rsidRDefault="008E4C09">
            <w:pPr>
              <w:pStyle w:val="TAC"/>
            </w:pPr>
            <w: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146F94B" w14:textId="77777777" w:rsidR="008E4C09" w:rsidRDefault="008E4C09">
            <w:pPr>
              <w:pStyle w:val="TAC"/>
            </w:pPr>
            <w: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AD67A8D" w14:textId="77777777" w:rsidR="008E4C09" w:rsidRDefault="008E4C09">
            <w:pPr>
              <w:pStyle w:val="TAC"/>
            </w:pPr>
            <w: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12857ED" w14:textId="77777777" w:rsidR="008E4C09" w:rsidRDefault="008E4C09">
            <w:pPr>
              <w:pStyle w:val="TAC"/>
            </w:pPr>
            <w: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3C1FDBC" w14:textId="77777777" w:rsidR="008E4C09" w:rsidRDefault="008E4C09">
            <w:pPr>
              <w:pStyle w:val="TAC"/>
            </w:pPr>
            <w: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42FD896" w14:textId="77777777" w:rsidR="008E4C09" w:rsidRDefault="008E4C09">
            <w:pPr>
              <w:pStyle w:val="TAC"/>
            </w:pPr>
            <w:r>
              <w:t>1</w:t>
            </w:r>
          </w:p>
        </w:tc>
        <w:tc>
          <w:tcPr>
            <w:tcW w:w="1416" w:type="dxa"/>
            <w:gridSpan w:val="2"/>
          </w:tcPr>
          <w:p w14:paraId="0A94AA51" w14:textId="77777777" w:rsidR="008E4C09" w:rsidRDefault="008E4C09">
            <w:pPr>
              <w:pStyle w:val="TAL"/>
            </w:pPr>
          </w:p>
        </w:tc>
      </w:tr>
      <w:tr w:rsidR="008E4C09" w14:paraId="4CE6804A" w14:textId="77777777" w:rsidTr="008E4C09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EF241" w14:textId="77777777" w:rsidR="008E4C09" w:rsidRDefault="008E4C09">
            <w:pPr>
              <w:pStyle w:val="TAC"/>
            </w:pPr>
          </w:p>
          <w:p w14:paraId="57706534" w14:textId="77777777" w:rsidR="008E4C09" w:rsidRDefault="008E4C09">
            <w:pPr>
              <w:pStyle w:val="TAC"/>
            </w:pPr>
            <w:r>
              <w:t xml:space="preserve">Length of NR-PC5 unicast security policy </w:t>
            </w:r>
            <w:r>
              <w:rPr>
                <w:noProof/>
                <w:lang w:val="en-US"/>
              </w:rPr>
              <w:t>contents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DE76192" w14:textId="77777777" w:rsidR="008E4C09" w:rsidRDefault="008E4C09">
            <w:pPr>
              <w:pStyle w:val="TAL"/>
            </w:pPr>
            <w:r>
              <w:t>octet o86+1</w:t>
            </w:r>
          </w:p>
          <w:p w14:paraId="0096E42D" w14:textId="77777777" w:rsidR="008E4C09" w:rsidRDefault="008E4C09">
            <w:pPr>
              <w:pStyle w:val="TAL"/>
            </w:pPr>
          </w:p>
          <w:p w14:paraId="37BC466C" w14:textId="77777777" w:rsidR="008E4C09" w:rsidRDefault="008E4C09">
            <w:pPr>
              <w:pStyle w:val="TAL"/>
            </w:pPr>
            <w:r>
              <w:t>octet o86+2</w:t>
            </w:r>
          </w:p>
        </w:tc>
      </w:tr>
      <w:tr w:rsidR="008E4C09" w14:paraId="580968EF" w14:textId="77777777" w:rsidTr="008E4C09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48122" w14:textId="77777777" w:rsidR="008E4C09" w:rsidRDefault="008E4C09">
            <w:pPr>
              <w:pStyle w:val="TAC"/>
            </w:pPr>
          </w:p>
          <w:p w14:paraId="106ABE8F" w14:textId="77777777" w:rsidR="008E4C09" w:rsidRDefault="008E4C09">
            <w:pPr>
              <w:pStyle w:val="TAC"/>
            </w:pPr>
            <w:proofErr w:type="spellStart"/>
            <w:r>
              <w:t>ProSe</w:t>
            </w:r>
            <w:proofErr w:type="spellEnd"/>
            <w:r>
              <w:t xml:space="preserve"> identifiers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A1D392E" w14:textId="77777777" w:rsidR="008E4C09" w:rsidRDefault="008E4C09">
            <w:pPr>
              <w:pStyle w:val="TAL"/>
            </w:pPr>
            <w:r>
              <w:t>octet o86+3</w:t>
            </w:r>
          </w:p>
          <w:p w14:paraId="7E27939E" w14:textId="77777777" w:rsidR="008E4C09" w:rsidRDefault="008E4C09">
            <w:pPr>
              <w:pStyle w:val="TAL"/>
            </w:pPr>
          </w:p>
          <w:p w14:paraId="4F57028B" w14:textId="77777777" w:rsidR="008E4C09" w:rsidRDefault="008E4C09">
            <w:pPr>
              <w:pStyle w:val="TAL"/>
            </w:pPr>
            <w:r>
              <w:t>octet o89</w:t>
            </w:r>
          </w:p>
        </w:tc>
      </w:tr>
      <w:tr w:rsidR="008E4C09" w14:paraId="4A068537" w14:textId="77777777" w:rsidTr="008E4C09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B7BE0" w14:textId="77777777" w:rsidR="008E4C09" w:rsidRDefault="008E4C09">
            <w:pPr>
              <w:pStyle w:val="TAC"/>
            </w:pPr>
          </w:p>
          <w:p w14:paraId="5F9C4585" w14:textId="77777777" w:rsidR="008E4C09" w:rsidRDefault="008E4C09">
            <w:pPr>
              <w:pStyle w:val="TAC"/>
            </w:pPr>
            <w:r>
              <w:t>Security policy</w:t>
            </w:r>
          </w:p>
          <w:p w14:paraId="0923F6FB" w14:textId="77777777" w:rsidR="008E4C09" w:rsidRDefault="008E4C09">
            <w:pPr>
              <w:pStyle w:val="TAC"/>
            </w:pP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3C6B1BB" w14:textId="77777777" w:rsidR="008E4C09" w:rsidRDefault="008E4C09">
            <w:pPr>
              <w:pStyle w:val="TAL"/>
            </w:pPr>
            <w:r>
              <w:t>octet o89+1</w:t>
            </w:r>
          </w:p>
          <w:p w14:paraId="389D35C4" w14:textId="77777777" w:rsidR="008E4C09" w:rsidRDefault="008E4C09">
            <w:pPr>
              <w:pStyle w:val="TAL"/>
            </w:pPr>
          </w:p>
          <w:p w14:paraId="02246A16" w14:textId="77777777" w:rsidR="008E4C09" w:rsidRDefault="008E4C09">
            <w:pPr>
              <w:pStyle w:val="TAL"/>
            </w:pPr>
            <w:r>
              <w:t>octet o89+2</w:t>
            </w:r>
          </w:p>
        </w:tc>
      </w:tr>
      <w:tr w:rsidR="008E4C09" w14:paraId="16879B61" w14:textId="77777777" w:rsidTr="008E4C09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163CC" w14:textId="77777777" w:rsidR="008E4C09" w:rsidRDefault="008E4C09">
            <w:pPr>
              <w:pStyle w:val="TAC"/>
            </w:pPr>
          </w:p>
          <w:p w14:paraId="3CCE91A1" w14:textId="77777777" w:rsidR="008E4C09" w:rsidRDefault="008E4C09">
            <w:pPr>
              <w:pStyle w:val="TAC"/>
            </w:pPr>
            <w:r>
              <w:t>Geographical areas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BB5A587" w14:textId="77777777" w:rsidR="008E4C09" w:rsidRDefault="008E4C09">
            <w:pPr>
              <w:pStyle w:val="TAL"/>
            </w:pPr>
            <w:r>
              <w:t>octet o89+3</w:t>
            </w:r>
          </w:p>
          <w:p w14:paraId="629C164A" w14:textId="77777777" w:rsidR="008E4C09" w:rsidRDefault="008E4C09">
            <w:pPr>
              <w:pStyle w:val="TAL"/>
            </w:pPr>
          </w:p>
          <w:p w14:paraId="19100474" w14:textId="77777777" w:rsidR="008E4C09" w:rsidRDefault="008E4C09">
            <w:pPr>
              <w:pStyle w:val="TAL"/>
            </w:pPr>
            <w:r>
              <w:t>octet o87</w:t>
            </w:r>
          </w:p>
        </w:tc>
      </w:tr>
    </w:tbl>
    <w:p w14:paraId="6B60856B" w14:textId="77777777" w:rsidR="008E4C09" w:rsidRDefault="008E4C09" w:rsidP="008E4C09">
      <w:pPr>
        <w:pStyle w:val="TF"/>
        <w:rPr>
          <w:rFonts w:eastAsia="Times New Roman"/>
          <w:lang w:eastAsia="en-GB"/>
        </w:rPr>
      </w:pPr>
      <w:r>
        <w:t>Figure 5.4.2.35: NR-PC5 unicast security policy</w:t>
      </w:r>
    </w:p>
    <w:p w14:paraId="70EB4803" w14:textId="77777777" w:rsidR="008E4C09" w:rsidRDefault="008E4C09" w:rsidP="008E4C09">
      <w:pPr>
        <w:pStyle w:val="TH"/>
      </w:pPr>
      <w:r>
        <w:t>Table 5.4.2.35: NR-PC5 unicast security policy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7094"/>
      </w:tblGrid>
      <w:tr w:rsidR="008E4C09" w14:paraId="4C8608C2" w14:textId="77777777" w:rsidTr="008E4C09">
        <w:trPr>
          <w:cantSplit/>
          <w:jc w:val="center"/>
        </w:trPr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D369BE5" w14:textId="77777777" w:rsidR="008E4C09" w:rsidRDefault="008E4C09">
            <w:pPr>
              <w:pStyle w:val="TAL"/>
              <w:rPr>
                <w:noProof/>
                <w:lang w:val="en-US"/>
              </w:rPr>
            </w:pPr>
            <w:proofErr w:type="spellStart"/>
            <w:r>
              <w:t>ProSe</w:t>
            </w:r>
            <w:proofErr w:type="spellEnd"/>
            <w:r>
              <w:t xml:space="preserve"> identifier</w:t>
            </w:r>
            <w:r>
              <w:rPr>
                <w:noProof/>
                <w:lang w:val="en-US"/>
              </w:rPr>
              <w:t xml:space="preserve">s </w:t>
            </w:r>
            <w:r>
              <w:t>(o86+3 to o89)</w:t>
            </w:r>
            <w:r>
              <w:rPr>
                <w:noProof/>
                <w:lang w:val="en-US"/>
              </w:rPr>
              <w:t>:</w:t>
            </w:r>
          </w:p>
          <w:p w14:paraId="03075CF6" w14:textId="77777777" w:rsidR="008E4C09" w:rsidRDefault="008E4C09">
            <w:pPr>
              <w:pStyle w:val="TAL"/>
              <w:rPr>
                <w:noProof/>
                <w:lang w:val="en-US"/>
              </w:rPr>
            </w:pPr>
            <w:r>
              <w:t xml:space="preserve">The </w:t>
            </w:r>
            <w:proofErr w:type="spellStart"/>
            <w:r>
              <w:t>ProSe</w:t>
            </w:r>
            <w:proofErr w:type="spellEnd"/>
            <w:r>
              <w:t xml:space="preserve"> identifier</w:t>
            </w:r>
            <w:r>
              <w:rPr>
                <w:noProof/>
                <w:lang w:val="en-US"/>
              </w:rPr>
              <w:t xml:space="preserve">s </w:t>
            </w:r>
            <w:r>
              <w:t>field is coded according to figure 5.4.2.14 and table 5.4.2.14</w:t>
            </w:r>
            <w:r>
              <w:rPr>
                <w:noProof/>
                <w:lang w:val="en-US"/>
              </w:rPr>
              <w:t>.</w:t>
            </w:r>
          </w:p>
        </w:tc>
      </w:tr>
      <w:tr w:rsidR="008E4C09" w14:paraId="31976616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0AC794" w14:textId="77777777" w:rsidR="008E4C09" w:rsidRDefault="008E4C09">
            <w:pPr>
              <w:pStyle w:val="TAL"/>
            </w:pPr>
          </w:p>
        </w:tc>
      </w:tr>
      <w:tr w:rsidR="008E4C09" w14:paraId="25C96326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834345C" w14:textId="77777777" w:rsidR="008E4C09" w:rsidRDefault="008E4C09">
            <w:pPr>
              <w:pStyle w:val="TAL"/>
            </w:pPr>
            <w:r>
              <w:t>Security policy (o89+1 to o89+2):</w:t>
            </w:r>
          </w:p>
        </w:tc>
      </w:tr>
      <w:tr w:rsidR="008E4C09" w14:paraId="6355D82E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9ED6559" w14:textId="77777777" w:rsidR="008E4C09" w:rsidRDefault="008E4C09">
            <w:pPr>
              <w:pStyle w:val="TAL"/>
            </w:pPr>
            <w:r>
              <w:t>The security policy field is coded according to figure 5.4.2.36 and table 5.4.2.36.</w:t>
            </w:r>
          </w:p>
        </w:tc>
      </w:tr>
      <w:tr w:rsidR="008E4C09" w14:paraId="6652318A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53362C" w14:textId="77777777" w:rsidR="008E4C09" w:rsidRDefault="008E4C09">
            <w:pPr>
              <w:pStyle w:val="TAL"/>
            </w:pPr>
          </w:p>
        </w:tc>
      </w:tr>
      <w:tr w:rsidR="008E4C09" w14:paraId="79C0029C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436933" w14:textId="77777777" w:rsidR="008E4C09" w:rsidRDefault="008E4C09">
            <w:pPr>
              <w:pStyle w:val="TAL"/>
            </w:pPr>
            <w:r>
              <w:t>Geographical areas (o89+3 to o87):</w:t>
            </w:r>
          </w:p>
          <w:p w14:paraId="0727C337" w14:textId="77777777" w:rsidR="008E4C09" w:rsidRDefault="008E4C09">
            <w:pPr>
              <w:pStyle w:val="TAL"/>
              <w:rPr>
                <w:noProof/>
                <w:lang w:val="en-US"/>
              </w:rPr>
            </w:pPr>
            <w:r>
              <w:t>The geographical areas</w:t>
            </w:r>
            <w:r>
              <w:rPr>
                <w:noProof/>
                <w:lang w:val="en-US"/>
              </w:rPr>
              <w:t xml:space="preserve"> </w:t>
            </w:r>
            <w:r>
              <w:t>field is coded according to figure 5.4.2.15 and table 5.4.2.15</w:t>
            </w:r>
            <w:r>
              <w:rPr>
                <w:noProof/>
                <w:lang w:val="en-US"/>
              </w:rPr>
              <w:t>.</w:t>
            </w:r>
          </w:p>
          <w:p w14:paraId="1B78C7DC" w14:textId="77777777" w:rsidR="008E4C09" w:rsidRDefault="008E4C09">
            <w:pPr>
              <w:pStyle w:val="TAL"/>
              <w:rPr>
                <w:noProof/>
                <w:lang w:val="en-US"/>
              </w:rPr>
            </w:pPr>
          </w:p>
          <w:p w14:paraId="03980337" w14:textId="77777777" w:rsidR="008E4C09" w:rsidRDefault="008E4C09">
            <w:pPr>
              <w:pStyle w:val="TAL"/>
            </w:pPr>
            <w:r>
              <w:t>If the length of NR-PC5 unicast security policy contents field is bigger than indicated in figure 5.4.2.35, the receiving entity shall ignore any superfluous octets located at the end of the NR-PC5 unicast security policy contents.</w:t>
            </w:r>
          </w:p>
        </w:tc>
      </w:tr>
      <w:tr w:rsidR="008E4C09" w14:paraId="32B04E44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10C43" w14:textId="77777777" w:rsidR="008E4C09" w:rsidRDefault="008E4C09">
            <w:pPr>
              <w:pStyle w:val="TAL"/>
            </w:pPr>
          </w:p>
        </w:tc>
      </w:tr>
    </w:tbl>
    <w:p w14:paraId="30B75E12" w14:textId="77777777" w:rsidR="008E4C09" w:rsidRDefault="008E4C09" w:rsidP="008E4C09">
      <w:pPr>
        <w:rPr>
          <w:rFonts w:eastAsia="Times New Roman"/>
          <w:lang w:eastAsia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744"/>
        <w:gridCol w:w="746"/>
        <w:gridCol w:w="744"/>
        <w:gridCol w:w="745"/>
        <w:gridCol w:w="745"/>
        <w:gridCol w:w="744"/>
        <w:gridCol w:w="745"/>
        <w:gridCol w:w="745"/>
        <w:gridCol w:w="1560"/>
      </w:tblGrid>
      <w:tr w:rsidR="008E4C09" w14:paraId="057C1BCE" w14:textId="77777777" w:rsidTr="008E4C09">
        <w:trPr>
          <w:cantSplit/>
          <w:jc w:val="center"/>
        </w:trPr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A0AA71" w14:textId="77777777" w:rsidR="008E4C09" w:rsidRDefault="008E4C09">
            <w:pPr>
              <w:pStyle w:val="TAC"/>
            </w:pPr>
            <w:r>
              <w:t>8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B7529D" w14:textId="77777777" w:rsidR="008E4C09" w:rsidRDefault="008E4C09">
            <w:pPr>
              <w:pStyle w:val="TAC"/>
            </w:pPr>
            <w:r>
              <w:t>7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E95FA0" w14:textId="77777777" w:rsidR="008E4C09" w:rsidRDefault="008E4C09">
            <w:pPr>
              <w:pStyle w:val="TAC"/>
            </w:pPr>
            <w:r>
              <w:t>6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064A14" w14:textId="77777777" w:rsidR="008E4C09" w:rsidRDefault="008E4C09">
            <w:pPr>
              <w:pStyle w:val="TAC"/>
            </w:pPr>
            <w:r>
              <w:t>5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54A9A6" w14:textId="77777777" w:rsidR="008E4C09" w:rsidRDefault="008E4C09">
            <w:pPr>
              <w:pStyle w:val="TAC"/>
            </w:pPr>
            <w:r>
              <w:t>4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FD0A9C" w14:textId="77777777" w:rsidR="008E4C09" w:rsidRDefault="008E4C09">
            <w:pPr>
              <w:pStyle w:val="TAC"/>
            </w:pPr>
            <w:r>
              <w:t>3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8D038C" w14:textId="77777777" w:rsidR="008E4C09" w:rsidRDefault="008E4C09">
            <w:pPr>
              <w:pStyle w:val="TAC"/>
            </w:pPr>
            <w:r>
              <w:t>2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CDFBE3" w14:textId="77777777" w:rsidR="008E4C09" w:rsidRDefault="008E4C09">
            <w:pPr>
              <w:pStyle w:val="TAC"/>
            </w:pPr>
            <w: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0344E7C5" w14:textId="77777777" w:rsidR="008E4C09" w:rsidRDefault="008E4C09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bookmarkStart w:id="15" w:name="_MCCTEMPBM_CRPT07670006___7"/>
            <w:bookmarkEnd w:id="15"/>
          </w:p>
        </w:tc>
      </w:tr>
      <w:tr w:rsidR="008E4C09" w14:paraId="3A41E68F" w14:textId="77777777" w:rsidTr="008E4C09">
        <w:trPr>
          <w:cantSplit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359E6" w14:textId="77777777" w:rsidR="008E4C09" w:rsidRDefault="008E4C09">
            <w:pPr>
              <w:pStyle w:val="TAC"/>
            </w:pPr>
            <w:r>
              <w:t>0</w:t>
            </w:r>
          </w:p>
          <w:p w14:paraId="03DC8F89" w14:textId="77777777" w:rsidR="008E4C09" w:rsidRDefault="008E4C09">
            <w:pPr>
              <w:pStyle w:val="TAC"/>
            </w:pPr>
            <w:r>
              <w:t>spare</w:t>
            </w:r>
          </w:p>
        </w:tc>
        <w:tc>
          <w:tcPr>
            <w:tcW w:w="2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B2DD3" w14:textId="77777777" w:rsidR="008E4C09" w:rsidRDefault="008E4C09">
            <w:pPr>
              <w:pStyle w:val="TAC"/>
            </w:pPr>
            <w:r>
              <w:t>Signalling ciphering policy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9CD48" w14:textId="77777777" w:rsidR="008E4C09" w:rsidRDefault="008E4C09">
            <w:pPr>
              <w:pStyle w:val="TAC"/>
            </w:pPr>
            <w:r>
              <w:t>0</w:t>
            </w:r>
          </w:p>
          <w:p w14:paraId="6E654BAC" w14:textId="77777777" w:rsidR="008E4C09" w:rsidRDefault="008E4C09">
            <w:pPr>
              <w:pStyle w:val="TAC"/>
            </w:pPr>
            <w:r>
              <w:t>spare</w:t>
            </w:r>
          </w:p>
        </w:tc>
        <w:tc>
          <w:tcPr>
            <w:tcW w:w="2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503E4" w14:textId="77777777" w:rsidR="008E4C09" w:rsidRDefault="008E4C09">
            <w:pPr>
              <w:pStyle w:val="TAC"/>
            </w:pPr>
            <w:r>
              <w:t>Signalling integrity protection policy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4305CA" w14:textId="77777777" w:rsidR="008E4C09" w:rsidRDefault="008E4C09">
            <w:pPr>
              <w:pStyle w:val="TAL"/>
            </w:pPr>
            <w:r>
              <w:t>octet o89+1</w:t>
            </w:r>
          </w:p>
        </w:tc>
      </w:tr>
      <w:tr w:rsidR="008E4C09" w14:paraId="5ED2847F" w14:textId="77777777" w:rsidTr="008E4C09">
        <w:trPr>
          <w:cantSplit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6BD11" w14:textId="77777777" w:rsidR="008E4C09" w:rsidRDefault="008E4C09">
            <w:pPr>
              <w:pStyle w:val="TAC"/>
            </w:pPr>
            <w:r>
              <w:t>0</w:t>
            </w:r>
          </w:p>
          <w:p w14:paraId="07FFE2BC" w14:textId="77777777" w:rsidR="008E4C09" w:rsidRDefault="008E4C09">
            <w:pPr>
              <w:pStyle w:val="TAC"/>
            </w:pPr>
            <w:r>
              <w:t>spare</w:t>
            </w:r>
          </w:p>
        </w:tc>
        <w:tc>
          <w:tcPr>
            <w:tcW w:w="2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A0A8E" w14:textId="77777777" w:rsidR="008E4C09" w:rsidRDefault="008E4C09">
            <w:pPr>
              <w:pStyle w:val="TAC"/>
            </w:pPr>
            <w:r>
              <w:t>User plane ciphering policy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3D5A2" w14:textId="77777777" w:rsidR="008E4C09" w:rsidRDefault="008E4C09">
            <w:pPr>
              <w:pStyle w:val="TAC"/>
            </w:pPr>
            <w:r>
              <w:t>0</w:t>
            </w:r>
          </w:p>
          <w:p w14:paraId="7D077EFD" w14:textId="77777777" w:rsidR="008E4C09" w:rsidRDefault="008E4C09">
            <w:pPr>
              <w:pStyle w:val="TAC"/>
            </w:pPr>
            <w:r>
              <w:t>spare</w:t>
            </w:r>
          </w:p>
        </w:tc>
        <w:tc>
          <w:tcPr>
            <w:tcW w:w="2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FB9A1" w14:textId="77777777" w:rsidR="008E4C09" w:rsidRDefault="008E4C09">
            <w:pPr>
              <w:pStyle w:val="TAC"/>
            </w:pPr>
            <w:r>
              <w:t>User plane integrity protection policy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A129EF" w14:textId="77777777" w:rsidR="008E4C09" w:rsidRDefault="008E4C09">
            <w:pPr>
              <w:pStyle w:val="TAL"/>
            </w:pPr>
            <w:r>
              <w:t>octet o89+2</w:t>
            </w:r>
          </w:p>
        </w:tc>
      </w:tr>
    </w:tbl>
    <w:p w14:paraId="4D31F1B3" w14:textId="77777777" w:rsidR="008E4C09" w:rsidRDefault="008E4C09" w:rsidP="008E4C09">
      <w:pPr>
        <w:pStyle w:val="TF"/>
        <w:rPr>
          <w:rFonts w:eastAsia="Times New Roman"/>
          <w:lang w:eastAsia="en-GB"/>
        </w:rPr>
      </w:pPr>
      <w:r>
        <w:t>Figure 5.4.2.36: Security policy</w:t>
      </w:r>
    </w:p>
    <w:p w14:paraId="101239A5" w14:textId="77777777" w:rsidR="008E4C09" w:rsidRDefault="008E4C09" w:rsidP="008E4C09">
      <w:pPr>
        <w:pStyle w:val="TH"/>
      </w:pPr>
      <w:r>
        <w:lastRenderedPageBreak/>
        <w:t>Table</w:t>
      </w:r>
      <w:r>
        <w:rPr>
          <w:lang w:val="fr-FR"/>
        </w:rPr>
        <w:t> </w:t>
      </w:r>
      <w:r>
        <w:t>5.4.2.36: Security policy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84"/>
        <w:gridCol w:w="284"/>
        <w:gridCol w:w="283"/>
        <w:gridCol w:w="283"/>
        <w:gridCol w:w="5953"/>
      </w:tblGrid>
      <w:tr w:rsidR="008E4C09" w14:paraId="20ABA482" w14:textId="77777777" w:rsidTr="008E4C09">
        <w:trPr>
          <w:cantSplit/>
          <w:jc w:val="center"/>
        </w:trPr>
        <w:tc>
          <w:tcPr>
            <w:tcW w:w="708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63A2BB6" w14:textId="77777777" w:rsidR="008E4C09" w:rsidRDefault="008E4C09">
            <w:pPr>
              <w:pStyle w:val="TAL"/>
            </w:pPr>
            <w:r>
              <w:t>Signalling integrity protection policy (octet o89+1 bit 1 to 3):</w:t>
            </w:r>
          </w:p>
        </w:tc>
      </w:tr>
      <w:tr w:rsidR="008E4C09" w14:paraId="7B5B58D4" w14:textId="77777777" w:rsidTr="008E4C09">
        <w:trPr>
          <w:cantSplit/>
          <w:jc w:val="center"/>
        </w:trPr>
        <w:tc>
          <w:tcPr>
            <w:tcW w:w="7087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3D2DC53" w14:textId="77777777" w:rsidR="008E4C09" w:rsidRDefault="008E4C09">
            <w:pPr>
              <w:pStyle w:val="TAL"/>
            </w:pPr>
            <w:r>
              <w:t>Bits</w:t>
            </w:r>
          </w:p>
        </w:tc>
      </w:tr>
      <w:tr w:rsidR="008E4C09" w14:paraId="632DDD71" w14:textId="77777777" w:rsidTr="008E4C09">
        <w:trPr>
          <w:cantSplit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A6BC6CE" w14:textId="77777777" w:rsidR="008E4C09" w:rsidRDefault="008E4C09">
            <w:pPr>
              <w:pStyle w:val="TAC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B6CE8A" w14:textId="77777777" w:rsidR="008E4C09" w:rsidRDefault="008E4C09">
            <w:pPr>
              <w:pStyle w:val="TAC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1E47CA" w14:textId="77777777" w:rsidR="008E4C09" w:rsidRDefault="008E4C09">
            <w:pPr>
              <w:pStyle w:val="TAC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FB5116A" w14:textId="77777777" w:rsidR="008E4C09" w:rsidRDefault="008E4C09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bookmarkStart w:id="16" w:name="_PERM_MCCTEMPBM_CRPT07670007___4"/>
            <w:bookmarkEnd w:id="16"/>
          </w:p>
        </w:tc>
        <w:tc>
          <w:tcPr>
            <w:tcW w:w="59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69BABE" w14:textId="77777777" w:rsidR="008E4C09" w:rsidRDefault="008E4C09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bookmarkStart w:id="17" w:name="_MCCTEMPBM_CRPT07670008___7"/>
            <w:bookmarkEnd w:id="17"/>
          </w:p>
        </w:tc>
      </w:tr>
      <w:tr w:rsidR="008E4C09" w14:paraId="15A542F2" w14:textId="77777777" w:rsidTr="008E4C09">
        <w:trPr>
          <w:cantSplit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19530C2" w14:textId="77777777" w:rsidR="008E4C09" w:rsidRDefault="008E4C09">
            <w:pPr>
              <w:pStyle w:val="TAC"/>
            </w:pPr>
            <w: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C7439" w14:textId="77777777" w:rsidR="008E4C09" w:rsidRDefault="008E4C09">
            <w:pPr>
              <w:pStyle w:val="TAC"/>
            </w:pPr>
            <w: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8357FE" w14:textId="77777777" w:rsidR="008E4C09" w:rsidRDefault="008E4C09">
            <w:pPr>
              <w:pStyle w:val="TAC"/>
            </w:pPr>
            <w: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1D38856" w14:textId="77777777" w:rsidR="008E4C09" w:rsidRDefault="008E4C0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bookmarkStart w:id="18" w:name="_PERM_MCCTEMPBM_CRPT07670009___4"/>
            <w:bookmarkEnd w:id="18"/>
          </w:p>
        </w:tc>
        <w:tc>
          <w:tcPr>
            <w:tcW w:w="595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B2215A5" w14:textId="77777777" w:rsidR="008E4C09" w:rsidRDefault="008E4C09">
            <w:pPr>
              <w:pStyle w:val="TAL"/>
            </w:pPr>
            <w:r>
              <w:rPr>
                <w:lang w:eastAsia="ko-KR"/>
              </w:rPr>
              <w:t>Signalling integrity protection not needed</w:t>
            </w:r>
          </w:p>
        </w:tc>
      </w:tr>
      <w:tr w:rsidR="008E4C09" w14:paraId="5EF412BE" w14:textId="77777777" w:rsidTr="008E4C09">
        <w:trPr>
          <w:cantSplit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005F5E4" w14:textId="77777777" w:rsidR="008E4C09" w:rsidRDefault="008E4C09">
            <w:pPr>
              <w:pStyle w:val="TAC"/>
            </w:pPr>
            <w: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B6D33D" w14:textId="77777777" w:rsidR="008E4C09" w:rsidRDefault="008E4C09">
            <w:pPr>
              <w:pStyle w:val="TAC"/>
            </w:pPr>
            <w: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D2B9D5" w14:textId="77777777" w:rsidR="008E4C09" w:rsidRDefault="008E4C09">
            <w:pPr>
              <w:pStyle w:val="TAC"/>
            </w:pPr>
            <w: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62FEC94" w14:textId="77777777" w:rsidR="008E4C09" w:rsidRDefault="008E4C0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bookmarkStart w:id="19" w:name="_MCCTEMPBM_CRPT07670010___4"/>
            <w:bookmarkEnd w:id="19"/>
          </w:p>
        </w:tc>
        <w:tc>
          <w:tcPr>
            <w:tcW w:w="595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793DF8D" w14:textId="77777777" w:rsidR="008E4C09" w:rsidRDefault="008E4C09">
            <w:pPr>
              <w:pStyle w:val="TAL"/>
            </w:pPr>
            <w:r>
              <w:rPr>
                <w:lang w:eastAsia="ko-KR"/>
              </w:rPr>
              <w:t>Signalling integrity protection preferred</w:t>
            </w:r>
          </w:p>
        </w:tc>
      </w:tr>
      <w:tr w:rsidR="008E4C09" w14:paraId="20C30271" w14:textId="77777777" w:rsidTr="008E4C09">
        <w:trPr>
          <w:cantSplit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47FD9CA" w14:textId="77777777" w:rsidR="008E4C09" w:rsidRDefault="008E4C09">
            <w:pPr>
              <w:pStyle w:val="TAC"/>
            </w:pPr>
            <w: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D30142" w14:textId="77777777" w:rsidR="008E4C09" w:rsidRDefault="008E4C09">
            <w:pPr>
              <w:pStyle w:val="TAC"/>
            </w:pPr>
            <w: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E429E1" w14:textId="77777777" w:rsidR="008E4C09" w:rsidRDefault="008E4C09">
            <w:pPr>
              <w:pStyle w:val="TAC"/>
            </w:pPr>
            <w: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0275B9A" w14:textId="77777777" w:rsidR="008E4C09" w:rsidRDefault="008E4C0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bookmarkStart w:id="20" w:name="_MCCTEMPBM_CRPT07670011___4"/>
            <w:bookmarkEnd w:id="20"/>
          </w:p>
        </w:tc>
        <w:tc>
          <w:tcPr>
            <w:tcW w:w="595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0F20BFF" w14:textId="77777777" w:rsidR="008E4C09" w:rsidRDefault="008E4C09">
            <w:pPr>
              <w:pStyle w:val="TAL"/>
            </w:pPr>
            <w:r>
              <w:rPr>
                <w:lang w:eastAsia="ko-KR"/>
              </w:rPr>
              <w:t>Signalling integrity protection required</w:t>
            </w:r>
          </w:p>
        </w:tc>
      </w:tr>
      <w:tr w:rsidR="008E4C09" w14:paraId="7906608F" w14:textId="77777777" w:rsidTr="008E4C09">
        <w:trPr>
          <w:cantSplit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441637E" w14:textId="77777777" w:rsidR="008E4C09" w:rsidRDefault="008E4C09">
            <w:pPr>
              <w:pStyle w:val="TAC"/>
            </w:pPr>
            <w: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92CCB1" w14:textId="77777777" w:rsidR="008E4C09" w:rsidRDefault="008E4C09">
            <w:pPr>
              <w:pStyle w:val="TAC"/>
            </w:pPr>
            <w: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C355C7" w14:textId="77777777" w:rsidR="008E4C09" w:rsidRDefault="008E4C09">
            <w:pPr>
              <w:pStyle w:val="TAC"/>
            </w:pPr>
            <w: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5BE84F6" w14:textId="77777777" w:rsidR="008E4C09" w:rsidRDefault="008E4C0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bookmarkStart w:id="21" w:name="_MCCTEMPBM_CRPT07670012___4"/>
            <w:bookmarkEnd w:id="21"/>
          </w:p>
        </w:tc>
        <w:tc>
          <w:tcPr>
            <w:tcW w:w="59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FFD11F" w14:textId="77777777" w:rsidR="008E4C09" w:rsidRDefault="008E4C09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bookmarkStart w:id="22" w:name="_MCCTEMPBM_CRPT07670013___7"/>
            <w:bookmarkEnd w:id="22"/>
          </w:p>
        </w:tc>
      </w:tr>
      <w:tr w:rsidR="008E4C09" w14:paraId="6CB8EC20" w14:textId="77777777" w:rsidTr="008E4C09">
        <w:trPr>
          <w:cantSplit/>
          <w:jc w:val="center"/>
        </w:trPr>
        <w:tc>
          <w:tcPr>
            <w:tcW w:w="7087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4B3470A" w14:textId="77777777" w:rsidR="008E4C09" w:rsidRDefault="008E4C09">
            <w:pPr>
              <w:pStyle w:val="TAL"/>
            </w:pPr>
            <w:r>
              <w:tab/>
              <w:t>to</w:t>
            </w:r>
            <w:r>
              <w:tab/>
              <w:t>Spare</w:t>
            </w:r>
          </w:p>
        </w:tc>
      </w:tr>
      <w:tr w:rsidR="008E4C09" w14:paraId="16B422A7" w14:textId="77777777" w:rsidTr="008E4C09">
        <w:trPr>
          <w:cantSplit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D4768E3" w14:textId="77777777" w:rsidR="008E4C09" w:rsidRDefault="008E4C09">
            <w:pPr>
              <w:pStyle w:val="TAC"/>
            </w:pPr>
            <w: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8F7741" w14:textId="77777777" w:rsidR="008E4C09" w:rsidRDefault="008E4C09">
            <w:pPr>
              <w:pStyle w:val="TAC"/>
            </w:pPr>
            <w: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DEA13A" w14:textId="77777777" w:rsidR="008E4C09" w:rsidRDefault="008E4C09">
            <w:pPr>
              <w:pStyle w:val="TAC"/>
            </w:pPr>
            <w: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8DBF2C7" w14:textId="77777777" w:rsidR="008E4C09" w:rsidRDefault="008E4C0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bookmarkStart w:id="23" w:name="_MCCTEMPBM_CRPT07670014___4"/>
            <w:bookmarkEnd w:id="23"/>
          </w:p>
        </w:tc>
        <w:tc>
          <w:tcPr>
            <w:tcW w:w="59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FDABC9" w14:textId="77777777" w:rsidR="008E4C09" w:rsidRDefault="008E4C09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bookmarkStart w:id="24" w:name="_MCCTEMPBM_CRPT07670015___7"/>
            <w:bookmarkEnd w:id="24"/>
          </w:p>
        </w:tc>
      </w:tr>
      <w:tr w:rsidR="008E4C09" w14:paraId="27C432F9" w14:textId="77777777" w:rsidTr="008E4C09">
        <w:trPr>
          <w:cantSplit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7A211F9" w14:textId="77777777" w:rsidR="008E4C09" w:rsidRDefault="008E4C09">
            <w:pPr>
              <w:pStyle w:val="TAC"/>
            </w:pPr>
            <w: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9844DD" w14:textId="77777777" w:rsidR="008E4C09" w:rsidRDefault="008E4C09">
            <w:pPr>
              <w:pStyle w:val="TAC"/>
            </w:pPr>
            <w: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96B018" w14:textId="77777777" w:rsidR="008E4C09" w:rsidRDefault="008E4C09">
            <w:pPr>
              <w:pStyle w:val="TAC"/>
            </w:pPr>
            <w: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2EE7271" w14:textId="77777777" w:rsidR="008E4C09" w:rsidRDefault="008E4C0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bookmarkStart w:id="25" w:name="_MCCTEMPBM_CRPT07670016___4"/>
            <w:bookmarkEnd w:id="25"/>
          </w:p>
        </w:tc>
        <w:tc>
          <w:tcPr>
            <w:tcW w:w="595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0A93E34" w14:textId="77777777" w:rsidR="008E4C09" w:rsidRDefault="008E4C09">
            <w:pPr>
              <w:pStyle w:val="TAL"/>
            </w:pPr>
            <w:r>
              <w:t>Reserved</w:t>
            </w:r>
          </w:p>
        </w:tc>
      </w:tr>
      <w:tr w:rsidR="008E4C09" w14:paraId="4D2F888B" w14:textId="77777777" w:rsidTr="008E4C09">
        <w:trPr>
          <w:cantSplit/>
          <w:jc w:val="center"/>
        </w:trPr>
        <w:tc>
          <w:tcPr>
            <w:tcW w:w="7087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E44B75" w14:textId="77777777" w:rsidR="008E4C09" w:rsidRDefault="008E4C09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bookmarkStart w:id="26" w:name="_MCCTEMPBM_CRPT07670017___7"/>
            <w:bookmarkEnd w:id="26"/>
          </w:p>
        </w:tc>
      </w:tr>
      <w:tr w:rsidR="008E4C09" w14:paraId="532AF867" w14:textId="77777777" w:rsidTr="008E4C09">
        <w:trPr>
          <w:cantSplit/>
          <w:jc w:val="center"/>
        </w:trPr>
        <w:tc>
          <w:tcPr>
            <w:tcW w:w="7087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3960973" w14:textId="77777777" w:rsidR="008E4C09" w:rsidRDefault="008E4C09">
            <w:pPr>
              <w:pStyle w:val="TAL"/>
            </w:pPr>
            <w:r>
              <w:t>If the UE receives a signalling integrity protection policy value that the UE does not understand, the UE shall interpret the value as 010 "Signalling integrity protection required".</w:t>
            </w:r>
          </w:p>
          <w:p w14:paraId="1DF54929" w14:textId="77777777" w:rsidR="008E4C09" w:rsidRDefault="008E4C09">
            <w:pPr>
              <w:pStyle w:val="TAL"/>
            </w:pPr>
            <w:r>
              <w:t xml:space="preserve"> </w:t>
            </w:r>
          </w:p>
          <w:p w14:paraId="66046F34" w14:textId="77777777" w:rsidR="008E4C09" w:rsidRDefault="008E4C09">
            <w:pPr>
              <w:pStyle w:val="TAL"/>
            </w:pPr>
            <w:r>
              <w:t>Signalling ciphering policy (octet o89+1 bit 5 to 7):</w:t>
            </w:r>
          </w:p>
        </w:tc>
      </w:tr>
      <w:tr w:rsidR="008E4C09" w14:paraId="3774D6B7" w14:textId="77777777" w:rsidTr="008E4C09">
        <w:trPr>
          <w:cantSplit/>
          <w:jc w:val="center"/>
        </w:trPr>
        <w:tc>
          <w:tcPr>
            <w:tcW w:w="7087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2887171" w14:textId="77777777" w:rsidR="008E4C09" w:rsidRDefault="008E4C09">
            <w:pPr>
              <w:pStyle w:val="TAL"/>
            </w:pPr>
            <w:r>
              <w:t>Bits</w:t>
            </w:r>
          </w:p>
        </w:tc>
      </w:tr>
      <w:tr w:rsidR="008E4C09" w14:paraId="1D5D6D36" w14:textId="77777777" w:rsidTr="008E4C09">
        <w:trPr>
          <w:cantSplit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85DFC15" w14:textId="77777777" w:rsidR="008E4C09" w:rsidRDefault="008E4C09">
            <w:pPr>
              <w:pStyle w:val="TAC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9C5DAF" w14:textId="77777777" w:rsidR="008E4C09" w:rsidRDefault="008E4C09">
            <w:pPr>
              <w:pStyle w:val="TAC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C2FB48" w14:textId="77777777" w:rsidR="008E4C09" w:rsidRDefault="008E4C09">
            <w:pPr>
              <w:pStyle w:val="TAC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02EEAE6" w14:textId="77777777" w:rsidR="008E4C09" w:rsidRDefault="008E4C09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bookmarkStart w:id="27" w:name="_MCCTEMPBM_CRPT07670018___4"/>
            <w:bookmarkEnd w:id="27"/>
          </w:p>
        </w:tc>
        <w:tc>
          <w:tcPr>
            <w:tcW w:w="59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F6490D" w14:textId="77777777" w:rsidR="008E4C09" w:rsidRDefault="008E4C09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bookmarkStart w:id="28" w:name="_MCCTEMPBM_CRPT07670019___7"/>
            <w:bookmarkEnd w:id="28"/>
          </w:p>
        </w:tc>
      </w:tr>
      <w:tr w:rsidR="008E4C09" w14:paraId="64EDF84D" w14:textId="77777777" w:rsidTr="008E4C09">
        <w:trPr>
          <w:cantSplit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4338344" w14:textId="77777777" w:rsidR="008E4C09" w:rsidRDefault="008E4C09">
            <w:pPr>
              <w:pStyle w:val="TAC"/>
            </w:pPr>
            <w: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F8897" w14:textId="77777777" w:rsidR="008E4C09" w:rsidRDefault="008E4C09">
            <w:pPr>
              <w:pStyle w:val="TAC"/>
            </w:pPr>
            <w: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67EE3D" w14:textId="77777777" w:rsidR="008E4C09" w:rsidRDefault="008E4C09">
            <w:pPr>
              <w:pStyle w:val="TAC"/>
            </w:pPr>
            <w: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D2B446C" w14:textId="77777777" w:rsidR="008E4C09" w:rsidRDefault="008E4C0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bookmarkStart w:id="29" w:name="_MCCTEMPBM_CRPT07670020___4"/>
            <w:bookmarkEnd w:id="29"/>
          </w:p>
        </w:tc>
        <w:tc>
          <w:tcPr>
            <w:tcW w:w="595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FECA7CB" w14:textId="77777777" w:rsidR="008E4C09" w:rsidRDefault="008E4C09">
            <w:pPr>
              <w:pStyle w:val="TAL"/>
            </w:pPr>
            <w:r>
              <w:rPr>
                <w:lang w:eastAsia="ko-KR"/>
              </w:rPr>
              <w:t>Signalling ciphering not needed</w:t>
            </w:r>
          </w:p>
        </w:tc>
      </w:tr>
      <w:tr w:rsidR="008E4C09" w14:paraId="769D3C9D" w14:textId="77777777" w:rsidTr="008E4C09">
        <w:trPr>
          <w:cantSplit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85B8EFF" w14:textId="77777777" w:rsidR="008E4C09" w:rsidRDefault="008E4C09">
            <w:pPr>
              <w:pStyle w:val="TAC"/>
            </w:pPr>
            <w: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898B21" w14:textId="77777777" w:rsidR="008E4C09" w:rsidRDefault="008E4C09">
            <w:pPr>
              <w:pStyle w:val="TAC"/>
            </w:pPr>
            <w: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AB3732" w14:textId="77777777" w:rsidR="008E4C09" w:rsidRDefault="008E4C09">
            <w:pPr>
              <w:pStyle w:val="TAC"/>
            </w:pPr>
            <w: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1715A92" w14:textId="77777777" w:rsidR="008E4C09" w:rsidRDefault="008E4C0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bookmarkStart w:id="30" w:name="_MCCTEMPBM_CRPT07670021___4"/>
            <w:bookmarkEnd w:id="30"/>
          </w:p>
        </w:tc>
        <w:tc>
          <w:tcPr>
            <w:tcW w:w="595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4AC71F9" w14:textId="77777777" w:rsidR="008E4C09" w:rsidRDefault="008E4C09">
            <w:pPr>
              <w:pStyle w:val="TAL"/>
            </w:pPr>
            <w:r>
              <w:rPr>
                <w:lang w:eastAsia="ko-KR"/>
              </w:rPr>
              <w:t>Signalling ciphering preferred</w:t>
            </w:r>
          </w:p>
        </w:tc>
      </w:tr>
      <w:tr w:rsidR="008E4C09" w14:paraId="71F95100" w14:textId="77777777" w:rsidTr="008E4C09">
        <w:trPr>
          <w:cantSplit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92B471A" w14:textId="77777777" w:rsidR="008E4C09" w:rsidRDefault="008E4C09">
            <w:pPr>
              <w:pStyle w:val="TAC"/>
            </w:pPr>
            <w: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5371DB" w14:textId="77777777" w:rsidR="008E4C09" w:rsidRDefault="008E4C09">
            <w:pPr>
              <w:pStyle w:val="TAC"/>
            </w:pPr>
            <w: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43CE5B" w14:textId="77777777" w:rsidR="008E4C09" w:rsidRDefault="008E4C09">
            <w:pPr>
              <w:pStyle w:val="TAC"/>
            </w:pPr>
            <w: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C502CD6" w14:textId="77777777" w:rsidR="008E4C09" w:rsidRDefault="008E4C0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bookmarkStart w:id="31" w:name="_MCCTEMPBM_CRPT07670022___4"/>
            <w:bookmarkEnd w:id="31"/>
          </w:p>
        </w:tc>
        <w:tc>
          <w:tcPr>
            <w:tcW w:w="595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AD4D4ED" w14:textId="77777777" w:rsidR="008E4C09" w:rsidRDefault="008E4C09">
            <w:pPr>
              <w:pStyle w:val="TAL"/>
            </w:pPr>
            <w:r>
              <w:rPr>
                <w:lang w:eastAsia="ko-KR"/>
              </w:rPr>
              <w:t>Signalling ciphering required</w:t>
            </w:r>
          </w:p>
        </w:tc>
      </w:tr>
      <w:tr w:rsidR="008E4C09" w14:paraId="6621D5A5" w14:textId="77777777" w:rsidTr="008E4C09">
        <w:trPr>
          <w:cantSplit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4A56317" w14:textId="77777777" w:rsidR="008E4C09" w:rsidRDefault="008E4C09">
            <w:pPr>
              <w:pStyle w:val="TAC"/>
            </w:pPr>
            <w: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D72705" w14:textId="77777777" w:rsidR="008E4C09" w:rsidRDefault="008E4C09">
            <w:pPr>
              <w:pStyle w:val="TAC"/>
            </w:pPr>
            <w: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00D776" w14:textId="77777777" w:rsidR="008E4C09" w:rsidRDefault="008E4C09">
            <w:pPr>
              <w:pStyle w:val="TAC"/>
            </w:pPr>
            <w: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F56B23E" w14:textId="77777777" w:rsidR="008E4C09" w:rsidRDefault="008E4C0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bookmarkStart w:id="32" w:name="_MCCTEMPBM_CRPT07670023___4"/>
            <w:bookmarkEnd w:id="32"/>
          </w:p>
        </w:tc>
        <w:tc>
          <w:tcPr>
            <w:tcW w:w="59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00CF6A" w14:textId="77777777" w:rsidR="008E4C09" w:rsidRDefault="008E4C09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bookmarkStart w:id="33" w:name="_MCCTEMPBM_CRPT07670024___7"/>
            <w:bookmarkEnd w:id="33"/>
          </w:p>
        </w:tc>
      </w:tr>
      <w:tr w:rsidR="008E4C09" w14:paraId="243D4E42" w14:textId="77777777" w:rsidTr="008E4C09">
        <w:trPr>
          <w:cantSplit/>
          <w:jc w:val="center"/>
        </w:trPr>
        <w:tc>
          <w:tcPr>
            <w:tcW w:w="7087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B0E075D" w14:textId="77777777" w:rsidR="008E4C09" w:rsidRDefault="008E4C09">
            <w:pPr>
              <w:pStyle w:val="TAL"/>
            </w:pPr>
            <w:r>
              <w:tab/>
              <w:t>to</w:t>
            </w:r>
            <w:r>
              <w:tab/>
              <w:t>Spare</w:t>
            </w:r>
          </w:p>
        </w:tc>
      </w:tr>
      <w:tr w:rsidR="008E4C09" w14:paraId="23CE7EBE" w14:textId="77777777" w:rsidTr="008E4C09">
        <w:trPr>
          <w:cantSplit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EEFFACA" w14:textId="77777777" w:rsidR="008E4C09" w:rsidRDefault="008E4C09">
            <w:pPr>
              <w:pStyle w:val="TAC"/>
            </w:pPr>
            <w: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74F5CB" w14:textId="77777777" w:rsidR="008E4C09" w:rsidRDefault="008E4C09">
            <w:pPr>
              <w:pStyle w:val="TAC"/>
            </w:pPr>
            <w: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06417E" w14:textId="77777777" w:rsidR="008E4C09" w:rsidRDefault="008E4C09">
            <w:pPr>
              <w:pStyle w:val="TAC"/>
            </w:pPr>
            <w: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40B42F6" w14:textId="77777777" w:rsidR="008E4C09" w:rsidRDefault="008E4C0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bookmarkStart w:id="34" w:name="_MCCTEMPBM_CRPT07670025___4"/>
            <w:bookmarkEnd w:id="34"/>
          </w:p>
        </w:tc>
        <w:tc>
          <w:tcPr>
            <w:tcW w:w="59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149616" w14:textId="77777777" w:rsidR="008E4C09" w:rsidRDefault="008E4C09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bookmarkStart w:id="35" w:name="_MCCTEMPBM_CRPT07670026___7"/>
            <w:bookmarkEnd w:id="35"/>
          </w:p>
        </w:tc>
      </w:tr>
      <w:tr w:rsidR="008E4C09" w14:paraId="6CA78B96" w14:textId="77777777" w:rsidTr="008E4C09">
        <w:trPr>
          <w:cantSplit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3E11411" w14:textId="77777777" w:rsidR="008E4C09" w:rsidRDefault="008E4C09">
            <w:pPr>
              <w:pStyle w:val="TAC"/>
            </w:pPr>
            <w: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CBB03C" w14:textId="77777777" w:rsidR="008E4C09" w:rsidRDefault="008E4C09">
            <w:pPr>
              <w:pStyle w:val="TAC"/>
            </w:pPr>
            <w: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34C265" w14:textId="77777777" w:rsidR="008E4C09" w:rsidRDefault="008E4C09">
            <w:pPr>
              <w:pStyle w:val="TAC"/>
            </w:pPr>
            <w: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C1252F1" w14:textId="77777777" w:rsidR="008E4C09" w:rsidRDefault="008E4C0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bookmarkStart w:id="36" w:name="_MCCTEMPBM_CRPT07670027___4"/>
            <w:bookmarkEnd w:id="36"/>
          </w:p>
        </w:tc>
        <w:tc>
          <w:tcPr>
            <w:tcW w:w="595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604AE82" w14:textId="77777777" w:rsidR="008E4C09" w:rsidRDefault="008E4C09">
            <w:pPr>
              <w:pStyle w:val="TAL"/>
            </w:pPr>
            <w:r>
              <w:t>Reserved</w:t>
            </w:r>
          </w:p>
        </w:tc>
      </w:tr>
      <w:tr w:rsidR="008E4C09" w14:paraId="71A82F87" w14:textId="77777777" w:rsidTr="008E4C09">
        <w:trPr>
          <w:cantSplit/>
          <w:jc w:val="center"/>
        </w:trPr>
        <w:tc>
          <w:tcPr>
            <w:tcW w:w="7087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A2FBF1" w14:textId="77777777" w:rsidR="008E4C09" w:rsidRDefault="008E4C09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bookmarkStart w:id="37" w:name="_MCCTEMPBM_CRPT07670028___7"/>
            <w:bookmarkEnd w:id="37"/>
          </w:p>
        </w:tc>
      </w:tr>
      <w:tr w:rsidR="008E4C09" w14:paraId="0AC73F74" w14:textId="77777777" w:rsidTr="008E4C09">
        <w:trPr>
          <w:cantSplit/>
          <w:jc w:val="center"/>
        </w:trPr>
        <w:tc>
          <w:tcPr>
            <w:tcW w:w="7087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344C4C" w14:textId="77777777" w:rsidR="008E4C09" w:rsidRDefault="008E4C09">
            <w:pPr>
              <w:pStyle w:val="TAL"/>
            </w:pPr>
            <w:r>
              <w:t>If the UE receives a signalling ciphering policy value that the UE does not understand, the UE shall interpret the value as 010 "Signalling ciphering required".</w:t>
            </w:r>
          </w:p>
          <w:p w14:paraId="5D5FDBFF" w14:textId="77777777" w:rsidR="008E4C09" w:rsidRDefault="008E4C09">
            <w:pPr>
              <w:pStyle w:val="TAL"/>
            </w:pPr>
          </w:p>
          <w:p w14:paraId="41879E0D" w14:textId="77777777" w:rsidR="008E4C09" w:rsidRDefault="008E4C09">
            <w:pPr>
              <w:pStyle w:val="TAL"/>
            </w:pPr>
            <w:r>
              <w:t xml:space="preserve">Bit 4 and 8 of octet o89+1 </w:t>
            </w:r>
            <w:proofErr w:type="gramStart"/>
            <w:r>
              <w:t>are</w:t>
            </w:r>
            <w:proofErr w:type="gramEnd"/>
            <w:r>
              <w:t xml:space="preserve"> spare and shall be coded as zero.</w:t>
            </w:r>
          </w:p>
        </w:tc>
      </w:tr>
      <w:tr w:rsidR="008E4C09" w14:paraId="7D4EB521" w14:textId="77777777" w:rsidTr="008E4C09">
        <w:trPr>
          <w:cantSplit/>
          <w:jc w:val="center"/>
        </w:trPr>
        <w:tc>
          <w:tcPr>
            <w:tcW w:w="7087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D9F9BE" w14:textId="77777777" w:rsidR="008E4C09" w:rsidRDefault="008E4C09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bookmarkStart w:id="38" w:name="_MCCTEMPBM_CRPT07670029___7"/>
            <w:bookmarkEnd w:id="38"/>
          </w:p>
        </w:tc>
      </w:tr>
      <w:tr w:rsidR="008E4C09" w14:paraId="205D39BB" w14:textId="77777777" w:rsidTr="008E4C09">
        <w:trPr>
          <w:cantSplit/>
          <w:jc w:val="center"/>
        </w:trPr>
        <w:tc>
          <w:tcPr>
            <w:tcW w:w="7087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F879B4A" w14:textId="77777777" w:rsidR="008E4C09" w:rsidRDefault="008E4C09">
            <w:pPr>
              <w:pStyle w:val="TAL"/>
            </w:pPr>
            <w:r>
              <w:t>User plane integrity protection policy (octet o89+2 bit 1 to 3):</w:t>
            </w:r>
          </w:p>
        </w:tc>
      </w:tr>
      <w:tr w:rsidR="008E4C09" w14:paraId="491D12E0" w14:textId="77777777" w:rsidTr="008E4C09">
        <w:trPr>
          <w:cantSplit/>
          <w:jc w:val="center"/>
        </w:trPr>
        <w:tc>
          <w:tcPr>
            <w:tcW w:w="7087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37C783A" w14:textId="77777777" w:rsidR="008E4C09" w:rsidRDefault="008E4C09">
            <w:pPr>
              <w:pStyle w:val="TAL"/>
            </w:pPr>
            <w:r>
              <w:t>Bits</w:t>
            </w:r>
          </w:p>
        </w:tc>
      </w:tr>
      <w:tr w:rsidR="008E4C09" w14:paraId="6B0F2FE3" w14:textId="77777777" w:rsidTr="008E4C09">
        <w:trPr>
          <w:cantSplit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B69F1FD" w14:textId="77777777" w:rsidR="008E4C09" w:rsidRDefault="008E4C09">
            <w:pPr>
              <w:pStyle w:val="TAC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757637" w14:textId="77777777" w:rsidR="008E4C09" w:rsidRDefault="008E4C09">
            <w:pPr>
              <w:pStyle w:val="TAC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44E6D5" w14:textId="77777777" w:rsidR="008E4C09" w:rsidRDefault="008E4C09">
            <w:pPr>
              <w:pStyle w:val="TAC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95864D4" w14:textId="77777777" w:rsidR="008E4C09" w:rsidRDefault="008E4C09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bookmarkStart w:id="39" w:name="_MCCTEMPBM_CRPT07670030___4"/>
            <w:bookmarkEnd w:id="39"/>
          </w:p>
        </w:tc>
        <w:tc>
          <w:tcPr>
            <w:tcW w:w="59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20DEC6" w14:textId="77777777" w:rsidR="008E4C09" w:rsidRDefault="008E4C09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bookmarkStart w:id="40" w:name="_MCCTEMPBM_CRPT07670031___7"/>
            <w:bookmarkEnd w:id="40"/>
          </w:p>
        </w:tc>
      </w:tr>
      <w:tr w:rsidR="008E4C09" w14:paraId="254D7E5A" w14:textId="77777777" w:rsidTr="008E4C09">
        <w:trPr>
          <w:cantSplit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0AD0F20" w14:textId="77777777" w:rsidR="008E4C09" w:rsidRDefault="008E4C09">
            <w:pPr>
              <w:pStyle w:val="TAC"/>
            </w:pPr>
            <w: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2A1B9C" w14:textId="77777777" w:rsidR="008E4C09" w:rsidRDefault="008E4C09">
            <w:pPr>
              <w:pStyle w:val="TAC"/>
            </w:pPr>
            <w: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721978" w14:textId="77777777" w:rsidR="008E4C09" w:rsidRDefault="008E4C09">
            <w:pPr>
              <w:pStyle w:val="TAC"/>
            </w:pPr>
            <w: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047FCB7" w14:textId="77777777" w:rsidR="008E4C09" w:rsidRDefault="008E4C0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bookmarkStart w:id="41" w:name="_MCCTEMPBM_CRPT07670032___4"/>
            <w:bookmarkEnd w:id="41"/>
          </w:p>
        </w:tc>
        <w:tc>
          <w:tcPr>
            <w:tcW w:w="595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4B6D670" w14:textId="77777777" w:rsidR="008E4C09" w:rsidRDefault="008E4C09">
            <w:pPr>
              <w:pStyle w:val="TAL"/>
            </w:pPr>
            <w:r>
              <w:rPr>
                <w:lang w:eastAsia="ko-KR"/>
              </w:rPr>
              <w:t>User plane integrity protection not needed</w:t>
            </w:r>
          </w:p>
        </w:tc>
      </w:tr>
      <w:tr w:rsidR="008E4C09" w14:paraId="0BA0E58E" w14:textId="77777777" w:rsidTr="008E4C09">
        <w:trPr>
          <w:cantSplit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8F4F952" w14:textId="77777777" w:rsidR="008E4C09" w:rsidRDefault="008E4C09">
            <w:pPr>
              <w:pStyle w:val="TAC"/>
            </w:pPr>
            <w: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0D8239" w14:textId="77777777" w:rsidR="008E4C09" w:rsidRDefault="008E4C09">
            <w:pPr>
              <w:pStyle w:val="TAC"/>
            </w:pPr>
            <w: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49B0D3" w14:textId="77777777" w:rsidR="008E4C09" w:rsidRDefault="008E4C09">
            <w:pPr>
              <w:pStyle w:val="TAC"/>
            </w:pPr>
            <w: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41192FB" w14:textId="77777777" w:rsidR="008E4C09" w:rsidRDefault="008E4C0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bookmarkStart w:id="42" w:name="_MCCTEMPBM_CRPT07670033___4"/>
            <w:bookmarkEnd w:id="42"/>
          </w:p>
        </w:tc>
        <w:tc>
          <w:tcPr>
            <w:tcW w:w="595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1405245" w14:textId="77777777" w:rsidR="008E4C09" w:rsidRDefault="008E4C09">
            <w:pPr>
              <w:pStyle w:val="TAL"/>
            </w:pPr>
            <w:r>
              <w:rPr>
                <w:lang w:eastAsia="ko-KR"/>
              </w:rPr>
              <w:t>User plane integrity protection preferred</w:t>
            </w:r>
          </w:p>
        </w:tc>
      </w:tr>
      <w:tr w:rsidR="008E4C09" w14:paraId="4ED61CE2" w14:textId="77777777" w:rsidTr="008E4C09">
        <w:trPr>
          <w:cantSplit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6932CD0" w14:textId="77777777" w:rsidR="008E4C09" w:rsidRDefault="008E4C09">
            <w:pPr>
              <w:pStyle w:val="TAC"/>
            </w:pPr>
            <w: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2AF231" w14:textId="77777777" w:rsidR="008E4C09" w:rsidRDefault="008E4C09">
            <w:pPr>
              <w:pStyle w:val="TAC"/>
            </w:pPr>
            <w: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9A1858" w14:textId="77777777" w:rsidR="008E4C09" w:rsidRDefault="008E4C09">
            <w:pPr>
              <w:pStyle w:val="TAC"/>
            </w:pPr>
            <w: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3A4B9F1" w14:textId="77777777" w:rsidR="008E4C09" w:rsidRDefault="008E4C0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bookmarkStart w:id="43" w:name="_MCCTEMPBM_CRPT07670034___4"/>
            <w:bookmarkEnd w:id="43"/>
          </w:p>
        </w:tc>
        <w:tc>
          <w:tcPr>
            <w:tcW w:w="595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17E2174" w14:textId="77777777" w:rsidR="008E4C09" w:rsidRDefault="008E4C09">
            <w:pPr>
              <w:pStyle w:val="TAL"/>
            </w:pPr>
            <w:r>
              <w:rPr>
                <w:lang w:eastAsia="ko-KR"/>
              </w:rPr>
              <w:t>User plane integrity protection required</w:t>
            </w:r>
          </w:p>
        </w:tc>
      </w:tr>
      <w:tr w:rsidR="008E4C09" w14:paraId="400C0ED6" w14:textId="77777777" w:rsidTr="008E4C09">
        <w:trPr>
          <w:cantSplit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71ED75B" w14:textId="77777777" w:rsidR="008E4C09" w:rsidRDefault="008E4C09">
            <w:pPr>
              <w:pStyle w:val="TAC"/>
            </w:pPr>
            <w: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387BF3" w14:textId="77777777" w:rsidR="008E4C09" w:rsidRDefault="008E4C09">
            <w:pPr>
              <w:pStyle w:val="TAC"/>
            </w:pPr>
            <w: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F7F478" w14:textId="77777777" w:rsidR="008E4C09" w:rsidRDefault="008E4C09">
            <w:pPr>
              <w:pStyle w:val="TAC"/>
            </w:pPr>
            <w: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D6A553F" w14:textId="77777777" w:rsidR="008E4C09" w:rsidRDefault="008E4C0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bookmarkStart w:id="44" w:name="_MCCTEMPBM_CRPT07670035___4"/>
            <w:bookmarkEnd w:id="44"/>
          </w:p>
        </w:tc>
        <w:tc>
          <w:tcPr>
            <w:tcW w:w="59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550777" w14:textId="77777777" w:rsidR="008E4C09" w:rsidRDefault="008E4C09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bookmarkStart w:id="45" w:name="_MCCTEMPBM_CRPT07670036___7"/>
            <w:bookmarkEnd w:id="45"/>
          </w:p>
        </w:tc>
      </w:tr>
      <w:tr w:rsidR="008E4C09" w14:paraId="4706C418" w14:textId="77777777" w:rsidTr="008E4C09">
        <w:trPr>
          <w:cantSplit/>
          <w:jc w:val="center"/>
        </w:trPr>
        <w:tc>
          <w:tcPr>
            <w:tcW w:w="7087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9A200D5" w14:textId="77777777" w:rsidR="008E4C09" w:rsidRDefault="008E4C09">
            <w:pPr>
              <w:pStyle w:val="TAL"/>
            </w:pPr>
            <w:r>
              <w:tab/>
              <w:t>to</w:t>
            </w:r>
            <w:r>
              <w:tab/>
              <w:t>Spare</w:t>
            </w:r>
          </w:p>
        </w:tc>
      </w:tr>
      <w:tr w:rsidR="008E4C09" w14:paraId="7B9A8878" w14:textId="77777777" w:rsidTr="008E4C09">
        <w:trPr>
          <w:cantSplit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99DA8F4" w14:textId="77777777" w:rsidR="008E4C09" w:rsidRDefault="008E4C09">
            <w:pPr>
              <w:pStyle w:val="TAC"/>
            </w:pPr>
            <w: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67897B" w14:textId="77777777" w:rsidR="008E4C09" w:rsidRDefault="008E4C09">
            <w:pPr>
              <w:pStyle w:val="TAC"/>
            </w:pPr>
            <w: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1222A6" w14:textId="77777777" w:rsidR="008E4C09" w:rsidRDefault="008E4C09">
            <w:pPr>
              <w:pStyle w:val="TAC"/>
            </w:pPr>
            <w: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5C83AE1" w14:textId="77777777" w:rsidR="008E4C09" w:rsidRDefault="008E4C0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bookmarkStart w:id="46" w:name="_MCCTEMPBM_CRPT07670037___4"/>
            <w:bookmarkEnd w:id="46"/>
          </w:p>
        </w:tc>
        <w:tc>
          <w:tcPr>
            <w:tcW w:w="59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87BE41" w14:textId="77777777" w:rsidR="008E4C09" w:rsidRDefault="008E4C09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bookmarkStart w:id="47" w:name="_MCCTEMPBM_CRPT07670038___7"/>
            <w:bookmarkEnd w:id="47"/>
          </w:p>
        </w:tc>
      </w:tr>
      <w:tr w:rsidR="008E4C09" w14:paraId="0CFA7C45" w14:textId="77777777" w:rsidTr="008E4C09">
        <w:trPr>
          <w:cantSplit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2726105" w14:textId="77777777" w:rsidR="008E4C09" w:rsidRDefault="008E4C09">
            <w:pPr>
              <w:pStyle w:val="TAC"/>
            </w:pPr>
            <w: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00FFB8" w14:textId="77777777" w:rsidR="008E4C09" w:rsidRDefault="008E4C09">
            <w:pPr>
              <w:pStyle w:val="TAC"/>
            </w:pPr>
            <w: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5EF5E9" w14:textId="77777777" w:rsidR="008E4C09" w:rsidRDefault="008E4C09">
            <w:pPr>
              <w:pStyle w:val="TAC"/>
            </w:pPr>
            <w: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40CAABC" w14:textId="77777777" w:rsidR="008E4C09" w:rsidRDefault="008E4C0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bookmarkStart w:id="48" w:name="_MCCTEMPBM_CRPT07670039___4"/>
            <w:bookmarkEnd w:id="48"/>
          </w:p>
        </w:tc>
        <w:tc>
          <w:tcPr>
            <w:tcW w:w="595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4FEC5E4" w14:textId="77777777" w:rsidR="008E4C09" w:rsidRDefault="008E4C09">
            <w:pPr>
              <w:pStyle w:val="TAL"/>
            </w:pPr>
            <w:r>
              <w:t>Reserved</w:t>
            </w:r>
          </w:p>
        </w:tc>
      </w:tr>
      <w:tr w:rsidR="008E4C09" w14:paraId="016A1634" w14:textId="77777777" w:rsidTr="008E4C09">
        <w:trPr>
          <w:cantSplit/>
          <w:jc w:val="center"/>
        </w:trPr>
        <w:tc>
          <w:tcPr>
            <w:tcW w:w="7087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7E1EA3" w14:textId="77777777" w:rsidR="008E4C09" w:rsidRDefault="008E4C09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bookmarkStart w:id="49" w:name="_MCCTEMPBM_CRPT07670040___7"/>
            <w:bookmarkEnd w:id="49"/>
          </w:p>
        </w:tc>
      </w:tr>
      <w:tr w:rsidR="008E4C09" w14:paraId="2F0A9771" w14:textId="77777777" w:rsidTr="008E4C09">
        <w:trPr>
          <w:cantSplit/>
          <w:jc w:val="center"/>
        </w:trPr>
        <w:tc>
          <w:tcPr>
            <w:tcW w:w="7087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E28B34" w14:textId="77777777" w:rsidR="008E4C09" w:rsidRDefault="008E4C09">
            <w:pPr>
              <w:pStyle w:val="TAL"/>
            </w:pPr>
            <w:r>
              <w:t>If the UE receives a user plane integrity protection policy value that the UE does not understand, the UE shall interpret the value as 010 "User plane integrity protection required".</w:t>
            </w:r>
          </w:p>
          <w:p w14:paraId="570325B6" w14:textId="77777777" w:rsidR="008E4C09" w:rsidRDefault="008E4C09">
            <w:pPr>
              <w:pStyle w:val="TAL"/>
            </w:pPr>
          </w:p>
          <w:p w14:paraId="2ECAA437" w14:textId="77777777" w:rsidR="008E4C09" w:rsidRDefault="008E4C09">
            <w:pPr>
              <w:pStyle w:val="TAL"/>
            </w:pPr>
            <w:r>
              <w:t>User plane ciphering policy (octet o89+2 bit 5 to 7):</w:t>
            </w:r>
          </w:p>
        </w:tc>
      </w:tr>
      <w:tr w:rsidR="008E4C09" w14:paraId="46ECFC7F" w14:textId="77777777" w:rsidTr="008E4C09">
        <w:trPr>
          <w:cantSplit/>
          <w:jc w:val="center"/>
        </w:trPr>
        <w:tc>
          <w:tcPr>
            <w:tcW w:w="7087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4608C23" w14:textId="77777777" w:rsidR="008E4C09" w:rsidRDefault="008E4C09">
            <w:pPr>
              <w:pStyle w:val="TAL"/>
            </w:pPr>
            <w:r>
              <w:t>Bits</w:t>
            </w:r>
          </w:p>
        </w:tc>
      </w:tr>
      <w:tr w:rsidR="008E4C09" w14:paraId="4C0ABA5B" w14:textId="77777777" w:rsidTr="008E4C09">
        <w:trPr>
          <w:cantSplit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C9F6F8D" w14:textId="77777777" w:rsidR="008E4C09" w:rsidRDefault="008E4C09">
            <w:pPr>
              <w:pStyle w:val="TAC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873EC6" w14:textId="77777777" w:rsidR="008E4C09" w:rsidRDefault="008E4C09">
            <w:pPr>
              <w:pStyle w:val="TAC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8027DD" w14:textId="77777777" w:rsidR="008E4C09" w:rsidRDefault="008E4C09">
            <w:pPr>
              <w:pStyle w:val="TAC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58645BE" w14:textId="77777777" w:rsidR="008E4C09" w:rsidRDefault="008E4C09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bookmarkStart w:id="50" w:name="_MCCTEMPBM_CRPT07670041___4"/>
            <w:bookmarkEnd w:id="50"/>
          </w:p>
        </w:tc>
        <w:tc>
          <w:tcPr>
            <w:tcW w:w="59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2E589F" w14:textId="77777777" w:rsidR="008E4C09" w:rsidRDefault="008E4C09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bookmarkStart w:id="51" w:name="_MCCTEMPBM_CRPT07670042___7"/>
            <w:bookmarkEnd w:id="51"/>
          </w:p>
        </w:tc>
      </w:tr>
      <w:tr w:rsidR="008E4C09" w14:paraId="2DE03F12" w14:textId="77777777" w:rsidTr="008E4C09">
        <w:trPr>
          <w:cantSplit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29C12CB" w14:textId="77777777" w:rsidR="008E4C09" w:rsidRDefault="008E4C09">
            <w:pPr>
              <w:pStyle w:val="TAC"/>
            </w:pPr>
            <w: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89D880" w14:textId="77777777" w:rsidR="008E4C09" w:rsidRDefault="008E4C09">
            <w:pPr>
              <w:pStyle w:val="TAC"/>
            </w:pPr>
            <w: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438FC6" w14:textId="77777777" w:rsidR="008E4C09" w:rsidRDefault="008E4C09">
            <w:pPr>
              <w:pStyle w:val="TAC"/>
            </w:pPr>
            <w: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9EF80A4" w14:textId="77777777" w:rsidR="008E4C09" w:rsidRDefault="008E4C0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bookmarkStart w:id="52" w:name="_MCCTEMPBM_CRPT07670043___4"/>
            <w:bookmarkEnd w:id="52"/>
          </w:p>
        </w:tc>
        <w:tc>
          <w:tcPr>
            <w:tcW w:w="595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426C1A9" w14:textId="77777777" w:rsidR="008E4C09" w:rsidRDefault="008E4C09">
            <w:pPr>
              <w:pStyle w:val="TAL"/>
            </w:pPr>
            <w:r>
              <w:rPr>
                <w:lang w:eastAsia="ko-KR"/>
              </w:rPr>
              <w:t>User plane ciphering not needed</w:t>
            </w:r>
          </w:p>
        </w:tc>
      </w:tr>
      <w:tr w:rsidR="008E4C09" w14:paraId="2123312B" w14:textId="77777777" w:rsidTr="008E4C09">
        <w:trPr>
          <w:cantSplit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EE064BE" w14:textId="77777777" w:rsidR="008E4C09" w:rsidRDefault="008E4C09">
            <w:pPr>
              <w:pStyle w:val="TAC"/>
            </w:pPr>
            <w: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858046" w14:textId="77777777" w:rsidR="008E4C09" w:rsidRDefault="008E4C09">
            <w:pPr>
              <w:pStyle w:val="TAC"/>
            </w:pPr>
            <w: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96E090" w14:textId="77777777" w:rsidR="008E4C09" w:rsidRDefault="008E4C09">
            <w:pPr>
              <w:pStyle w:val="TAC"/>
            </w:pPr>
            <w: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C31B3B3" w14:textId="77777777" w:rsidR="008E4C09" w:rsidRDefault="008E4C0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bookmarkStart w:id="53" w:name="_MCCTEMPBM_CRPT07670044___4"/>
            <w:bookmarkEnd w:id="53"/>
          </w:p>
        </w:tc>
        <w:tc>
          <w:tcPr>
            <w:tcW w:w="595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9C7CD7F" w14:textId="77777777" w:rsidR="008E4C09" w:rsidRDefault="008E4C09">
            <w:pPr>
              <w:pStyle w:val="TAL"/>
            </w:pPr>
            <w:r>
              <w:rPr>
                <w:lang w:eastAsia="ko-KR"/>
              </w:rPr>
              <w:t>User plane ciphering preferred</w:t>
            </w:r>
          </w:p>
        </w:tc>
      </w:tr>
      <w:tr w:rsidR="008E4C09" w14:paraId="56D93479" w14:textId="77777777" w:rsidTr="008E4C09">
        <w:trPr>
          <w:cantSplit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E2202A8" w14:textId="77777777" w:rsidR="008E4C09" w:rsidRDefault="008E4C09">
            <w:pPr>
              <w:pStyle w:val="TAC"/>
            </w:pPr>
            <w: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CCBE2C" w14:textId="77777777" w:rsidR="008E4C09" w:rsidRDefault="008E4C09">
            <w:pPr>
              <w:pStyle w:val="TAC"/>
            </w:pPr>
            <w: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A88157" w14:textId="77777777" w:rsidR="008E4C09" w:rsidRDefault="008E4C09">
            <w:pPr>
              <w:pStyle w:val="TAC"/>
            </w:pPr>
            <w: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176BAE6" w14:textId="77777777" w:rsidR="008E4C09" w:rsidRDefault="008E4C0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bookmarkStart w:id="54" w:name="_MCCTEMPBM_CRPT07670045___4"/>
            <w:bookmarkEnd w:id="54"/>
          </w:p>
        </w:tc>
        <w:tc>
          <w:tcPr>
            <w:tcW w:w="595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2ECF0A9" w14:textId="77777777" w:rsidR="008E4C09" w:rsidRDefault="008E4C09">
            <w:pPr>
              <w:pStyle w:val="TAL"/>
            </w:pPr>
            <w:r>
              <w:rPr>
                <w:lang w:eastAsia="ko-KR"/>
              </w:rPr>
              <w:t>User plane ciphering required</w:t>
            </w:r>
          </w:p>
        </w:tc>
      </w:tr>
      <w:tr w:rsidR="008E4C09" w14:paraId="69C3EC5A" w14:textId="77777777" w:rsidTr="008E4C09">
        <w:trPr>
          <w:cantSplit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5BEDED3" w14:textId="77777777" w:rsidR="008E4C09" w:rsidRDefault="008E4C09">
            <w:pPr>
              <w:pStyle w:val="TAC"/>
            </w:pPr>
            <w: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771F77" w14:textId="77777777" w:rsidR="008E4C09" w:rsidRDefault="008E4C09">
            <w:pPr>
              <w:pStyle w:val="TAC"/>
            </w:pPr>
            <w: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FEF7C5" w14:textId="77777777" w:rsidR="008E4C09" w:rsidRDefault="008E4C09">
            <w:pPr>
              <w:pStyle w:val="TAC"/>
            </w:pPr>
            <w: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A73E463" w14:textId="77777777" w:rsidR="008E4C09" w:rsidRDefault="008E4C0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bookmarkStart w:id="55" w:name="_MCCTEMPBM_CRPT07670046___4"/>
            <w:bookmarkEnd w:id="55"/>
          </w:p>
        </w:tc>
        <w:tc>
          <w:tcPr>
            <w:tcW w:w="59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0D56B4" w14:textId="77777777" w:rsidR="008E4C09" w:rsidRDefault="008E4C09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bookmarkStart w:id="56" w:name="_MCCTEMPBM_CRPT07670047___7"/>
            <w:bookmarkEnd w:id="56"/>
          </w:p>
        </w:tc>
      </w:tr>
      <w:tr w:rsidR="008E4C09" w14:paraId="2667AFC7" w14:textId="77777777" w:rsidTr="008E4C09">
        <w:trPr>
          <w:cantSplit/>
          <w:jc w:val="center"/>
        </w:trPr>
        <w:tc>
          <w:tcPr>
            <w:tcW w:w="7087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C4F39C3" w14:textId="77777777" w:rsidR="008E4C09" w:rsidRDefault="008E4C09">
            <w:pPr>
              <w:pStyle w:val="TAL"/>
            </w:pPr>
            <w:r>
              <w:tab/>
              <w:t>to</w:t>
            </w:r>
            <w:r>
              <w:tab/>
              <w:t>Spare</w:t>
            </w:r>
          </w:p>
        </w:tc>
      </w:tr>
      <w:tr w:rsidR="008E4C09" w14:paraId="4B56175F" w14:textId="77777777" w:rsidTr="008E4C09">
        <w:trPr>
          <w:cantSplit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2CF3923" w14:textId="77777777" w:rsidR="008E4C09" w:rsidRDefault="008E4C09">
            <w:pPr>
              <w:pStyle w:val="TAC"/>
            </w:pPr>
            <w: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CFD75F" w14:textId="77777777" w:rsidR="008E4C09" w:rsidRDefault="008E4C09">
            <w:pPr>
              <w:pStyle w:val="TAC"/>
            </w:pPr>
            <w: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862177" w14:textId="77777777" w:rsidR="008E4C09" w:rsidRDefault="008E4C09">
            <w:pPr>
              <w:pStyle w:val="TAC"/>
            </w:pPr>
            <w: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6BEB6C9" w14:textId="77777777" w:rsidR="008E4C09" w:rsidRDefault="008E4C0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bookmarkStart w:id="57" w:name="_MCCTEMPBM_CRPT07670048___4"/>
            <w:bookmarkEnd w:id="57"/>
          </w:p>
        </w:tc>
        <w:tc>
          <w:tcPr>
            <w:tcW w:w="59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770DB8" w14:textId="77777777" w:rsidR="008E4C09" w:rsidRDefault="008E4C09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bookmarkStart w:id="58" w:name="_MCCTEMPBM_CRPT07670049___7"/>
            <w:bookmarkEnd w:id="58"/>
          </w:p>
        </w:tc>
      </w:tr>
      <w:tr w:rsidR="008E4C09" w14:paraId="394A88D6" w14:textId="77777777" w:rsidTr="008E4C09">
        <w:trPr>
          <w:cantSplit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0CB74F3" w14:textId="77777777" w:rsidR="008E4C09" w:rsidRDefault="008E4C09">
            <w:pPr>
              <w:pStyle w:val="TAC"/>
            </w:pPr>
            <w: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525529" w14:textId="77777777" w:rsidR="008E4C09" w:rsidRDefault="008E4C09">
            <w:pPr>
              <w:pStyle w:val="TAC"/>
            </w:pPr>
            <w: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99D94A" w14:textId="77777777" w:rsidR="008E4C09" w:rsidRDefault="008E4C09">
            <w:pPr>
              <w:pStyle w:val="TAC"/>
            </w:pPr>
            <w: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E31CC17" w14:textId="77777777" w:rsidR="008E4C09" w:rsidRDefault="008E4C09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bookmarkStart w:id="59" w:name="_MCCTEMPBM_CRPT07670050___4"/>
            <w:bookmarkEnd w:id="59"/>
          </w:p>
        </w:tc>
        <w:tc>
          <w:tcPr>
            <w:tcW w:w="595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76F70E2" w14:textId="77777777" w:rsidR="008E4C09" w:rsidRDefault="008E4C09">
            <w:pPr>
              <w:pStyle w:val="TAL"/>
            </w:pPr>
            <w:r>
              <w:t>Reserved</w:t>
            </w:r>
          </w:p>
        </w:tc>
      </w:tr>
      <w:tr w:rsidR="008E4C09" w14:paraId="1C8BAC1A" w14:textId="77777777" w:rsidTr="008E4C09">
        <w:trPr>
          <w:cantSplit/>
          <w:jc w:val="center"/>
        </w:trPr>
        <w:tc>
          <w:tcPr>
            <w:tcW w:w="7087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704172" w14:textId="77777777" w:rsidR="008E4C09" w:rsidRDefault="008E4C09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bookmarkStart w:id="60" w:name="_MCCTEMPBM_CRPT07670051___7"/>
            <w:bookmarkEnd w:id="60"/>
          </w:p>
        </w:tc>
      </w:tr>
      <w:tr w:rsidR="008E4C09" w14:paraId="55558296" w14:textId="77777777" w:rsidTr="008E4C09">
        <w:trPr>
          <w:cantSplit/>
          <w:jc w:val="center"/>
        </w:trPr>
        <w:tc>
          <w:tcPr>
            <w:tcW w:w="7087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561453" w14:textId="77777777" w:rsidR="008E4C09" w:rsidRDefault="008E4C09">
            <w:pPr>
              <w:pStyle w:val="TAL"/>
            </w:pPr>
            <w:r>
              <w:t>If the UE receives a user plane ciphering policy value that the UE does not understand, the UE shall interpret the value as 010 "User plane ciphering required".</w:t>
            </w:r>
          </w:p>
          <w:p w14:paraId="42567471" w14:textId="77777777" w:rsidR="008E4C09" w:rsidRDefault="008E4C09">
            <w:pPr>
              <w:pStyle w:val="TAL"/>
            </w:pPr>
          </w:p>
          <w:p w14:paraId="09BDE70D" w14:textId="77777777" w:rsidR="008E4C09" w:rsidRDefault="008E4C09">
            <w:pPr>
              <w:pStyle w:val="TAL"/>
            </w:pPr>
            <w:r>
              <w:t xml:space="preserve">Bit 4 and 8 of octet o89+2 </w:t>
            </w:r>
            <w:proofErr w:type="gramStart"/>
            <w:r>
              <w:t>are</w:t>
            </w:r>
            <w:proofErr w:type="gramEnd"/>
            <w:r>
              <w:t xml:space="preserve"> spare and shall be coded as zero.</w:t>
            </w:r>
          </w:p>
        </w:tc>
      </w:tr>
      <w:tr w:rsidR="008E4C09" w14:paraId="56A08C3D" w14:textId="77777777" w:rsidTr="008E4C09">
        <w:trPr>
          <w:cantSplit/>
          <w:jc w:val="center"/>
        </w:trPr>
        <w:tc>
          <w:tcPr>
            <w:tcW w:w="708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F9C6B" w14:textId="77777777" w:rsidR="008E4C09" w:rsidRDefault="008E4C09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bookmarkStart w:id="61" w:name="_MCCTEMPBM_CRPT07670052___7"/>
            <w:bookmarkEnd w:id="61"/>
          </w:p>
        </w:tc>
      </w:tr>
    </w:tbl>
    <w:p w14:paraId="6830D20E" w14:textId="77777777" w:rsidR="008E4C09" w:rsidRDefault="008E4C09" w:rsidP="008E4C09">
      <w:pPr>
        <w:rPr>
          <w:rFonts w:eastAsia="Times New Roman"/>
          <w:lang w:eastAsia="en-GB"/>
        </w:rPr>
      </w:pPr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4A0" w:firstRow="1" w:lastRow="0" w:firstColumn="1" w:lastColumn="0" w:noHBand="0" w:noVBand="1"/>
      </w:tblPr>
      <w:tblGrid>
        <w:gridCol w:w="8"/>
        <w:gridCol w:w="700"/>
        <w:gridCol w:w="709"/>
        <w:gridCol w:w="709"/>
        <w:gridCol w:w="709"/>
        <w:gridCol w:w="709"/>
        <w:gridCol w:w="709"/>
        <w:gridCol w:w="709"/>
        <w:gridCol w:w="709"/>
        <w:gridCol w:w="8"/>
        <w:gridCol w:w="1408"/>
        <w:gridCol w:w="8"/>
      </w:tblGrid>
      <w:tr w:rsidR="008E4C09" w14:paraId="2C57DA30" w14:textId="77777777" w:rsidTr="008E4C09">
        <w:trPr>
          <w:gridAfter w:val="1"/>
          <w:wAfter w:w="8" w:type="dxa"/>
          <w:jc w:val="center"/>
        </w:trPr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3F75162" w14:textId="77777777" w:rsidR="008E4C09" w:rsidRDefault="008E4C09">
            <w:pPr>
              <w:pStyle w:val="TAC"/>
            </w:pPr>
            <w:r>
              <w:lastRenderedPageBreak/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1F9DE77" w14:textId="77777777" w:rsidR="008E4C09" w:rsidRDefault="008E4C09">
            <w:pPr>
              <w:pStyle w:val="TAC"/>
            </w:pPr>
            <w: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9D8481B" w14:textId="77777777" w:rsidR="008E4C09" w:rsidRDefault="008E4C09">
            <w:pPr>
              <w:pStyle w:val="TAC"/>
            </w:pPr>
            <w: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9531B95" w14:textId="77777777" w:rsidR="008E4C09" w:rsidRDefault="008E4C09">
            <w:pPr>
              <w:pStyle w:val="TAC"/>
            </w:pPr>
            <w: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45612EC" w14:textId="77777777" w:rsidR="008E4C09" w:rsidRDefault="008E4C09">
            <w:pPr>
              <w:pStyle w:val="TAC"/>
            </w:pPr>
            <w: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520C1DF" w14:textId="77777777" w:rsidR="008E4C09" w:rsidRDefault="008E4C09">
            <w:pPr>
              <w:pStyle w:val="TAC"/>
            </w:pPr>
            <w: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4BA758E" w14:textId="77777777" w:rsidR="008E4C09" w:rsidRDefault="008E4C09">
            <w:pPr>
              <w:pStyle w:val="TAC"/>
            </w:pPr>
            <w: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03CB7DA" w14:textId="77777777" w:rsidR="008E4C09" w:rsidRDefault="008E4C09">
            <w:pPr>
              <w:pStyle w:val="TAC"/>
            </w:pPr>
            <w:r>
              <w:t>1</w:t>
            </w:r>
          </w:p>
        </w:tc>
        <w:tc>
          <w:tcPr>
            <w:tcW w:w="1416" w:type="dxa"/>
            <w:gridSpan w:val="2"/>
          </w:tcPr>
          <w:p w14:paraId="14661C49" w14:textId="77777777" w:rsidR="008E4C09" w:rsidRDefault="008E4C09">
            <w:pPr>
              <w:pStyle w:val="TAL"/>
            </w:pPr>
          </w:p>
        </w:tc>
      </w:tr>
      <w:tr w:rsidR="008E4C09" w14:paraId="7FE97D05" w14:textId="77777777" w:rsidTr="008E4C09">
        <w:trPr>
          <w:gridBefore w:val="1"/>
          <w:wBefore w:w="8" w:type="dxa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A29B8" w14:textId="77777777" w:rsidR="008E4C09" w:rsidRDefault="008E4C09">
            <w:pPr>
              <w:pStyle w:val="TAC"/>
              <w:rPr>
                <w:noProof/>
                <w:lang w:val="en-US"/>
              </w:rPr>
            </w:pPr>
          </w:p>
          <w:p w14:paraId="3AFF6038" w14:textId="77777777" w:rsidR="008E4C09" w:rsidRDefault="008E4C09">
            <w:pPr>
              <w:pStyle w:val="TAC"/>
            </w:pPr>
            <w:r>
              <w:rPr>
                <w:noProof/>
                <w:lang w:val="en-US"/>
              </w:rPr>
              <w:t xml:space="preserve">Length of </w:t>
            </w:r>
            <w:proofErr w:type="spellStart"/>
            <w:r>
              <w:t>ProSe</w:t>
            </w:r>
            <w:proofErr w:type="spellEnd"/>
            <w:r>
              <w:t xml:space="preserve"> identifier</w:t>
            </w:r>
            <w:r>
              <w:rPr>
                <w:noProof/>
                <w:lang w:val="en-US"/>
              </w:rPr>
              <w:t xml:space="preserve"> to default mode of communication mapping rules</w:t>
            </w:r>
            <w:r>
              <w:rPr>
                <w:lang w:val="en-US"/>
              </w:rPr>
              <w:t xml:space="preserve"> </w:t>
            </w:r>
            <w:r>
              <w:rPr>
                <w:noProof/>
                <w:lang w:val="en-US"/>
              </w:rPr>
              <w:t>contents</w:t>
            </w:r>
          </w:p>
        </w:tc>
        <w:tc>
          <w:tcPr>
            <w:tcW w:w="1416" w:type="dxa"/>
            <w:gridSpan w:val="2"/>
          </w:tcPr>
          <w:p w14:paraId="721B1F27" w14:textId="77777777" w:rsidR="008E4C09" w:rsidRDefault="008E4C09">
            <w:pPr>
              <w:pStyle w:val="TAL"/>
            </w:pPr>
            <w:r>
              <w:t>octet o84+1</w:t>
            </w:r>
          </w:p>
          <w:p w14:paraId="15872111" w14:textId="77777777" w:rsidR="008E4C09" w:rsidRDefault="008E4C09">
            <w:pPr>
              <w:pStyle w:val="TAL"/>
            </w:pPr>
          </w:p>
          <w:p w14:paraId="7C0C536D" w14:textId="77777777" w:rsidR="008E4C09" w:rsidRDefault="008E4C09">
            <w:pPr>
              <w:pStyle w:val="TAL"/>
            </w:pPr>
            <w:r>
              <w:t>octet o84+2</w:t>
            </w:r>
          </w:p>
        </w:tc>
      </w:tr>
      <w:tr w:rsidR="008E4C09" w14:paraId="1A3365EA" w14:textId="77777777" w:rsidTr="008E4C09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E35E8" w14:textId="77777777" w:rsidR="008E4C09" w:rsidRDefault="008E4C09">
            <w:pPr>
              <w:pStyle w:val="TAC"/>
            </w:pPr>
          </w:p>
          <w:p w14:paraId="0E16E053" w14:textId="77777777" w:rsidR="008E4C09" w:rsidRDefault="008E4C09">
            <w:pPr>
              <w:pStyle w:val="TAC"/>
            </w:pPr>
            <w:proofErr w:type="spellStart"/>
            <w:r>
              <w:t>ProSe</w:t>
            </w:r>
            <w:proofErr w:type="spellEnd"/>
            <w:r>
              <w:t xml:space="preserve"> identifier</w:t>
            </w:r>
            <w:r>
              <w:rPr>
                <w:noProof/>
                <w:lang w:val="en-US"/>
              </w:rPr>
              <w:t xml:space="preserve"> to default mode of communication mapping rule</w:t>
            </w:r>
            <w:r>
              <w:rPr>
                <w:lang w:val="en-US"/>
              </w:rPr>
              <w:t xml:space="preserve"> </w:t>
            </w:r>
            <w:r>
              <w:rPr>
                <w:noProof/>
                <w:lang w:val="en-US"/>
              </w:rPr>
              <w:t>1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EA877DE" w14:textId="77777777" w:rsidR="008E4C09" w:rsidRDefault="008E4C09">
            <w:pPr>
              <w:pStyle w:val="TAL"/>
            </w:pPr>
            <w:r>
              <w:t>octet (o84+3)*</w:t>
            </w:r>
          </w:p>
          <w:p w14:paraId="400B3D77" w14:textId="77777777" w:rsidR="008E4C09" w:rsidRDefault="008E4C09">
            <w:pPr>
              <w:pStyle w:val="TAL"/>
            </w:pPr>
          </w:p>
          <w:p w14:paraId="0A41D274" w14:textId="77777777" w:rsidR="008E4C09" w:rsidRDefault="008E4C09">
            <w:pPr>
              <w:pStyle w:val="TAL"/>
            </w:pPr>
            <w:r>
              <w:t>octet o90*</w:t>
            </w:r>
          </w:p>
        </w:tc>
      </w:tr>
      <w:tr w:rsidR="008E4C09" w14:paraId="706CCBCC" w14:textId="77777777" w:rsidTr="008E4C09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97735" w14:textId="77777777" w:rsidR="008E4C09" w:rsidRDefault="008E4C09">
            <w:pPr>
              <w:pStyle w:val="TAC"/>
            </w:pPr>
          </w:p>
          <w:p w14:paraId="71BF04BE" w14:textId="77777777" w:rsidR="008E4C09" w:rsidRDefault="008E4C09">
            <w:pPr>
              <w:pStyle w:val="TAC"/>
            </w:pPr>
            <w:proofErr w:type="spellStart"/>
            <w:r>
              <w:t>ProSe</w:t>
            </w:r>
            <w:proofErr w:type="spellEnd"/>
            <w:r>
              <w:t xml:space="preserve"> identifier</w:t>
            </w:r>
            <w:r>
              <w:rPr>
                <w:noProof/>
                <w:lang w:val="en-US"/>
              </w:rPr>
              <w:t xml:space="preserve"> to default mode of communication mapping rule</w:t>
            </w:r>
            <w:r>
              <w:rPr>
                <w:lang w:val="en-US"/>
              </w:rPr>
              <w:t xml:space="preserve"> </w:t>
            </w:r>
            <w:r>
              <w:rPr>
                <w:noProof/>
                <w:lang w:val="en-US"/>
              </w:rPr>
              <w:t>2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825DAB8" w14:textId="77777777" w:rsidR="008E4C09" w:rsidRDefault="008E4C09">
            <w:pPr>
              <w:pStyle w:val="TAL"/>
            </w:pPr>
            <w:r>
              <w:t>octet (o90+1)*</w:t>
            </w:r>
          </w:p>
          <w:p w14:paraId="6F449BAF" w14:textId="77777777" w:rsidR="008E4C09" w:rsidRDefault="008E4C09">
            <w:pPr>
              <w:pStyle w:val="TAL"/>
            </w:pPr>
          </w:p>
          <w:p w14:paraId="3615766C" w14:textId="77777777" w:rsidR="008E4C09" w:rsidRDefault="008E4C09">
            <w:pPr>
              <w:pStyle w:val="TAL"/>
            </w:pPr>
            <w:r>
              <w:t>octet o91*</w:t>
            </w:r>
          </w:p>
        </w:tc>
      </w:tr>
      <w:tr w:rsidR="008E4C09" w14:paraId="3B615366" w14:textId="77777777" w:rsidTr="008E4C09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344A7" w14:textId="77777777" w:rsidR="008E4C09" w:rsidRDefault="008E4C09">
            <w:pPr>
              <w:pStyle w:val="TAC"/>
            </w:pPr>
          </w:p>
          <w:p w14:paraId="7BFD71BD" w14:textId="77777777" w:rsidR="008E4C09" w:rsidRDefault="008E4C09">
            <w:pPr>
              <w:pStyle w:val="TAC"/>
            </w:pPr>
            <w:r>
              <w:t>...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5014CE8" w14:textId="77777777" w:rsidR="008E4C09" w:rsidRDefault="008E4C09">
            <w:pPr>
              <w:pStyle w:val="TAL"/>
            </w:pPr>
            <w:r>
              <w:t>octet (o91+1)*</w:t>
            </w:r>
          </w:p>
          <w:p w14:paraId="5DF033D3" w14:textId="77777777" w:rsidR="008E4C09" w:rsidRDefault="008E4C09">
            <w:pPr>
              <w:pStyle w:val="TAL"/>
            </w:pPr>
          </w:p>
          <w:p w14:paraId="630113CC" w14:textId="77777777" w:rsidR="008E4C09" w:rsidRDefault="008E4C09">
            <w:pPr>
              <w:pStyle w:val="TAL"/>
            </w:pPr>
            <w:r>
              <w:t>octet o92*</w:t>
            </w:r>
          </w:p>
        </w:tc>
      </w:tr>
      <w:tr w:rsidR="008E4C09" w14:paraId="2A7512E8" w14:textId="77777777" w:rsidTr="008E4C09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9452D" w14:textId="77777777" w:rsidR="008E4C09" w:rsidRDefault="008E4C09">
            <w:pPr>
              <w:pStyle w:val="TAC"/>
            </w:pPr>
          </w:p>
          <w:p w14:paraId="076F9004" w14:textId="77777777" w:rsidR="008E4C09" w:rsidRDefault="008E4C09">
            <w:pPr>
              <w:pStyle w:val="TAC"/>
            </w:pPr>
            <w:proofErr w:type="spellStart"/>
            <w:r>
              <w:t>ProSe</w:t>
            </w:r>
            <w:proofErr w:type="spellEnd"/>
            <w:r>
              <w:t xml:space="preserve"> identifier</w:t>
            </w:r>
            <w:r>
              <w:rPr>
                <w:noProof/>
                <w:lang w:val="en-US"/>
              </w:rPr>
              <w:t xml:space="preserve"> to default mode of communication mapping rule</w:t>
            </w:r>
            <w:r>
              <w:rPr>
                <w:lang w:val="en-US"/>
              </w:rPr>
              <w:t xml:space="preserve"> </w:t>
            </w:r>
            <w:r>
              <w:rPr>
                <w:noProof/>
                <w:lang w:val="en-US"/>
              </w:rPr>
              <w:t>n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DF49390" w14:textId="77777777" w:rsidR="008E4C09" w:rsidRDefault="008E4C09">
            <w:pPr>
              <w:pStyle w:val="TAL"/>
            </w:pPr>
            <w:r>
              <w:t>octet (o92+1)*</w:t>
            </w:r>
          </w:p>
          <w:p w14:paraId="0ACDD84D" w14:textId="77777777" w:rsidR="008E4C09" w:rsidRDefault="008E4C09">
            <w:pPr>
              <w:pStyle w:val="TAL"/>
            </w:pPr>
          </w:p>
          <w:p w14:paraId="15EFC569" w14:textId="77777777" w:rsidR="008E4C09" w:rsidRDefault="008E4C09">
            <w:pPr>
              <w:pStyle w:val="TAL"/>
            </w:pPr>
            <w:r>
              <w:t>octet o85*</w:t>
            </w:r>
          </w:p>
        </w:tc>
      </w:tr>
    </w:tbl>
    <w:p w14:paraId="686305E0" w14:textId="77777777" w:rsidR="008E4C09" w:rsidRDefault="008E4C09" w:rsidP="008E4C09">
      <w:pPr>
        <w:pStyle w:val="TF"/>
        <w:rPr>
          <w:rFonts w:eastAsia="Times New Roman"/>
          <w:lang w:eastAsia="en-GB"/>
        </w:rPr>
      </w:pPr>
      <w:r>
        <w:t xml:space="preserve">Figure 5.4.2.37: </w:t>
      </w:r>
      <w:proofErr w:type="spellStart"/>
      <w:r>
        <w:t>ProSe</w:t>
      </w:r>
      <w:proofErr w:type="spellEnd"/>
      <w:r>
        <w:t xml:space="preserve"> identifier</w:t>
      </w:r>
      <w:r>
        <w:rPr>
          <w:noProof/>
          <w:lang w:val="en-US"/>
        </w:rPr>
        <w:t xml:space="preserve"> to default mode of communication mapping rules</w:t>
      </w:r>
    </w:p>
    <w:p w14:paraId="39E55A09" w14:textId="77777777" w:rsidR="008E4C09" w:rsidRDefault="008E4C09" w:rsidP="008E4C09">
      <w:pPr>
        <w:pStyle w:val="TH"/>
      </w:pPr>
      <w:r>
        <w:t xml:space="preserve">Table 5.4.2.37: </w:t>
      </w:r>
      <w:proofErr w:type="spellStart"/>
      <w:r>
        <w:t>ProSe</w:t>
      </w:r>
      <w:proofErr w:type="spellEnd"/>
      <w:r>
        <w:t xml:space="preserve"> identifier</w:t>
      </w:r>
      <w:r>
        <w:rPr>
          <w:noProof/>
          <w:lang w:val="en-US"/>
        </w:rPr>
        <w:t xml:space="preserve"> to default mode of communication mapping rules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7094"/>
      </w:tblGrid>
      <w:tr w:rsidR="008E4C09" w14:paraId="64AC1160" w14:textId="77777777" w:rsidTr="008E4C09">
        <w:trPr>
          <w:cantSplit/>
          <w:jc w:val="center"/>
        </w:trPr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EBBE82F" w14:textId="77777777" w:rsidR="008E4C09" w:rsidRDefault="008E4C09">
            <w:pPr>
              <w:pStyle w:val="TAL"/>
              <w:rPr>
                <w:noProof/>
                <w:lang w:val="en-US"/>
              </w:rPr>
            </w:pPr>
            <w:proofErr w:type="spellStart"/>
            <w:r>
              <w:t>ProSe</w:t>
            </w:r>
            <w:proofErr w:type="spellEnd"/>
            <w:r>
              <w:t xml:space="preserve"> identifier</w:t>
            </w:r>
            <w:r>
              <w:rPr>
                <w:noProof/>
                <w:lang w:val="en-US"/>
              </w:rPr>
              <w:t xml:space="preserve"> to default mode of communication mapping rule:</w:t>
            </w:r>
          </w:p>
          <w:p w14:paraId="79C70F8A" w14:textId="77777777" w:rsidR="008E4C09" w:rsidRDefault="008E4C09">
            <w:pPr>
              <w:pStyle w:val="TAL"/>
            </w:pPr>
            <w:r>
              <w:rPr>
                <w:lang w:val="en-US"/>
              </w:rPr>
              <w:t xml:space="preserve">The </w:t>
            </w:r>
            <w:proofErr w:type="spellStart"/>
            <w:r>
              <w:t>ProSe</w:t>
            </w:r>
            <w:proofErr w:type="spellEnd"/>
            <w:r>
              <w:t xml:space="preserve"> identifier</w:t>
            </w:r>
            <w:r>
              <w:rPr>
                <w:noProof/>
                <w:lang w:val="en-US"/>
              </w:rPr>
              <w:t xml:space="preserve"> to default mode of communication mapping rule</w:t>
            </w:r>
            <w:r>
              <w:t xml:space="preserve"> field is coded according to figure 5.4.2.38 and table 5.4.2.38.</w:t>
            </w:r>
          </w:p>
        </w:tc>
      </w:tr>
      <w:tr w:rsidR="008E4C09" w14:paraId="4230DC6D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36D9C" w14:textId="77777777" w:rsidR="008E4C09" w:rsidRDefault="008E4C09">
            <w:pPr>
              <w:pStyle w:val="TAL"/>
              <w:rPr>
                <w:noProof/>
              </w:rPr>
            </w:pPr>
          </w:p>
        </w:tc>
      </w:tr>
    </w:tbl>
    <w:p w14:paraId="67852ADF" w14:textId="77777777" w:rsidR="008E4C09" w:rsidRDefault="008E4C09" w:rsidP="008E4C09">
      <w:pPr>
        <w:rPr>
          <w:rFonts w:eastAsia="Times New Roman"/>
          <w:lang w:eastAsia="en-GB"/>
        </w:rPr>
      </w:pPr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4A0" w:firstRow="1" w:lastRow="0" w:firstColumn="1" w:lastColumn="0" w:noHBand="0" w:noVBand="1"/>
      </w:tblPr>
      <w:tblGrid>
        <w:gridCol w:w="8"/>
        <w:gridCol w:w="700"/>
        <w:gridCol w:w="8"/>
        <w:gridCol w:w="701"/>
        <w:gridCol w:w="8"/>
        <w:gridCol w:w="701"/>
        <w:gridCol w:w="8"/>
        <w:gridCol w:w="701"/>
        <w:gridCol w:w="8"/>
        <w:gridCol w:w="701"/>
        <w:gridCol w:w="8"/>
        <w:gridCol w:w="701"/>
        <w:gridCol w:w="8"/>
        <w:gridCol w:w="701"/>
        <w:gridCol w:w="709"/>
        <w:gridCol w:w="8"/>
        <w:gridCol w:w="1408"/>
        <w:gridCol w:w="8"/>
      </w:tblGrid>
      <w:tr w:rsidR="008E4C09" w14:paraId="4A6E9D51" w14:textId="77777777" w:rsidTr="008E4C09">
        <w:trPr>
          <w:gridAfter w:val="1"/>
          <w:wAfter w:w="8" w:type="dxa"/>
          <w:jc w:val="center"/>
        </w:trPr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ACA8EB7" w14:textId="77777777" w:rsidR="008E4C09" w:rsidRDefault="008E4C09">
            <w:pPr>
              <w:pStyle w:val="TAC"/>
            </w:pPr>
            <w:r>
              <w:t>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7D1FD4A" w14:textId="77777777" w:rsidR="008E4C09" w:rsidRDefault="008E4C09">
            <w:pPr>
              <w:pStyle w:val="TAC"/>
            </w:pPr>
            <w:r>
              <w:t>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DEECEA2" w14:textId="77777777" w:rsidR="008E4C09" w:rsidRDefault="008E4C09">
            <w:pPr>
              <w:pStyle w:val="TAC"/>
            </w:pPr>
            <w:r>
              <w:t>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D79F305" w14:textId="77777777" w:rsidR="008E4C09" w:rsidRDefault="008E4C09">
            <w:pPr>
              <w:pStyle w:val="TAC"/>
            </w:pPr>
            <w:r>
              <w:t>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A6CDC4F" w14:textId="77777777" w:rsidR="008E4C09" w:rsidRDefault="008E4C09">
            <w:pPr>
              <w:pStyle w:val="TAC"/>
            </w:pPr>
            <w:r>
              <w:t>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D4CA633" w14:textId="77777777" w:rsidR="008E4C09" w:rsidRDefault="008E4C09">
            <w:pPr>
              <w:pStyle w:val="TAC"/>
            </w:pPr>
            <w:r>
              <w:t>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090FB20" w14:textId="77777777" w:rsidR="008E4C09" w:rsidRDefault="008E4C09">
            <w:pPr>
              <w:pStyle w:val="TAC"/>
            </w:pPr>
            <w: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4FEB332" w14:textId="77777777" w:rsidR="008E4C09" w:rsidRDefault="008E4C09">
            <w:pPr>
              <w:pStyle w:val="TAC"/>
            </w:pPr>
            <w:r>
              <w:t>1</w:t>
            </w:r>
          </w:p>
        </w:tc>
        <w:tc>
          <w:tcPr>
            <w:tcW w:w="1416" w:type="dxa"/>
            <w:gridSpan w:val="2"/>
          </w:tcPr>
          <w:p w14:paraId="4A2D6453" w14:textId="77777777" w:rsidR="008E4C09" w:rsidRDefault="008E4C09">
            <w:pPr>
              <w:pStyle w:val="TAL"/>
            </w:pPr>
          </w:p>
        </w:tc>
      </w:tr>
      <w:tr w:rsidR="008E4C09" w14:paraId="7A3A14A8" w14:textId="77777777" w:rsidTr="008E4C09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60C1D" w14:textId="77777777" w:rsidR="008E4C09" w:rsidRDefault="008E4C09">
            <w:pPr>
              <w:pStyle w:val="TAC"/>
            </w:pPr>
          </w:p>
          <w:p w14:paraId="675B6649" w14:textId="77777777" w:rsidR="008E4C09" w:rsidRDefault="008E4C09">
            <w:pPr>
              <w:pStyle w:val="TAC"/>
            </w:pPr>
            <w:r>
              <w:t xml:space="preserve">Length of </w:t>
            </w:r>
            <w:proofErr w:type="spellStart"/>
            <w:r>
              <w:t>ProSe</w:t>
            </w:r>
            <w:proofErr w:type="spellEnd"/>
            <w:r>
              <w:t xml:space="preserve"> identifier</w:t>
            </w:r>
            <w:r>
              <w:rPr>
                <w:noProof/>
                <w:lang w:val="en-US"/>
              </w:rPr>
              <w:t xml:space="preserve"> to default mode of communication mapping rule contents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86FEFBD" w14:textId="77777777" w:rsidR="008E4C09" w:rsidRDefault="008E4C09">
            <w:pPr>
              <w:pStyle w:val="TAL"/>
            </w:pPr>
            <w:r>
              <w:t>octet o90+1</w:t>
            </w:r>
          </w:p>
          <w:p w14:paraId="394CEABF" w14:textId="77777777" w:rsidR="008E4C09" w:rsidRDefault="008E4C09">
            <w:pPr>
              <w:pStyle w:val="TAL"/>
            </w:pPr>
          </w:p>
          <w:p w14:paraId="56D666FE" w14:textId="77777777" w:rsidR="008E4C09" w:rsidRDefault="008E4C09">
            <w:pPr>
              <w:pStyle w:val="TAL"/>
            </w:pPr>
            <w:r>
              <w:t>octet o90+2</w:t>
            </w:r>
          </w:p>
        </w:tc>
      </w:tr>
      <w:tr w:rsidR="008E4C09" w14:paraId="6CA7A54B" w14:textId="77777777" w:rsidTr="008E4C09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770F0" w14:textId="77777777" w:rsidR="008E4C09" w:rsidRDefault="008E4C09">
            <w:pPr>
              <w:pStyle w:val="TAC"/>
            </w:pPr>
          </w:p>
          <w:p w14:paraId="66F45D0F" w14:textId="77777777" w:rsidR="008E4C09" w:rsidRDefault="008E4C09">
            <w:pPr>
              <w:pStyle w:val="TAC"/>
            </w:pPr>
            <w:proofErr w:type="spellStart"/>
            <w:r>
              <w:t>ProSe</w:t>
            </w:r>
            <w:proofErr w:type="spellEnd"/>
            <w:r>
              <w:t xml:space="preserve"> identifier</w:t>
            </w:r>
            <w:r>
              <w:rPr>
                <w:noProof/>
                <w:lang w:val="en-US"/>
              </w:rPr>
              <w:t>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7A2F94B" w14:textId="77777777" w:rsidR="008E4C09" w:rsidRDefault="008E4C09">
            <w:pPr>
              <w:pStyle w:val="TAL"/>
            </w:pPr>
            <w:r>
              <w:t>octet o90+3</w:t>
            </w:r>
          </w:p>
          <w:p w14:paraId="52427ADA" w14:textId="77777777" w:rsidR="008E4C09" w:rsidRDefault="008E4C09">
            <w:pPr>
              <w:pStyle w:val="TAL"/>
            </w:pPr>
          </w:p>
          <w:p w14:paraId="5B6FD768" w14:textId="77777777" w:rsidR="008E4C09" w:rsidRDefault="008E4C09">
            <w:pPr>
              <w:pStyle w:val="TAL"/>
            </w:pPr>
            <w:r>
              <w:t>octet o91-1</w:t>
            </w:r>
          </w:p>
        </w:tc>
      </w:tr>
      <w:tr w:rsidR="008E4C09" w14:paraId="09679269" w14:textId="77777777" w:rsidTr="008E4C09">
        <w:trPr>
          <w:gridBefore w:val="1"/>
          <w:wBefore w:w="8" w:type="dxa"/>
          <w:trHeight w:val="444"/>
          <w:jc w:val="center"/>
        </w:trPr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7D1964" w14:textId="77777777" w:rsidR="008E4C09" w:rsidRDefault="008E4C09">
            <w:pPr>
              <w:pStyle w:val="TAC"/>
            </w:pPr>
            <w:r>
              <w:t>0</w:t>
            </w:r>
          </w:p>
          <w:p w14:paraId="384407F1" w14:textId="77777777" w:rsidR="008E4C09" w:rsidRDefault="008E4C09">
            <w:pPr>
              <w:pStyle w:val="TAC"/>
            </w:pPr>
            <w:r>
              <w:t>Spare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F170B5" w14:textId="77777777" w:rsidR="008E4C09" w:rsidRDefault="008E4C09">
            <w:pPr>
              <w:pStyle w:val="TAC"/>
            </w:pPr>
            <w:r>
              <w:t>0</w:t>
            </w:r>
          </w:p>
          <w:p w14:paraId="5D7DA685" w14:textId="77777777" w:rsidR="008E4C09" w:rsidRDefault="008E4C09">
            <w:pPr>
              <w:pStyle w:val="TAC"/>
            </w:pPr>
            <w:r>
              <w:t>Spare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6A2332" w14:textId="77777777" w:rsidR="008E4C09" w:rsidRDefault="008E4C09">
            <w:pPr>
              <w:pStyle w:val="TAC"/>
            </w:pPr>
            <w:r>
              <w:t>0</w:t>
            </w:r>
          </w:p>
          <w:p w14:paraId="5AD4F7B3" w14:textId="77777777" w:rsidR="008E4C09" w:rsidRDefault="008E4C09">
            <w:pPr>
              <w:pStyle w:val="TAC"/>
            </w:pPr>
            <w:r>
              <w:t>Spare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2F7342" w14:textId="77777777" w:rsidR="008E4C09" w:rsidRDefault="008E4C09">
            <w:pPr>
              <w:pStyle w:val="TAC"/>
            </w:pPr>
            <w:r>
              <w:t>0</w:t>
            </w:r>
          </w:p>
          <w:p w14:paraId="32656DAA" w14:textId="77777777" w:rsidR="008E4C09" w:rsidRDefault="008E4C09">
            <w:pPr>
              <w:pStyle w:val="TAC"/>
            </w:pPr>
            <w:r>
              <w:t>Spare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2CDF8E" w14:textId="77777777" w:rsidR="008E4C09" w:rsidRDefault="008E4C09">
            <w:pPr>
              <w:pStyle w:val="TAC"/>
            </w:pPr>
            <w:r>
              <w:t>0</w:t>
            </w:r>
          </w:p>
          <w:p w14:paraId="6C8951C1" w14:textId="77777777" w:rsidR="008E4C09" w:rsidRDefault="008E4C09">
            <w:pPr>
              <w:pStyle w:val="TAC"/>
            </w:pPr>
            <w:r>
              <w:t>Spare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124D06" w14:textId="77777777" w:rsidR="008E4C09" w:rsidRDefault="008E4C09">
            <w:pPr>
              <w:pStyle w:val="TAC"/>
            </w:pPr>
            <w:r>
              <w:t>0</w:t>
            </w:r>
          </w:p>
          <w:p w14:paraId="3821DF62" w14:textId="77777777" w:rsidR="008E4C09" w:rsidRDefault="008E4C09">
            <w:pPr>
              <w:pStyle w:val="TAC"/>
            </w:pPr>
            <w:r>
              <w:t>Spare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83845A" w14:textId="77777777" w:rsidR="008E4C09" w:rsidRDefault="008E4C09">
            <w:pPr>
              <w:pStyle w:val="TAC"/>
            </w:pPr>
            <w:r>
              <w:rPr>
                <w:noProof/>
                <w:lang w:val="en-US"/>
              </w:rPr>
              <w:t>DMC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14:paraId="7E792AB0" w14:textId="77777777" w:rsidR="008E4C09" w:rsidRDefault="008E4C09">
            <w:pPr>
              <w:pStyle w:val="TAL"/>
            </w:pPr>
            <w:r>
              <w:t>octet o91</w:t>
            </w:r>
          </w:p>
        </w:tc>
      </w:tr>
    </w:tbl>
    <w:p w14:paraId="65686BFB" w14:textId="77777777" w:rsidR="008E4C09" w:rsidRDefault="008E4C09" w:rsidP="008E4C09">
      <w:pPr>
        <w:pStyle w:val="TF"/>
        <w:rPr>
          <w:rFonts w:eastAsia="Times New Roman"/>
          <w:lang w:eastAsia="en-GB"/>
        </w:rPr>
      </w:pPr>
      <w:r>
        <w:t xml:space="preserve">Figure 5.4.2.38: </w:t>
      </w:r>
      <w:proofErr w:type="spellStart"/>
      <w:r>
        <w:t>ProSe</w:t>
      </w:r>
      <w:proofErr w:type="spellEnd"/>
      <w:r>
        <w:t xml:space="preserve"> identifier</w:t>
      </w:r>
      <w:r>
        <w:rPr>
          <w:noProof/>
          <w:lang w:val="en-US"/>
        </w:rPr>
        <w:t xml:space="preserve"> to default mode of communication mapping rule</w:t>
      </w:r>
    </w:p>
    <w:p w14:paraId="720371F8" w14:textId="77777777" w:rsidR="008E4C09" w:rsidRDefault="008E4C09" w:rsidP="008E4C09">
      <w:pPr>
        <w:pStyle w:val="TH"/>
      </w:pPr>
      <w:r>
        <w:t xml:space="preserve">Table 5.4.2.38: </w:t>
      </w:r>
      <w:proofErr w:type="spellStart"/>
      <w:r>
        <w:t>ProSe</w:t>
      </w:r>
      <w:proofErr w:type="spellEnd"/>
      <w:r>
        <w:t xml:space="preserve"> identifier</w:t>
      </w:r>
      <w:r>
        <w:rPr>
          <w:noProof/>
          <w:lang w:val="en-US"/>
        </w:rPr>
        <w:t xml:space="preserve"> to default mode of communication mapping rule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7094"/>
      </w:tblGrid>
      <w:tr w:rsidR="008E4C09" w14:paraId="28985539" w14:textId="77777777" w:rsidTr="008E4C09">
        <w:trPr>
          <w:cantSplit/>
          <w:jc w:val="center"/>
        </w:trPr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938259E" w14:textId="77777777" w:rsidR="008E4C09" w:rsidRDefault="008E4C09">
            <w:pPr>
              <w:pStyle w:val="TAL"/>
              <w:rPr>
                <w:noProof/>
                <w:lang w:val="en-US"/>
              </w:rPr>
            </w:pPr>
            <w:proofErr w:type="spellStart"/>
            <w:r>
              <w:t>ProSe</w:t>
            </w:r>
            <w:proofErr w:type="spellEnd"/>
            <w:r>
              <w:t xml:space="preserve"> identifier</w:t>
            </w:r>
            <w:r>
              <w:rPr>
                <w:noProof/>
                <w:lang w:val="en-US"/>
              </w:rPr>
              <w:t xml:space="preserve">s </w:t>
            </w:r>
            <w:r>
              <w:t>(o90+3 to o91-1)</w:t>
            </w:r>
            <w:r>
              <w:rPr>
                <w:noProof/>
                <w:lang w:val="en-US"/>
              </w:rPr>
              <w:t>:</w:t>
            </w:r>
          </w:p>
          <w:p w14:paraId="4A07CEE0" w14:textId="77777777" w:rsidR="008E4C09" w:rsidRDefault="008E4C09">
            <w:pPr>
              <w:pStyle w:val="TAL"/>
              <w:rPr>
                <w:noProof/>
                <w:lang w:val="en-US"/>
              </w:rPr>
            </w:pPr>
            <w:r>
              <w:t xml:space="preserve">The </w:t>
            </w:r>
            <w:r>
              <w:rPr>
                <w:noProof/>
                <w:lang w:val="en-US"/>
              </w:rPr>
              <w:t xml:space="preserve">ProSe application identifiers </w:t>
            </w:r>
            <w:r>
              <w:t>field is coded according to figure 5.4.2.14 and table 5.4.2.14</w:t>
            </w:r>
            <w:r>
              <w:rPr>
                <w:noProof/>
                <w:lang w:val="en-US"/>
              </w:rPr>
              <w:t>.</w:t>
            </w:r>
          </w:p>
        </w:tc>
      </w:tr>
      <w:tr w:rsidR="008E4C09" w14:paraId="5BFECCDD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0A2A1F" w14:textId="77777777" w:rsidR="008E4C09" w:rsidRDefault="008E4C09">
            <w:pPr>
              <w:pStyle w:val="TAL"/>
              <w:rPr>
                <w:noProof/>
                <w:lang w:val="en-US"/>
              </w:rPr>
            </w:pPr>
          </w:p>
        </w:tc>
      </w:tr>
      <w:tr w:rsidR="008E4C09" w14:paraId="23EC6BD4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061FD0" w14:textId="77777777" w:rsidR="008E4C09" w:rsidRDefault="008E4C09">
            <w:pPr>
              <w:pStyle w:val="TAL"/>
            </w:pPr>
            <w:r>
              <w:rPr>
                <w:noProof/>
                <w:lang w:val="en-US"/>
              </w:rPr>
              <w:t>Default mode of communication (DMC) (octet o91 bit 1 to 2):</w:t>
            </w:r>
          </w:p>
          <w:p w14:paraId="5AFF4D1F" w14:textId="77777777" w:rsidR="008E4C09" w:rsidRDefault="008E4C09">
            <w:pPr>
              <w:pStyle w:val="TAL"/>
            </w:pPr>
            <w:r>
              <w:t>The DMC</w:t>
            </w:r>
            <w:r>
              <w:rPr>
                <w:noProof/>
                <w:lang w:val="en-US"/>
              </w:rPr>
              <w:t xml:space="preserve"> </w:t>
            </w:r>
            <w:r>
              <w:t xml:space="preserve">field indicates the </w:t>
            </w:r>
            <w:r>
              <w:rPr>
                <w:noProof/>
                <w:lang w:val="en-US"/>
              </w:rPr>
              <w:t>default mode of communication</w:t>
            </w:r>
            <w:r>
              <w:t>.</w:t>
            </w:r>
          </w:p>
          <w:p w14:paraId="0F3E80F2" w14:textId="77777777" w:rsidR="008E4C09" w:rsidRDefault="008E4C09">
            <w:pPr>
              <w:pStyle w:val="TAL"/>
            </w:pPr>
            <w:r>
              <w:t>Bits</w:t>
            </w:r>
          </w:p>
          <w:p w14:paraId="6BE57FDB" w14:textId="77777777" w:rsidR="008E4C09" w:rsidRDefault="008E4C09">
            <w:pPr>
              <w:pStyle w:val="TAL"/>
              <w:rPr>
                <w:b/>
              </w:rPr>
            </w:pPr>
            <w:r>
              <w:rPr>
                <w:b/>
              </w:rPr>
              <w:t>2 1</w:t>
            </w:r>
          </w:p>
          <w:p w14:paraId="5E66DA62" w14:textId="77777777" w:rsidR="008E4C09" w:rsidRDefault="008E4C09">
            <w:pPr>
              <w:pStyle w:val="TAL"/>
            </w:pPr>
            <w:r>
              <w:t>0 0</w:t>
            </w:r>
            <w:r>
              <w:tab/>
              <w:t>unicast</w:t>
            </w:r>
          </w:p>
          <w:p w14:paraId="2AD4DC1C" w14:textId="77777777" w:rsidR="008E4C09" w:rsidRDefault="008E4C09">
            <w:pPr>
              <w:pStyle w:val="TAL"/>
              <w:rPr>
                <w:noProof/>
                <w:lang w:val="en-US"/>
              </w:rPr>
            </w:pPr>
            <w:r>
              <w:t>0 1</w:t>
            </w:r>
            <w:r>
              <w:tab/>
              <w:t>groupcast</w:t>
            </w:r>
          </w:p>
          <w:p w14:paraId="430CF756" w14:textId="77777777" w:rsidR="008E4C09" w:rsidRDefault="008E4C09">
            <w:pPr>
              <w:pStyle w:val="TAL"/>
              <w:rPr>
                <w:noProof/>
                <w:lang w:val="en-US"/>
              </w:rPr>
            </w:pPr>
            <w:r>
              <w:t>1 0</w:t>
            </w:r>
            <w:r>
              <w:tab/>
              <w:t>broadcast</w:t>
            </w:r>
          </w:p>
          <w:p w14:paraId="63797DEC" w14:textId="77777777" w:rsidR="008E4C09" w:rsidRDefault="008E4C09">
            <w:pPr>
              <w:pStyle w:val="TAL"/>
            </w:pPr>
            <w:r>
              <w:t>1 1</w:t>
            </w:r>
            <w:r>
              <w:tab/>
              <w:t>spare</w:t>
            </w:r>
          </w:p>
          <w:p w14:paraId="46E0C537" w14:textId="77777777" w:rsidR="008E4C09" w:rsidRDefault="008E4C09">
            <w:pPr>
              <w:pStyle w:val="TAL"/>
            </w:pPr>
          </w:p>
          <w:p w14:paraId="37FA99D6" w14:textId="77777777" w:rsidR="008E4C09" w:rsidRDefault="008E4C09">
            <w:pPr>
              <w:pStyle w:val="TAL"/>
            </w:pPr>
            <w:r>
              <w:rPr>
                <w:lang w:val="en-US"/>
              </w:rPr>
              <w:t xml:space="preserve">If the DMC </w:t>
            </w:r>
            <w:r>
              <w:t xml:space="preserve">field </w:t>
            </w:r>
            <w:r>
              <w:rPr>
                <w:noProof/>
              </w:rPr>
              <w:t xml:space="preserve">is set to a spare value, the receiving entity shall ignore </w:t>
            </w:r>
            <w:r>
              <w:rPr>
                <w:lang w:val="en-US"/>
              </w:rPr>
              <w:t xml:space="preserve">the </w:t>
            </w:r>
            <w:r>
              <w:rPr>
                <w:noProof/>
                <w:lang w:val="en-US"/>
              </w:rPr>
              <w:t>ProSe application identifier to default mode of communication mapping rule.</w:t>
            </w:r>
          </w:p>
        </w:tc>
      </w:tr>
      <w:tr w:rsidR="008E4C09" w14:paraId="2B6DEF26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F169A0" w14:textId="77777777" w:rsidR="008E4C09" w:rsidRDefault="008E4C09">
            <w:pPr>
              <w:pStyle w:val="TAL"/>
            </w:pPr>
          </w:p>
        </w:tc>
      </w:tr>
      <w:tr w:rsidR="008E4C09" w14:paraId="453C3221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37C5E58" w14:textId="77777777" w:rsidR="008E4C09" w:rsidRDefault="008E4C09">
            <w:pPr>
              <w:pStyle w:val="TAL"/>
            </w:pPr>
            <w:r>
              <w:rPr>
                <w:lang w:val="en-US"/>
              </w:rPr>
              <w:t xml:space="preserve">If the </w:t>
            </w:r>
            <w:r>
              <w:t xml:space="preserve">length of </w:t>
            </w:r>
            <w:proofErr w:type="spellStart"/>
            <w:r>
              <w:t>ProSe</w:t>
            </w:r>
            <w:proofErr w:type="spellEnd"/>
            <w:r>
              <w:t xml:space="preserve"> identifier</w:t>
            </w:r>
            <w:r>
              <w:rPr>
                <w:noProof/>
                <w:lang w:val="en-US"/>
              </w:rPr>
              <w:t xml:space="preserve"> to default mode of communication mapping rule contents field is bigger than indicated in figure</w:t>
            </w:r>
            <w:r>
              <w:rPr>
                <w:lang w:val="en-US"/>
              </w:rPr>
              <w:t> </w:t>
            </w:r>
            <w:r>
              <w:t>5.4.2.37</w:t>
            </w:r>
            <w:r>
              <w:rPr>
                <w:lang w:val="en-US"/>
              </w:rPr>
              <w:t xml:space="preserve">, receiving entity shall ignore any superfluous octets located at the end of the </w:t>
            </w:r>
            <w:proofErr w:type="spellStart"/>
            <w:r>
              <w:t>ProSe</w:t>
            </w:r>
            <w:proofErr w:type="spellEnd"/>
            <w:r>
              <w:t xml:space="preserve"> identifier</w:t>
            </w:r>
            <w:r>
              <w:rPr>
                <w:noProof/>
                <w:lang w:val="en-US"/>
              </w:rPr>
              <w:t xml:space="preserve"> to default mode of communication mapping rule contents</w:t>
            </w:r>
            <w:r>
              <w:rPr>
                <w:lang w:val="en-US"/>
              </w:rPr>
              <w:t>.</w:t>
            </w:r>
          </w:p>
        </w:tc>
      </w:tr>
      <w:tr w:rsidR="008E4C09" w14:paraId="3259BC03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C05DD" w14:textId="77777777" w:rsidR="008E4C09" w:rsidRDefault="008E4C09">
            <w:pPr>
              <w:pStyle w:val="TAL"/>
            </w:pPr>
          </w:p>
        </w:tc>
      </w:tr>
    </w:tbl>
    <w:p w14:paraId="378E98EE" w14:textId="77777777" w:rsidR="008E4C09" w:rsidRDefault="008E4C09" w:rsidP="008E4C09">
      <w:pPr>
        <w:rPr>
          <w:rFonts w:eastAsia="Times New Roman"/>
          <w:lang w:eastAsia="en-GB"/>
        </w:rPr>
      </w:pPr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4A0" w:firstRow="1" w:lastRow="0" w:firstColumn="1" w:lastColumn="0" w:noHBand="0" w:noVBand="1"/>
      </w:tblPr>
      <w:tblGrid>
        <w:gridCol w:w="8"/>
        <w:gridCol w:w="700"/>
        <w:gridCol w:w="709"/>
        <w:gridCol w:w="709"/>
        <w:gridCol w:w="709"/>
        <w:gridCol w:w="709"/>
        <w:gridCol w:w="709"/>
        <w:gridCol w:w="709"/>
        <w:gridCol w:w="709"/>
        <w:gridCol w:w="8"/>
        <w:gridCol w:w="1408"/>
        <w:gridCol w:w="8"/>
      </w:tblGrid>
      <w:tr w:rsidR="008E4C09" w14:paraId="3A3077E4" w14:textId="77777777" w:rsidTr="008E4C09">
        <w:trPr>
          <w:gridAfter w:val="1"/>
          <w:wAfter w:w="8" w:type="dxa"/>
          <w:jc w:val="center"/>
        </w:trPr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48DB421" w14:textId="77777777" w:rsidR="008E4C09" w:rsidRDefault="008E4C09">
            <w:pPr>
              <w:pStyle w:val="TAC"/>
            </w:pPr>
            <w:r>
              <w:lastRenderedPageBreak/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B4455BD" w14:textId="77777777" w:rsidR="008E4C09" w:rsidRDefault="008E4C09">
            <w:pPr>
              <w:pStyle w:val="TAC"/>
            </w:pPr>
            <w: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79A2854" w14:textId="77777777" w:rsidR="008E4C09" w:rsidRDefault="008E4C09">
            <w:pPr>
              <w:pStyle w:val="TAC"/>
            </w:pPr>
            <w: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009CAF3" w14:textId="77777777" w:rsidR="008E4C09" w:rsidRDefault="008E4C09">
            <w:pPr>
              <w:pStyle w:val="TAC"/>
            </w:pPr>
            <w: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2BB9B1A" w14:textId="77777777" w:rsidR="008E4C09" w:rsidRDefault="008E4C09">
            <w:pPr>
              <w:pStyle w:val="TAC"/>
            </w:pPr>
            <w: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23A1196" w14:textId="77777777" w:rsidR="008E4C09" w:rsidRDefault="008E4C09">
            <w:pPr>
              <w:pStyle w:val="TAC"/>
            </w:pPr>
            <w: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8C15281" w14:textId="77777777" w:rsidR="008E4C09" w:rsidRDefault="008E4C09">
            <w:pPr>
              <w:pStyle w:val="TAC"/>
            </w:pPr>
            <w: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B86DC61" w14:textId="77777777" w:rsidR="008E4C09" w:rsidRDefault="008E4C09">
            <w:pPr>
              <w:pStyle w:val="TAC"/>
            </w:pPr>
            <w:r>
              <w:t>1</w:t>
            </w:r>
          </w:p>
        </w:tc>
        <w:tc>
          <w:tcPr>
            <w:tcW w:w="1416" w:type="dxa"/>
            <w:gridSpan w:val="2"/>
          </w:tcPr>
          <w:p w14:paraId="7FC16AF0" w14:textId="77777777" w:rsidR="008E4C09" w:rsidRDefault="008E4C09">
            <w:pPr>
              <w:pStyle w:val="TAL"/>
            </w:pPr>
          </w:p>
        </w:tc>
      </w:tr>
      <w:tr w:rsidR="008E4C09" w14:paraId="2F84033C" w14:textId="77777777" w:rsidTr="008E4C09">
        <w:trPr>
          <w:gridBefore w:val="1"/>
          <w:wBefore w:w="8" w:type="dxa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445A9" w14:textId="77777777" w:rsidR="008E4C09" w:rsidRDefault="008E4C09">
            <w:pPr>
              <w:pStyle w:val="TAC"/>
              <w:rPr>
                <w:noProof/>
                <w:lang w:val="en-US"/>
              </w:rPr>
            </w:pPr>
          </w:p>
          <w:p w14:paraId="37A14A73" w14:textId="77777777" w:rsidR="008E4C09" w:rsidRDefault="008E4C09">
            <w:pPr>
              <w:pStyle w:val="TAC"/>
            </w:pPr>
            <w:r>
              <w:rPr>
                <w:noProof/>
                <w:lang w:val="en-US"/>
              </w:rPr>
              <w:t>Length of ProSe application to path preference mapping rules</w:t>
            </w:r>
            <w:r>
              <w:rPr>
                <w:lang w:val="en-US"/>
              </w:rPr>
              <w:t xml:space="preserve"> </w:t>
            </w:r>
            <w:r>
              <w:rPr>
                <w:noProof/>
                <w:lang w:val="en-US"/>
              </w:rPr>
              <w:t>contents</w:t>
            </w:r>
          </w:p>
        </w:tc>
        <w:tc>
          <w:tcPr>
            <w:tcW w:w="1416" w:type="dxa"/>
            <w:gridSpan w:val="2"/>
          </w:tcPr>
          <w:p w14:paraId="41B1E08A" w14:textId="77777777" w:rsidR="008E4C09" w:rsidRDefault="008E4C09">
            <w:pPr>
              <w:pStyle w:val="TAL"/>
            </w:pPr>
            <w:r>
              <w:t>octet o5+1</w:t>
            </w:r>
          </w:p>
          <w:p w14:paraId="5FFFE1E7" w14:textId="77777777" w:rsidR="008E4C09" w:rsidRDefault="008E4C09">
            <w:pPr>
              <w:pStyle w:val="TAL"/>
            </w:pPr>
          </w:p>
          <w:p w14:paraId="768A379A" w14:textId="77777777" w:rsidR="008E4C09" w:rsidRDefault="008E4C09">
            <w:pPr>
              <w:pStyle w:val="TAL"/>
            </w:pPr>
            <w:r>
              <w:t>octet o5+2</w:t>
            </w:r>
          </w:p>
        </w:tc>
      </w:tr>
      <w:tr w:rsidR="008E4C09" w14:paraId="577AAAE1" w14:textId="77777777" w:rsidTr="008E4C09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CEB09" w14:textId="77777777" w:rsidR="008E4C09" w:rsidRDefault="008E4C09">
            <w:pPr>
              <w:pStyle w:val="TAC"/>
            </w:pPr>
          </w:p>
          <w:p w14:paraId="3151BB18" w14:textId="77777777" w:rsidR="008E4C09" w:rsidRDefault="008E4C09">
            <w:pPr>
              <w:pStyle w:val="TAC"/>
            </w:pPr>
            <w:r>
              <w:rPr>
                <w:noProof/>
                <w:lang w:val="en-US"/>
              </w:rPr>
              <w:t>ProSe application to path preference mapping rule</w:t>
            </w:r>
            <w:r>
              <w:rPr>
                <w:lang w:val="en-US"/>
              </w:rPr>
              <w:t xml:space="preserve"> </w:t>
            </w:r>
            <w:r>
              <w:rPr>
                <w:noProof/>
                <w:lang w:val="en-US"/>
              </w:rPr>
              <w:t>1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7836741" w14:textId="77777777" w:rsidR="008E4C09" w:rsidRDefault="008E4C09">
            <w:pPr>
              <w:pStyle w:val="TAL"/>
            </w:pPr>
            <w:r>
              <w:t>octet (o5+3)*</w:t>
            </w:r>
          </w:p>
          <w:p w14:paraId="771CF2CA" w14:textId="77777777" w:rsidR="008E4C09" w:rsidRDefault="008E4C09">
            <w:pPr>
              <w:pStyle w:val="TAL"/>
            </w:pPr>
          </w:p>
          <w:p w14:paraId="2C9B28D8" w14:textId="77777777" w:rsidR="008E4C09" w:rsidRDefault="008E4C09">
            <w:pPr>
              <w:pStyle w:val="TAL"/>
            </w:pPr>
            <w:r>
              <w:t>octet o150*</w:t>
            </w:r>
          </w:p>
        </w:tc>
      </w:tr>
      <w:tr w:rsidR="008E4C09" w14:paraId="2B7C0770" w14:textId="77777777" w:rsidTr="008E4C09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A4D5C" w14:textId="77777777" w:rsidR="008E4C09" w:rsidRDefault="008E4C09">
            <w:pPr>
              <w:pStyle w:val="TAC"/>
            </w:pPr>
          </w:p>
          <w:p w14:paraId="7876912B" w14:textId="77777777" w:rsidR="008E4C09" w:rsidRDefault="008E4C09">
            <w:pPr>
              <w:pStyle w:val="TAC"/>
            </w:pPr>
            <w:r>
              <w:rPr>
                <w:noProof/>
                <w:lang w:val="en-US"/>
              </w:rPr>
              <w:t>ProSe application to path preference mapping rule</w:t>
            </w:r>
            <w:r>
              <w:rPr>
                <w:lang w:val="en-US"/>
              </w:rPr>
              <w:t xml:space="preserve"> </w:t>
            </w:r>
            <w:r>
              <w:rPr>
                <w:noProof/>
                <w:lang w:val="en-US"/>
              </w:rPr>
              <w:t>2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7AC1B26" w14:textId="77777777" w:rsidR="008E4C09" w:rsidRDefault="008E4C09">
            <w:pPr>
              <w:pStyle w:val="TAL"/>
            </w:pPr>
            <w:r>
              <w:t>octet (o150+1)*</w:t>
            </w:r>
          </w:p>
          <w:p w14:paraId="209A7CD0" w14:textId="77777777" w:rsidR="008E4C09" w:rsidRDefault="008E4C09">
            <w:pPr>
              <w:pStyle w:val="TAL"/>
            </w:pPr>
          </w:p>
          <w:p w14:paraId="61B302B7" w14:textId="77777777" w:rsidR="008E4C09" w:rsidRDefault="008E4C09">
            <w:pPr>
              <w:pStyle w:val="TAL"/>
            </w:pPr>
            <w:r>
              <w:t>octet o151*</w:t>
            </w:r>
          </w:p>
        </w:tc>
      </w:tr>
      <w:tr w:rsidR="008E4C09" w14:paraId="5A7EFEED" w14:textId="77777777" w:rsidTr="008E4C09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62F2D" w14:textId="77777777" w:rsidR="008E4C09" w:rsidRDefault="008E4C09">
            <w:pPr>
              <w:pStyle w:val="TAC"/>
            </w:pPr>
          </w:p>
          <w:p w14:paraId="49BCA2DF" w14:textId="77777777" w:rsidR="008E4C09" w:rsidRDefault="008E4C09">
            <w:pPr>
              <w:pStyle w:val="TAC"/>
            </w:pPr>
            <w:r>
              <w:t>...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4C11076" w14:textId="77777777" w:rsidR="008E4C09" w:rsidRDefault="008E4C09">
            <w:pPr>
              <w:pStyle w:val="TAL"/>
            </w:pPr>
            <w:r>
              <w:t>octet (o151+1)*</w:t>
            </w:r>
          </w:p>
          <w:p w14:paraId="5DA17BB2" w14:textId="77777777" w:rsidR="008E4C09" w:rsidRDefault="008E4C09">
            <w:pPr>
              <w:pStyle w:val="TAL"/>
            </w:pPr>
          </w:p>
          <w:p w14:paraId="17134D09" w14:textId="77777777" w:rsidR="008E4C09" w:rsidRDefault="008E4C09">
            <w:pPr>
              <w:pStyle w:val="TAL"/>
            </w:pPr>
            <w:r>
              <w:t>octet o152*</w:t>
            </w:r>
          </w:p>
        </w:tc>
      </w:tr>
      <w:tr w:rsidR="008E4C09" w14:paraId="1506E3BC" w14:textId="77777777" w:rsidTr="008E4C09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6ADD4" w14:textId="77777777" w:rsidR="008E4C09" w:rsidRDefault="008E4C09">
            <w:pPr>
              <w:pStyle w:val="TAC"/>
            </w:pPr>
          </w:p>
          <w:p w14:paraId="7C476EC9" w14:textId="77777777" w:rsidR="008E4C09" w:rsidRDefault="008E4C09">
            <w:pPr>
              <w:pStyle w:val="TAC"/>
            </w:pPr>
            <w:r>
              <w:rPr>
                <w:noProof/>
                <w:lang w:val="en-US"/>
              </w:rPr>
              <w:t>ProSe application to path preference mapping rule</w:t>
            </w:r>
            <w:r>
              <w:rPr>
                <w:lang w:val="en-US"/>
              </w:rPr>
              <w:t xml:space="preserve"> </w:t>
            </w:r>
            <w:r>
              <w:rPr>
                <w:noProof/>
                <w:lang w:val="en-US"/>
              </w:rPr>
              <w:t>n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B720DE1" w14:textId="77777777" w:rsidR="008E4C09" w:rsidRDefault="008E4C09">
            <w:pPr>
              <w:pStyle w:val="TAL"/>
            </w:pPr>
            <w:r>
              <w:t>octet (o152+1)*</w:t>
            </w:r>
          </w:p>
          <w:p w14:paraId="418B4A21" w14:textId="77777777" w:rsidR="008E4C09" w:rsidRDefault="008E4C09">
            <w:pPr>
              <w:pStyle w:val="TAL"/>
            </w:pPr>
          </w:p>
          <w:p w14:paraId="17A7A237" w14:textId="77777777" w:rsidR="008E4C09" w:rsidRDefault="008E4C09">
            <w:pPr>
              <w:pStyle w:val="TAL"/>
            </w:pPr>
            <w:r>
              <w:t>octet l*</w:t>
            </w:r>
          </w:p>
        </w:tc>
      </w:tr>
    </w:tbl>
    <w:p w14:paraId="445B6F46" w14:textId="77777777" w:rsidR="008E4C09" w:rsidRDefault="008E4C09" w:rsidP="008E4C09">
      <w:pPr>
        <w:pStyle w:val="TF"/>
        <w:rPr>
          <w:rFonts w:eastAsia="Times New Roman"/>
          <w:lang w:eastAsia="en-GB"/>
        </w:rPr>
      </w:pPr>
      <w:r>
        <w:t xml:space="preserve">Figure 5.4.2.39: </w:t>
      </w:r>
      <w:r>
        <w:rPr>
          <w:noProof/>
          <w:lang w:val="en-US"/>
        </w:rPr>
        <w:t>ProSe application to path preference mapping rules</w:t>
      </w:r>
    </w:p>
    <w:p w14:paraId="02C8B151" w14:textId="77777777" w:rsidR="008E4C09" w:rsidRDefault="008E4C09" w:rsidP="008E4C09">
      <w:pPr>
        <w:pStyle w:val="TH"/>
      </w:pPr>
      <w:r>
        <w:t xml:space="preserve">Table 5.4.2.39: </w:t>
      </w:r>
      <w:r>
        <w:rPr>
          <w:noProof/>
          <w:lang w:val="en-US"/>
        </w:rPr>
        <w:t>ProSe application to path preference mapping rules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7094"/>
      </w:tblGrid>
      <w:tr w:rsidR="008E4C09" w14:paraId="72030102" w14:textId="77777777" w:rsidTr="008E4C09">
        <w:trPr>
          <w:cantSplit/>
          <w:jc w:val="center"/>
        </w:trPr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8471E94" w14:textId="02D09556" w:rsidR="008E4C09" w:rsidRDefault="008E4C09">
            <w:pPr>
              <w:pStyle w:val="TAL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ProSe application to path preference mapping rule</w:t>
            </w:r>
            <w:ins w:id="62" w:author="Yizhong" w:date="2022-03-27T18:20:00Z">
              <w:r w:rsidR="009D7E93">
                <w:rPr>
                  <w:noProof/>
                  <w:lang w:val="en-US"/>
                </w:rPr>
                <w:t xml:space="preserve"> (NOTE)</w:t>
              </w:r>
            </w:ins>
            <w:r>
              <w:rPr>
                <w:noProof/>
                <w:lang w:val="en-US"/>
              </w:rPr>
              <w:t>:</w:t>
            </w:r>
          </w:p>
          <w:p w14:paraId="0B6D0FC7" w14:textId="77777777" w:rsidR="008E4C09" w:rsidRDefault="008E4C09">
            <w:pPr>
              <w:pStyle w:val="TAL"/>
            </w:pPr>
            <w:r>
              <w:rPr>
                <w:lang w:val="en-US"/>
              </w:rPr>
              <w:t xml:space="preserve">The </w:t>
            </w:r>
            <w:r>
              <w:rPr>
                <w:noProof/>
                <w:lang w:val="en-US"/>
              </w:rPr>
              <w:t>ProSe application to path preference mapping rule</w:t>
            </w:r>
            <w:r>
              <w:t xml:space="preserve"> field is coded according to figure 5.4.2.40 and table 5.4.2.40.</w:t>
            </w:r>
          </w:p>
        </w:tc>
      </w:tr>
      <w:tr w:rsidR="008E4C09" w14:paraId="620FD085" w14:textId="77777777" w:rsidTr="00DB4B61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AA102" w14:textId="77777777" w:rsidR="008E4C09" w:rsidRPr="009D7E93" w:rsidRDefault="008E4C09">
            <w:pPr>
              <w:pStyle w:val="TAL"/>
              <w:rPr>
                <w:noProof/>
              </w:rPr>
            </w:pPr>
          </w:p>
        </w:tc>
      </w:tr>
      <w:tr w:rsidR="009D7E93" w14:paraId="7A4AAAD6" w14:textId="77777777" w:rsidTr="009D7E93">
        <w:trPr>
          <w:cantSplit/>
          <w:jc w:val="center"/>
          <w:ins w:id="63" w:author="Yizhong" w:date="2022-03-27T18:20:00Z"/>
        </w:trPr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3CA09" w14:textId="167065A7" w:rsidR="009D7E93" w:rsidRPr="009D7E93" w:rsidRDefault="009D7E93">
            <w:pPr>
              <w:pStyle w:val="TAN"/>
              <w:rPr>
                <w:ins w:id="64" w:author="Yizhong" w:date="2022-03-27T18:20:00Z"/>
                <w:noProof/>
              </w:rPr>
              <w:pPrChange w:id="65" w:author="Yizhong" w:date="2022-03-27T18:20:00Z">
                <w:pPr>
                  <w:pStyle w:val="TAL"/>
                </w:pPr>
              </w:pPrChange>
            </w:pPr>
            <w:ins w:id="66" w:author="Yizhong" w:date="2022-03-27T18:20:00Z">
              <w:r>
                <w:t>NOTE:</w:t>
              </w:r>
              <w:r>
                <w:tab/>
              </w:r>
            </w:ins>
            <w:ins w:id="67" w:author="Yizhong_rev1" w:date="2022-04-07T19:44:00Z">
              <w:r w:rsidR="00966606">
                <w:t xml:space="preserve">The </w:t>
              </w:r>
              <w:proofErr w:type="spellStart"/>
              <w:r w:rsidR="00966606" w:rsidRPr="00DB4B61">
                <w:t>ProSe</w:t>
              </w:r>
              <w:proofErr w:type="spellEnd"/>
              <w:r w:rsidR="00966606" w:rsidRPr="00DB4B61">
                <w:t xml:space="preserve"> application to path preference mapping rule field</w:t>
              </w:r>
              <w:r w:rsidR="00966606">
                <w:t xml:space="preserve"> is prioritized in a </w:t>
              </w:r>
            </w:ins>
            <w:ins w:id="68" w:author="Yizhong_rev1" w:date="2022-04-07T19:45:00Z">
              <w:r w:rsidR="00966606">
                <w:t>decr</w:t>
              </w:r>
            </w:ins>
            <w:ins w:id="69" w:author="Yizhong_rev1" w:date="2022-04-07T19:46:00Z">
              <w:r w:rsidR="00966606">
                <w:t>ea</w:t>
              </w:r>
            </w:ins>
            <w:ins w:id="70" w:author="Yizhong_rev1" w:date="2022-04-07T19:45:00Z">
              <w:r w:rsidR="00966606">
                <w:t>sing order according to</w:t>
              </w:r>
              <w:r w:rsidR="00966606" w:rsidRPr="00966606">
                <w:t xml:space="preserve"> the local configuration of the network</w:t>
              </w:r>
              <w:r w:rsidR="00966606">
                <w:t>.</w:t>
              </w:r>
              <w:r w:rsidR="00966606" w:rsidRPr="00966606">
                <w:t xml:space="preserve"> </w:t>
              </w:r>
            </w:ins>
            <w:ins w:id="71" w:author="Yizhong" w:date="2022-03-27T18:25:00Z">
              <w:r w:rsidR="00DB4B61">
                <w:t xml:space="preserve">The </w:t>
              </w:r>
              <w:proofErr w:type="spellStart"/>
              <w:r w:rsidR="00DB4B61" w:rsidRPr="00DB4B61">
                <w:t>ProSe</w:t>
              </w:r>
              <w:proofErr w:type="spellEnd"/>
              <w:r w:rsidR="00DB4B61" w:rsidRPr="00DB4B61">
                <w:t xml:space="preserve"> application to path preference mapping rule field</w:t>
              </w:r>
              <w:r w:rsidR="00DB4B61">
                <w:t xml:space="preserve"> </w:t>
              </w:r>
            </w:ins>
            <w:ins w:id="72" w:author="Yizhong" w:date="2022-03-28T17:06:00Z">
              <w:r w:rsidR="00BD4217">
                <w:t xml:space="preserve">with </w:t>
              </w:r>
            </w:ins>
            <w:ins w:id="73" w:author="Yizhong" w:date="2022-03-28T17:05:00Z">
              <w:r w:rsidR="00BD4217">
                <w:t>the service indication field set to value 1</w:t>
              </w:r>
              <w:r w:rsidR="00014C5C">
                <w:t xml:space="preserve"> </w:t>
              </w:r>
            </w:ins>
            <w:ins w:id="74" w:author="Yizhong" w:date="2022-03-28T17:06:00Z">
              <w:r w:rsidR="00BD4217">
                <w:t xml:space="preserve">"For all </w:t>
              </w:r>
              <w:proofErr w:type="spellStart"/>
              <w:r w:rsidR="00BD4217">
                <w:t>ProSe</w:t>
              </w:r>
              <w:proofErr w:type="spellEnd"/>
              <w:r w:rsidR="00BD4217">
                <w:t xml:space="preserve"> service</w:t>
              </w:r>
            </w:ins>
            <w:ins w:id="75" w:author="OPPO-Haorui" w:date="2022-03-29T11:26:00Z">
              <w:r w:rsidR="00236D57">
                <w:rPr>
                  <w:rFonts w:hint="eastAsia"/>
                  <w:lang w:eastAsia="zh-CN"/>
                </w:rPr>
                <w:t>s</w:t>
              </w:r>
            </w:ins>
            <w:ins w:id="76" w:author="Yizhong" w:date="2022-03-28T17:06:00Z">
              <w:r w:rsidR="00BD4217">
                <w:t>"</w:t>
              </w:r>
            </w:ins>
            <w:ins w:id="77" w:author="OPPO-Haorui" w:date="2022-03-29T11:27:00Z">
              <w:r w:rsidR="00236D57">
                <w:t>, if present,</w:t>
              </w:r>
            </w:ins>
            <w:ins w:id="78" w:author="Yizhong" w:date="2022-03-28T17:05:00Z">
              <w:r w:rsidR="00014C5C">
                <w:t xml:space="preserve"> </w:t>
              </w:r>
            </w:ins>
            <w:ins w:id="79" w:author="Yizhong" w:date="2022-03-27T18:26:00Z">
              <w:r w:rsidR="00DB4B61">
                <w:t>should be the last one of</w:t>
              </w:r>
            </w:ins>
            <w:ins w:id="80" w:author="Yizhong" w:date="2022-03-27T18:25:00Z">
              <w:r w:rsidR="00DB4B61">
                <w:t xml:space="preserve"> </w:t>
              </w:r>
            </w:ins>
            <w:ins w:id="81" w:author="Yizhong" w:date="2022-03-27T18:26:00Z">
              <w:r w:rsidR="00DB4B61">
                <w:t xml:space="preserve">the </w:t>
              </w:r>
              <w:r w:rsidR="00DB4B61">
                <w:rPr>
                  <w:noProof/>
                  <w:lang w:val="en-US"/>
                </w:rPr>
                <w:t>ProSe application to path preference mapping rules</w:t>
              </w:r>
            </w:ins>
            <w:ins w:id="82" w:author="Yizhong" w:date="2022-03-27T18:25:00Z">
              <w:r w:rsidR="00DB4B61" w:rsidRPr="00DB4B61">
                <w:t>.</w:t>
              </w:r>
            </w:ins>
          </w:p>
        </w:tc>
      </w:tr>
    </w:tbl>
    <w:p w14:paraId="13BF75D4" w14:textId="77777777" w:rsidR="008E4C09" w:rsidRDefault="008E4C09" w:rsidP="008E4C09">
      <w:pPr>
        <w:rPr>
          <w:rFonts w:eastAsia="Times New Roman"/>
          <w:lang w:eastAsia="en-GB"/>
        </w:rPr>
      </w:pPr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4A0" w:firstRow="1" w:lastRow="0" w:firstColumn="1" w:lastColumn="0" w:noHBand="0" w:noVBand="1"/>
      </w:tblPr>
      <w:tblGrid>
        <w:gridCol w:w="728"/>
        <w:gridCol w:w="8"/>
        <w:gridCol w:w="701"/>
        <w:gridCol w:w="8"/>
        <w:gridCol w:w="701"/>
        <w:gridCol w:w="8"/>
        <w:gridCol w:w="701"/>
        <w:gridCol w:w="8"/>
        <w:gridCol w:w="701"/>
        <w:gridCol w:w="8"/>
        <w:gridCol w:w="701"/>
        <w:gridCol w:w="8"/>
        <w:gridCol w:w="701"/>
        <w:gridCol w:w="688"/>
        <w:gridCol w:w="1417"/>
        <w:gridCol w:w="20"/>
        <w:gridCol w:w="8"/>
      </w:tblGrid>
      <w:tr w:rsidR="008E4C09" w14:paraId="29FA19D4" w14:textId="77777777" w:rsidTr="008E4C09">
        <w:trPr>
          <w:gridAfter w:val="1"/>
          <w:wAfter w:w="8" w:type="dxa"/>
          <w:jc w:val="center"/>
        </w:trPr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31814FE" w14:textId="77777777" w:rsidR="008E4C09" w:rsidRDefault="008E4C09">
            <w:pPr>
              <w:pStyle w:val="TAC"/>
            </w:pPr>
            <w:r>
              <w:t>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DEA18FC" w14:textId="77777777" w:rsidR="008E4C09" w:rsidRDefault="008E4C09">
            <w:pPr>
              <w:pStyle w:val="TAC"/>
            </w:pPr>
            <w:r>
              <w:t>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8CD44AD" w14:textId="77777777" w:rsidR="008E4C09" w:rsidRDefault="008E4C09">
            <w:pPr>
              <w:pStyle w:val="TAC"/>
            </w:pPr>
            <w:r>
              <w:t>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5D0857A" w14:textId="77777777" w:rsidR="008E4C09" w:rsidRDefault="008E4C09">
            <w:pPr>
              <w:pStyle w:val="TAC"/>
            </w:pPr>
            <w:r>
              <w:t>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B9D70FD" w14:textId="77777777" w:rsidR="008E4C09" w:rsidRDefault="008E4C09">
            <w:pPr>
              <w:pStyle w:val="TAC"/>
            </w:pPr>
            <w:r>
              <w:t>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2046152" w14:textId="77777777" w:rsidR="008E4C09" w:rsidRDefault="008E4C09">
            <w:pPr>
              <w:pStyle w:val="TAC"/>
            </w:pPr>
            <w:r>
              <w:t>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D163E3D" w14:textId="77777777" w:rsidR="008E4C09" w:rsidRDefault="008E4C09">
            <w:pPr>
              <w:pStyle w:val="TAC"/>
            </w:pPr>
            <w: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95E6D84" w14:textId="77777777" w:rsidR="008E4C09" w:rsidRDefault="008E4C09">
            <w:pPr>
              <w:pStyle w:val="TAC"/>
            </w:pPr>
            <w:r>
              <w:t>1</w:t>
            </w:r>
          </w:p>
        </w:tc>
        <w:tc>
          <w:tcPr>
            <w:tcW w:w="1437" w:type="dxa"/>
            <w:gridSpan w:val="2"/>
          </w:tcPr>
          <w:p w14:paraId="369C6C78" w14:textId="77777777" w:rsidR="008E4C09" w:rsidRDefault="008E4C09">
            <w:pPr>
              <w:pStyle w:val="TAL"/>
            </w:pPr>
          </w:p>
        </w:tc>
      </w:tr>
      <w:tr w:rsidR="008E4C09" w14:paraId="52744D96" w14:textId="77777777" w:rsidTr="008E4C09">
        <w:trPr>
          <w:trHeight w:val="444"/>
          <w:jc w:val="center"/>
        </w:trPr>
        <w:tc>
          <w:tcPr>
            <w:tcW w:w="567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D9282" w14:textId="77777777" w:rsidR="008E4C09" w:rsidRDefault="008E4C09">
            <w:pPr>
              <w:pStyle w:val="TAC"/>
            </w:pPr>
          </w:p>
          <w:p w14:paraId="55AA83C8" w14:textId="77777777" w:rsidR="008E4C09" w:rsidRDefault="008E4C09">
            <w:pPr>
              <w:pStyle w:val="TAC"/>
            </w:pPr>
            <w:r>
              <w:t xml:space="preserve">Length of </w:t>
            </w:r>
            <w:r>
              <w:rPr>
                <w:noProof/>
                <w:lang w:val="en-US"/>
              </w:rPr>
              <w:t>ProSe application to path preference mapping rule contents</w:t>
            </w:r>
          </w:p>
        </w:tc>
        <w:tc>
          <w:tcPr>
            <w:tcW w:w="1445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98E618E" w14:textId="77777777" w:rsidR="008E4C09" w:rsidRDefault="008E4C09">
            <w:pPr>
              <w:pStyle w:val="TAL"/>
            </w:pPr>
            <w:r>
              <w:t>octet o150+1</w:t>
            </w:r>
          </w:p>
          <w:p w14:paraId="36414C85" w14:textId="77777777" w:rsidR="008E4C09" w:rsidRDefault="008E4C09">
            <w:pPr>
              <w:pStyle w:val="TAL"/>
            </w:pPr>
          </w:p>
          <w:p w14:paraId="02214C2F" w14:textId="77777777" w:rsidR="008E4C09" w:rsidRDefault="008E4C09">
            <w:pPr>
              <w:pStyle w:val="TAL"/>
            </w:pPr>
            <w:r>
              <w:t>octet o150+2</w:t>
            </w:r>
          </w:p>
        </w:tc>
      </w:tr>
      <w:tr w:rsidR="008E4C09" w14:paraId="41924874" w14:textId="77777777" w:rsidTr="008E4C09">
        <w:trPr>
          <w:trHeight w:val="444"/>
          <w:jc w:val="center"/>
        </w:trPr>
        <w:tc>
          <w:tcPr>
            <w:tcW w:w="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D15B45" w14:textId="77777777" w:rsidR="008E4C09" w:rsidRDefault="008E4C09">
            <w:pPr>
              <w:pStyle w:val="TAC"/>
            </w:pPr>
            <w:r>
              <w:t>0</w:t>
            </w:r>
          </w:p>
          <w:p w14:paraId="44A74680" w14:textId="77777777" w:rsidR="008E4C09" w:rsidRDefault="008E4C09">
            <w:pPr>
              <w:pStyle w:val="TAC"/>
            </w:pPr>
            <w:r>
              <w:t>Spare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486D92" w14:textId="77777777" w:rsidR="008E4C09" w:rsidRDefault="008E4C09">
            <w:pPr>
              <w:pStyle w:val="TAC"/>
            </w:pPr>
            <w:r>
              <w:t>0</w:t>
            </w:r>
          </w:p>
          <w:p w14:paraId="55A06868" w14:textId="77777777" w:rsidR="008E4C09" w:rsidRDefault="008E4C09">
            <w:pPr>
              <w:pStyle w:val="TAC"/>
            </w:pPr>
            <w:r>
              <w:t>Spare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D24CFB" w14:textId="77777777" w:rsidR="008E4C09" w:rsidRDefault="008E4C09">
            <w:pPr>
              <w:pStyle w:val="TAC"/>
            </w:pPr>
            <w:r>
              <w:t>0</w:t>
            </w:r>
          </w:p>
          <w:p w14:paraId="6FDFDB93" w14:textId="77777777" w:rsidR="008E4C09" w:rsidRDefault="008E4C09">
            <w:pPr>
              <w:pStyle w:val="TAC"/>
            </w:pPr>
            <w:r>
              <w:t>Spare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F77E8D" w14:textId="77777777" w:rsidR="008E4C09" w:rsidRDefault="008E4C09">
            <w:pPr>
              <w:pStyle w:val="TAC"/>
            </w:pPr>
            <w:r>
              <w:t>0</w:t>
            </w:r>
          </w:p>
          <w:p w14:paraId="26BED3A5" w14:textId="77777777" w:rsidR="008E4C09" w:rsidRDefault="008E4C09">
            <w:pPr>
              <w:pStyle w:val="TAC"/>
            </w:pPr>
            <w:r>
              <w:t>Spare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CA347E" w14:textId="77777777" w:rsidR="008E4C09" w:rsidRDefault="008E4C09">
            <w:pPr>
              <w:pStyle w:val="TAC"/>
            </w:pPr>
            <w:r>
              <w:t>0</w:t>
            </w:r>
          </w:p>
          <w:p w14:paraId="454C6731" w14:textId="77777777" w:rsidR="008E4C09" w:rsidRDefault="008E4C09">
            <w:pPr>
              <w:pStyle w:val="TAC"/>
            </w:pPr>
            <w:r>
              <w:t>Spare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1F9D18" w14:textId="77777777" w:rsidR="008E4C09" w:rsidRDefault="008E4C09">
            <w:pPr>
              <w:pStyle w:val="TAC"/>
            </w:pPr>
            <w:r>
              <w:t>SI</w:t>
            </w:r>
          </w:p>
        </w:tc>
        <w:tc>
          <w:tcPr>
            <w:tcW w:w="13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DA677B" w14:textId="77777777" w:rsidR="008E4C09" w:rsidRDefault="008E4C09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PP</w:t>
            </w:r>
          </w:p>
        </w:tc>
        <w:tc>
          <w:tcPr>
            <w:tcW w:w="1445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14:paraId="47C09148" w14:textId="77777777" w:rsidR="008E4C09" w:rsidRDefault="008E4C09">
            <w:pPr>
              <w:pStyle w:val="TAL"/>
              <w:rPr>
                <w:lang w:eastAsia="zh-CN"/>
              </w:rPr>
            </w:pPr>
            <w:r>
              <w:t>octet o151</w:t>
            </w:r>
          </w:p>
        </w:tc>
      </w:tr>
      <w:tr w:rsidR="008E4C09" w14:paraId="6E298F8A" w14:textId="77777777" w:rsidTr="008E4C09">
        <w:trPr>
          <w:gridAfter w:val="2"/>
          <w:wAfter w:w="28" w:type="dxa"/>
          <w:trHeight w:val="444"/>
          <w:jc w:val="center"/>
        </w:trPr>
        <w:tc>
          <w:tcPr>
            <w:tcW w:w="567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2670E" w14:textId="77777777" w:rsidR="008E4C09" w:rsidRDefault="008E4C09">
            <w:pPr>
              <w:pStyle w:val="TAC"/>
              <w:rPr>
                <w:lang w:eastAsia="en-GB"/>
              </w:rPr>
            </w:pPr>
          </w:p>
          <w:p w14:paraId="2568408E" w14:textId="77777777" w:rsidR="008E4C09" w:rsidRDefault="008E4C09">
            <w:pPr>
              <w:pStyle w:val="TAC"/>
            </w:pPr>
            <w:proofErr w:type="spellStart"/>
            <w:r>
              <w:t>ProSe</w:t>
            </w:r>
            <w:proofErr w:type="spellEnd"/>
            <w:r>
              <w:t xml:space="preserve"> identifier</w:t>
            </w:r>
            <w:r>
              <w:rPr>
                <w:noProof/>
                <w:lang w:val="en-US"/>
              </w:rPr>
              <w:t>s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B815178" w14:textId="77777777" w:rsidR="008E4C09" w:rsidRDefault="008E4C09">
            <w:pPr>
              <w:pStyle w:val="TAL"/>
            </w:pPr>
            <w:r>
              <w:t>octet o152*</w:t>
            </w:r>
          </w:p>
          <w:p w14:paraId="1B1F1FD2" w14:textId="77777777" w:rsidR="008E4C09" w:rsidRDefault="008E4C09">
            <w:pPr>
              <w:pStyle w:val="TAL"/>
            </w:pPr>
          </w:p>
          <w:p w14:paraId="141469BF" w14:textId="77777777" w:rsidR="008E4C09" w:rsidRDefault="008E4C09">
            <w:pPr>
              <w:pStyle w:val="TAL"/>
            </w:pPr>
            <w:r>
              <w:t>octet o18*</w:t>
            </w:r>
          </w:p>
        </w:tc>
      </w:tr>
    </w:tbl>
    <w:p w14:paraId="4B748217" w14:textId="77777777" w:rsidR="008E4C09" w:rsidRDefault="008E4C09" w:rsidP="008E4C09">
      <w:pPr>
        <w:pStyle w:val="TF"/>
        <w:rPr>
          <w:rFonts w:eastAsia="Times New Roman"/>
          <w:lang w:eastAsia="en-GB"/>
        </w:rPr>
      </w:pPr>
      <w:r>
        <w:t xml:space="preserve">Figure 5.4.2.40: </w:t>
      </w:r>
      <w:r>
        <w:rPr>
          <w:noProof/>
          <w:lang w:val="en-US"/>
        </w:rPr>
        <w:t>ProSe application to path preference mapping rule</w:t>
      </w:r>
    </w:p>
    <w:p w14:paraId="4FAF87FE" w14:textId="77777777" w:rsidR="008E4C09" w:rsidRDefault="008E4C09" w:rsidP="008E4C09">
      <w:pPr>
        <w:pStyle w:val="TH"/>
      </w:pPr>
      <w:r>
        <w:lastRenderedPageBreak/>
        <w:t xml:space="preserve">Table 5.4.2.40: </w:t>
      </w:r>
      <w:r>
        <w:rPr>
          <w:noProof/>
          <w:lang w:val="en-US"/>
        </w:rPr>
        <w:t>ProSe application to path preference mapping rule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7094"/>
      </w:tblGrid>
      <w:tr w:rsidR="008E4C09" w14:paraId="7BF32C5F" w14:textId="77777777" w:rsidTr="008E4C09">
        <w:trPr>
          <w:cantSplit/>
          <w:jc w:val="center"/>
        </w:trPr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C00FABC" w14:textId="77777777" w:rsidR="008E4C09" w:rsidRDefault="008E4C09">
            <w:pPr>
              <w:pStyle w:val="TAL"/>
              <w:rPr>
                <w:noProof/>
                <w:lang w:val="en-US"/>
              </w:rPr>
            </w:pPr>
            <w:bookmarkStart w:id="83" w:name="_Hlk99446495"/>
            <w:proofErr w:type="spellStart"/>
            <w:r>
              <w:t>ProSe</w:t>
            </w:r>
            <w:proofErr w:type="spellEnd"/>
            <w:r>
              <w:t xml:space="preserve"> identifier</w:t>
            </w:r>
            <w:r>
              <w:rPr>
                <w:noProof/>
                <w:lang w:val="en-US"/>
              </w:rPr>
              <w:t xml:space="preserve">s </w:t>
            </w:r>
            <w:r>
              <w:t>(o152 to o18)</w:t>
            </w:r>
            <w:r>
              <w:rPr>
                <w:noProof/>
                <w:lang w:val="en-US"/>
              </w:rPr>
              <w:t>:</w:t>
            </w:r>
          </w:p>
          <w:p w14:paraId="6C9FC181" w14:textId="67B80651" w:rsidR="008E4C09" w:rsidRPr="00E5604B" w:rsidRDefault="008E4C09">
            <w:pPr>
              <w:pStyle w:val="TAL"/>
            </w:pPr>
            <w:r>
              <w:t xml:space="preserve">If the service indication field is set to value 1 "For all </w:t>
            </w:r>
            <w:proofErr w:type="spellStart"/>
            <w:r>
              <w:t>ProSe</w:t>
            </w:r>
            <w:proofErr w:type="spellEnd"/>
            <w:r>
              <w:t xml:space="preserve"> servi</w:t>
            </w:r>
            <w:r w:rsidRPr="00E5604B">
              <w:t>ce</w:t>
            </w:r>
            <w:ins w:id="84" w:author="Yizhong_rev1" w:date="2022-03-29T11:38:00Z">
              <w:r w:rsidR="008B5759" w:rsidRPr="00E5604B">
                <w:t>s</w:t>
              </w:r>
            </w:ins>
            <w:r w:rsidRPr="00E5604B">
              <w:t xml:space="preserve">", the </w:t>
            </w:r>
            <w:proofErr w:type="spellStart"/>
            <w:r w:rsidRPr="00E5604B">
              <w:t>ProSe</w:t>
            </w:r>
            <w:proofErr w:type="spellEnd"/>
            <w:r w:rsidRPr="00E5604B">
              <w:t xml:space="preserve"> identifiers field shall not be included in </w:t>
            </w:r>
            <w:proofErr w:type="spellStart"/>
            <w:r w:rsidRPr="00E5604B">
              <w:t>ProSe</w:t>
            </w:r>
            <w:proofErr w:type="spellEnd"/>
            <w:r w:rsidRPr="00E5604B">
              <w:t xml:space="preserve"> application to path preference mapping rule field. </w:t>
            </w:r>
          </w:p>
          <w:p w14:paraId="47CF6F71" w14:textId="460277BA" w:rsidR="008E4C09" w:rsidRDefault="008E4C09">
            <w:pPr>
              <w:pStyle w:val="TAL"/>
              <w:rPr>
                <w:noProof/>
                <w:lang w:val="en-US"/>
              </w:rPr>
            </w:pPr>
            <w:r w:rsidRPr="00E5604B">
              <w:t xml:space="preserve">If the service indication field is set to value 0 "Not for all </w:t>
            </w:r>
            <w:proofErr w:type="spellStart"/>
            <w:r w:rsidRPr="00E5604B">
              <w:t>ProSe</w:t>
            </w:r>
            <w:proofErr w:type="spellEnd"/>
            <w:r w:rsidRPr="00E5604B">
              <w:t xml:space="preserve"> service</w:t>
            </w:r>
            <w:ins w:id="85" w:author="Yizhong_rev1" w:date="2022-03-29T11:38:00Z">
              <w:r w:rsidR="008B5759" w:rsidRPr="00E5604B">
                <w:t>s</w:t>
              </w:r>
            </w:ins>
            <w:r w:rsidRPr="00E5604B">
              <w:t xml:space="preserve">", the </w:t>
            </w:r>
            <w:proofErr w:type="spellStart"/>
            <w:r w:rsidRPr="00E5604B">
              <w:t>ProSe</w:t>
            </w:r>
            <w:proofErr w:type="spellEnd"/>
            <w:r w:rsidRPr="00E5604B">
              <w:t xml:space="preserve"> identifier</w:t>
            </w:r>
            <w:r w:rsidRPr="00E5604B">
              <w:rPr>
                <w:noProof/>
                <w:lang w:val="en-US"/>
              </w:rPr>
              <w:t xml:space="preserve">s </w:t>
            </w:r>
            <w:r w:rsidRPr="00E5604B">
              <w:t>field is coded according to figure 5.4.2.14 and table 5.4.2.14</w:t>
            </w:r>
            <w:r w:rsidRPr="00E5604B">
              <w:rPr>
                <w:noProof/>
                <w:lang w:val="en-US"/>
              </w:rPr>
              <w:t>.</w:t>
            </w:r>
            <w:bookmarkEnd w:id="83"/>
          </w:p>
        </w:tc>
      </w:tr>
      <w:tr w:rsidR="008E4C09" w14:paraId="2AEBC6FD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FA2F0D" w14:textId="77777777" w:rsidR="008E4C09" w:rsidRDefault="008E4C09">
            <w:pPr>
              <w:pStyle w:val="TAL"/>
              <w:rPr>
                <w:noProof/>
                <w:lang w:val="en-US"/>
              </w:rPr>
            </w:pPr>
          </w:p>
        </w:tc>
      </w:tr>
      <w:tr w:rsidR="008E4C09" w14:paraId="4D6EA319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3D9368" w14:textId="77777777" w:rsidR="008E4C09" w:rsidRDefault="008E4C09">
            <w:pPr>
              <w:pStyle w:val="TAL"/>
            </w:pPr>
            <w:r>
              <w:rPr>
                <w:noProof/>
                <w:lang w:val="en-US"/>
              </w:rPr>
              <w:t>Path preference (PP) (octet o151 bit 1 to 2):</w:t>
            </w:r>
          </w:p>
          <w:p w14:paraId="7F4CB8CC" w14:textId="77777777" w:rsidR="008E4C09" w:rsidRDefault="008E4C09">
            <w:pPr>
              <w:pStyle w:val="TAL"/>
            </w:pPr>
            <w:r>
              <w:t>The PP</w:t>
            </w:r>
            <w:r>
              <w:rPr>
                <w:noProof/>
                <w:lang w:val="en-US"/>
              </w:rPr>
              <w:t xml:space="preserve"> </w:t>
            </w:r>
            <w:r>
              <w:t xml:space="preserve">field indicates the </w:t>
            </w:r>
            <w:r>
              <w:rPr>
                <w:noProof/>
                <w:lang w:val="en-US"/>
              </w:rPr>
              <w:t>path preference</w:t>
            </w:r>
            <w:r>
              <w:t>.</w:t>
            </w:r>
          </w:p>
          <w:p w14:paraId="3D5A56E8" w14:textId="77777777" w:rsidR="008E4C09" w:rsidRDefault="008E4C09">
            <w:pPr>
              <w:pStyle w:val="TAL"/>
            </w:pPr>
            <w:r>
              <w:t>Bits</w:t>
            </w:r>
          </w:p>
          <w:p w14:paraId="4DC4D23B" w14:textId="77777777" w:rsidR="008E4C09" w:rsidRDefault="008E4C09">
            <w:pPr>
              <w:pStyle w:val="TAL"/>
              <w:rPr>
                <w:b/>
              </w:rPr>
            </w:pPr>
            <w:r>
              <w:rPr>
                <w:b/>
              </w:rPr>
              <w:t>2 1</w:t>
            </w:r>
          </w:p>
          <w:p w14:paraId="12C1F402" w14:textId="77777777" w:rsidR="008E4C09" w:rsidRDefault="008E4C09">
            <w:pPr>
              <w:pStyle w:val="TAL"/>
            </w:pPr>
            <w:r>
              <w:t>0 0</w:t>
            </w:r>
            <w:r>
              <w:tab/>
              <w:t>No preference</w:t>
            </w:r>
          </w:p>
          <w:p w14:paraId="35BAAAA6" w14:textId="77777777" w:rsidR="008E4C09" w:rsidRDefault="008E4C09">
            <w:pPr>
              <w:pStyle w:val="TAL"/>
              <w:rPr>
                <w:noProof/>
                <w:lang w:val="en-US"/>
              </w:rPr>
            </w:pPr>
            <w:r>
              <w:t>0 1</w:t>
            </w:r>
            <w:r>
              <w:tab/>
              <w:t>PC5 preferred</w:t>
            </w:r>
          </w:p>
          <w:p w14:paraId="55316571" w14:textId="77777777" w:rsidR="008E4C09" w:rsidRDefault="008E4C09">
            <w:pPr>
              <w:pStyle w:val="TAL"/>
              <w:rPr>
                <w:noProof/>
                <w:lang w:val="en-US"/>
              </w:rPr>
            </w:pPr>
            <w:r>
              <w:t>1 0</w:t>
            </w:r>
            <w:r>
              <w:tab/>
            </w:r>
            <w:proofErr w:type="spellStart"/>
            <w:r>
              <w:t>Uu</w:t>
            </w:r>
            <w:proofErr w:type="spellEnd"/>
            <w:r>
              <w:t xml:space="preserve"> preferred</w:t>
            </w:r>
          </w:p>
          <w:p w14:paraId="630D704C" w14:textId="77777777" w:rsidR="008E4C09" w:rsidRDefault="008E4C09">
            <w:pPr>
              <w:pStyle w:val="TAL"/>
            </w:pPr>
            <w:r>
              <w:t>1 1</w:t>
            </w:r>
            <w:r>
              <w:tab/>
              <w:t>spare</w:t>
            </w:r>
          </w:p>
          <w:p w14:paraId="159A020E" w14:textId="77777777" w:rsidR="008E4C09" w:rsidRDefault="008E4C09">
            <w:pPr>
              <w:pStyle w:val="TAL"/>
            </w:pPr>
          </w:p>
          <w:p w14:paraId="504DA2E2" w14:textId="77777777" w:rsidR="008E4C09" w:rsidRDefault="008E4C09">
            <w:pPr>
              <w:pStyle w:val="TAL"/>
            </w:pPr>
            <w:r>
              <w:rPr>
                <w:lang w:val="en-US"/>
              </w:rPr>
              <w:t xml:space="preserve">If the PP </w:t>
            </w:r>
            <w:r>
              <w:t xml:space="preserve">field </w:t>
            </w:r>
            <w:r>
              <w:rPr>
                <w:noProof/>
              </w:rPr>
              <w:t xml:space="preserve">is set to a spare value, the receiving entity shall </w:t>
            </w:r>
            <w:r>
              <w:t>interpret as "00"</w:t>
            </w:r>
            <w:r>
              <w:rPr>
                <w:noProof/>
                <w:lang w:val="en-US"/>
              </w:rPr>
              <w:t>.</w:t>
            </w:r>
          </w:p>
        </w:tc>
      </w:tr>
      <w:tr w:rsidR="008E4C09" w14:paraId="002FC910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73DE9C" w14:textId="77777777" w:rsidR="008E4C09" w:rsidRDefault="008E4C09">
            <w:pPr>
              <w:pStyle w:val="TAL"/>
              <w:rPr>
                <w:noProof/>
                <w:lang w:val="en-US"/>
              </w:rPr>
            </w:pPr>
          </w:p>
        </w:tc>
      </w:tr>
      <w:tr w:rsidR="008E4C09" w14:paraId="5D80D97E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411BBE" w14:textId="77777777" w:rsidR="008E4C09" w:rsidRDefault="008E4C09">
            <w:pPr>
              <w:pStyle w:val="TAL"/>
            </w:pPr>
            <w:r>
              <w:rPr>
                <w:noProof/>
                <w:lang w:val="en-US"/>
              </w:rPr>
              <w:t>Service indication (SI) (octet o151 bit 3):</w:t>
            </w:r>
          </w:p>
          <w:p w14:paraId="10D212F5" w14:textId="19D732E9" w:rsidR="008E4C09" w:rsidRDefault="008E4C09">
            <w:pPr>
              <w:pStyle w:val="TAL"/>
            </w:pPr>
            <w:r>
              <w:t>The SI</w:t>
            </w:r>
            <w:r>
              <w:rPr>
                <w:noProof/>
                <w:lang w:val="en-US"/>
              </w:rPr>
              <w:t xml:space="preserve"> </w:t>
            </w:r>
            <w:r>
              <w:t xml:space="preserve">field indicates whether the path preference is for all </w:t>
            </w:r>
            <w:proofErr w:type="spellStart"/>
            <w:r>
              <w:t>ProSe</w:t>
            </w:r>
            <w:proofErr w:type="spellEnd"/>
            <w:r>
              <w:t xml:space="preserve"> service</w:t>
            </w:r>
            <w:ins w:id="86" w:author="Yizhong_rev1" w:date="2022-03-29T11:39:00Z">
              <w:r w:rsidR="008B5759">
                <w:t>s</w:t>
              </w:r>
            </w:ins>
            <w:r>
              <w:t xml:space="preserve"> or not.</w:t>
            </w:r>
          </w:p>
          <w:p w14:paraId="662DF514" w14:textId="77777777" w:rsidR="008E4C09" w:rsidRDefault="008E4C09">
            <w:pPr>
              <w:pStyle w:val="TAL"/>
            </w:pPr>
            <w:r>
              <w:t>Bits</w:t>
            </w:r>
          </w:p>
          <w:p w14:paraId="0C1FE353" w14:textId="77777777" w:rsidR="008E4C09" w:rsidRDefault="008E4C09">
            <w:pPr>
              <w:pStyle w:val="TAL"/>
              <w:rPr>
                <w:b/>
              </w:rPr>
            </w:pPr>
            <w:r>
              <w:rPr>
                <w:b/>
              </w:rPr>
              <w:t>3</w:t>
            </w:r>
          </w:p>
          <w:p w14:paraId="3E609F93" w14:textId="7E1551EC" w:rsidR="008E4C09" w:rsidRDefault="008E4C09">
            <w:pPr>
              <w:pStyle w:val="TAL"/>
            </w:pPr>
            <w:r>
              <w:t>1</w:t>
            </w:r>
            <w:r>
              <w:tab/>
              <w:t xml:space="preserve">For all </w:t>
            </w:r>
            <w:proofErr w:type="spellStart"/>
            <w:r>
              <w:t>ProSe</w:t>
            </w:r>
            <w:proofErr w:type="spellEnd"/>
            <w:r>
              <w:t xml:space="preserve"> service</w:t>
            </w:r>
            <w:ins w:id="87" w:author="OPPO-Haorui" w:date="2022-03-29T11:27:00Z">
              <w:r w:rsidR="004F2235">
                <w:t>s</w:t>
              </w:r>
            </w:ins>
          </w:p>
          <w:p w14:paraId="1BD69BA1" w14:textId="12F4CD56" w:rsidR="008E4C09" w:rsidRDefault="008E4C09">
            <w:pPr>
              <w:pStyle w:val="TAL"/>
              <w:rPr>
                <w:noProof/>
                <w:lang w:val="en-US"/>
              </w:rPr>
            </w:pPr>
            <w:r>
              <w:t>0</w:t>
            </w:r>
            <w:r>
              <w:tab/>
              <w:t xml:space="preserve">Not for all </w:t>
            </w:r>
            <w:proofErr w:type="spellStart"/>
            <w:r>
              <w:t>ProSe</w:t>
            </w:r>
            <w:proofErr w:type="spellEnd"/>
            <w:r>
              <w:t xml:space="preserve"> service</w:t>
            </w:r>
            <w:ins w:id="88" w:author="OPPO-Haorui" w:date="2022-03-29T11:27:00Z">
              <w:r w:rsidR="004F2235">
                <w:t>s</w:t>
              </w:r>
            </w:ins>
          </w:p>
          <w:p w14:paraId="131D1F12" w14:textId="77777777" w:rsidR="008E4C09" w:rsidRDefault="008E4C09">
            <w:pPr>
              <w:pStyle w:val="TAL"/>
            </w:pPr>
          </w:p>
          <w:p w14:paraId="5F3DB620" w14:textId="77777777" w:rsidR="008E4C09" w:rsidRDefault="008E4C09">
            <w:pPr>
              <w:pStyle w:val="TAL"/>
            </w:pPr>
          </w:p>
        </w:tc>
      </w:tr>
      <w:tr w:rsidR="008E4C09" w14:paraId="1DE37C2A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32497E2" w14:textId="77777777" w:rsidR="008E4C09" w:rsidRDefault="008E4C09">
            <w:pPr>
              <w:pStyle w:val="TAL"/>
            </w:pPr>
            <w:r>
              <w:rPr>
                <w:lang w:val="en-US"/>
              </w:rPr>
              <w:t xml:space="preserve">If the </w:t>
            </w:r>
            <w:r>
              <w:t xml:space="preserve">length of </w:t>
            </w:r>
            <w:r>
              <w:rPr>
                <w:noProof/>
                <w:lang w:val="en-US"/>
              </w:rPr>
              <w:t>ProSe application to path preference mapping rule contents field is bigger than indicated in figure</w:t>
            </w:r>
            <w:r>
              <w:rPr>
                <w:lang w:val="en-US"/>
              </w:rPr>
              <w:t> </w:t>
            </w:r>
            <w:r>
              <w:t>5.4.2.40</w:t>
            </w:r>
            <w:r>
              <w:rPr>
                <w:lang w:val="en-US"/>
              </w:rPr>
              <w:t xml:space="preserve">, receiving entity shall ignore any superfluous octets located at the end of the </w:t>
            </w:r>
            <w:r>
              <w:rPr>
                <w:noProof/>
                <w:lang w:val="en-US"/>
              </w:rPr>
              <w:t>ProSe application to path preference mapping rule contents</w:t>
            </w:r>
            <w:r>
              <w:rPr>
                <w:lang w:val="en-US"/>
              </w:rPr>
              <w:t>.</w:t>
            </w:r>
          </w:p>
        </w:tc>
      </w:tr>
      <w:tr w:rsidR="008E4C09" w14:paraId="34301A56" w14:textId="77777777" w:rsidTr="008E4C09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F208A" w14:textId="77777777" w:rsidR="008E4C09" w:rsidRDefault="008E4C09">
            <w:pPr>
              <w:pStyle w:val="TAL"/>
            </w:pPr>
          </w:p>
        </w:tc>
      </w:tr>
    </w:tbl>
    <w:p w14:paraId="346F24AB" w14:textId="77777777" w:rsidR="008E4C09" w:rsidRDefault="008E4C09" w:rsidP="008E4C09">
      <w:pPr>
        <w:rPr>
          <w:rFonts w:eastAsia="Times New Roman"/>
          <w:lang w:val="en-US" w:eastAsia="zh-CN"/>
        </w:rPr>
      </w:pPr>
    </w:p>
    <w:p w14:paraId="7BFD3F27" w14:textId="77777777" w:rsidR="00864390" w:rsidRPr="005E02D4" w:rsidRDefault="00864390" w:rsidP="00F15DE3"/>
    <w:p w14:paraId="4EFB62FE" w14:textId="77777777" w:rsidR="00864390" w:rsidRPr="006B5418" w:rsidRDefault="00864390" w:rsidP="008643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 w14:paraId="68C9CD36" w14:textId="77777777" w:rsidR="001E41F3" w:rsidRDefault="001E41F3">
      <w:pPr>
        <w:rPr>
          <w:noProof/>
        </w:rPr>
      </w:pPr>
    </w:p>
    <w:sectPr w:rsidR="001E41F3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FD8698" w14:textId="77777777" w:rsidR="00063202" w:rsidRDefault="00063202">
      <w:r>
        <w:separator/>
      </w:r>
    </w:p>
  </w:endnote>
  <w:endnote w:type="continuationSeparator" w:id="0">
    <w:p w14:paraId="14336C03" w14:textId="77777777" w:rsidR="00063202" w:rsidRDefault="00063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00F57F" w14:textId="77777777" w:rsidR="00063202" w:rsidRDefault="00063202">
      <w:r>
        <w:separator/>
      </w:r>
    </w:p>
  </w:footnote>
  <w:footnote w:type="continuationSeparator" w:id="0">
    <w:p w14:paraId="3CD19962" w14:textId="77777777" w:rsidR="00063202" w:rsidRDefault="000632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5EADA" w14:textId="77777777" w:rsidR="00A9104D" w:rsidRDefault="00063202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D19E6" w14:textId="77777777" w:rsidR="00A9104D" w:rsidRDefault="004825FB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5CE69" w14:textId="77777777" w:rsidR="00A9104D" w:rsidRDefault="0006320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F16E544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1" w15:restartNumberingAfterBreak="0">
    <w:nsid w:val="FFFFFF82"/>
    <w:multiLevelType w:val="singleLevel"/>
    <w:tmpl w:val="C24EB64C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2" w15:restartNumberingAfterBreak="0">
    <w:nsid w:val="FFFFFF83"/>
    <w:multiLevelType w:val="singleLevel"/>
    <w:tmpl w:val="5ADC3168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3" w15:restartNumberingAfterBreak="0">
    <w:nsid w:val="FFFFFF88"/>
    <w:multiLevelType w:val="singleLevel"/>
    <w:tmpl w:val="BF605B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4" w15:restartNumberingAfterBreak="0">
    <w:nsid w:val="FFFFFF89"/>
    <w:multiLevelType w:val="singleLevel"/>
    <w:tmpl w:val="B6207276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 w16cid:durableId="1744838577">
    <w:abstractNumId w:val="4"/>
  </w:num>
  <w:num w:numId="2" w16cid:durableId="1150439203">
    <w:abstractNumId w:val="3"/>
    <w:lvlOverride w:ilvl="0">
      <w:startOverride w:val="1"/>
    </w:lvlOverride>
  </w:num>
  <w:num w:numId="3" w16cid:durableId="1838374613">
    <w:abstractNumId w:val="2"/>
  </w:num>
  <w:num w:numId="4" w16cid:durableId="177432276">
    <w:abstractNumId w:val="1"/>
  </w:num>
  <w:num w:numId="5" w16cid:durableId="145247729">
    <w:abstractNumId w:val="0"/>
    <w:lvlOverride w:ilvl="0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Yizhong_rev1">
    <w15:presenceInfo w15:providerId="None" w15:userId="Yizhong_rev1"/>
  </w15:person>
  <w15:person w15:author="Yizhong">
    <w15:presenceInfo w15:providerId="None" w15:userId="Yizhong"/>
  </w15:person>
  <w15:person w15:author="OPPO-Haorui">
    <w15:presenceInfo w15:providerId="None" w15:userId="OPPO-Haoru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66CB"/>
    <w:rsid w:val="00014C5C"/>
    <w:rsid w:val="00022E4A"/>
    <w:rsid w:val="0002454B"/>
    <w:rsid w:val="00060624"/>
    <w:rsid w:val="000628F9"/>
    <w:rsid w:val="00063202"/>
    <w:rsid w:val="000A6394"/>
    <w:rsid w:val="000B371C"/>
    <w:rsid w:val="000B7FED"/>
    <w:rsid w:val="000C038A"/>
    <w:rsid w:val="000C368C"/>
    <w:rsid w:val="000C6598"/>
    <w:rsid w:val="000D44B3"/>
    <w:rsid w:val="000D6444"/>
    <w:rsid w:val="00106A13"/>
    <w:rsid w:val="00120DC6"/>
    <w:rsid w:val="00134B9C"/>
    <w:rsid w:val="00145D43"/>
    <w:rsid w:val="00192C46"/>
    <w:rsid w:val="001A08B3"/>
    <w:rsid w:val="001A7B60"/>
    <w:rsid w:val="001B52F0"/>
    <w:rsid w:val="001B7A65"/>
    <w:rsid w:val="001E41F3"/>
    <w:rsid w:val="001F43A4"/>
    <w:rsid w:val="001F4900"/>
    <w:rsid w:val="00206C93"/>
    <w:rsid w:val="002358D1"/>
    <w:rsid w:val="00236D57"/>
    <w:rsid w:val="002428D9"/>
    <w:rsid w:val="00252D35"/>
    <w:rsid w:val="0026004D"/>
    <w:rsid w:val="002640DD"/>
    <w:rsid w:val="00275D12"/>
    <w:rsid w:val="002828CE"/>
    <w:rsid w:val="00284FEB"/>
    <w:rsid w:val="002860C4"/>
    <w:rsid w:val="00290F36"/>
    <w:rsid w:val="002B5741"/>
    <w:rsid w:val="002D0268"/>
    <w:rsid w:val="002D0579"/>
    <w:rsid w:val="002E472E"/>
    <w:rsid w:val="002E4DD9"/>
    <w:rsid w:val="002E64DC"/>
    <w:rsid w:val="00305409"/>
    <w:rsid w:val="00325AF4"/>
    <w:rsid w:val="003609EF"/>
    <w:rsid w:val="0036231A"/>
    <w:rsid w:val="00374DD4"/>
    <w:rsid w:val="0038129E"/>
    <w:rsid w:val="003A0E63"/>
    <w:rsid w:val="003D454E"/>
    <w:rsid w:val="003E1A36"/>
    <w:rsid w:val="003F08F5"/>
    <w:rsid w:val="00410371"/>
    <w:rsid w:val="004242F1"/>
    <w:rsid w:val="004825FB"/>
    <w:rsid w:val="00484341"/>
    <w:rsid w:val="004B75B7"/>
    <w:rsid w:val="004F2235"/>
    <w:rsid w:val="00506C6F"/>
    <w:rsid w:val="0051580D"/>
    <w:rsid w:val="005253C3"/>
    <w:rsid w:val="00532A46"/>
    <w:rsid w:val="00547111"/>
    <w:rsid w:val="0057306C"/>
    <w:rsid w:val="00575134"/>
    <w:rsid w:val="00592D74"/>
    <w:rsid w:val="005D1520"/>
    <w:rsid w:val="005E02D4"/>
    <w:rsid w:val="005E2C44"/>
    <w:rsid w:val="00614132"/>
    <w:rsid w:val="00621188"/>
    <w:rsid w:val="00621ECB"/>
    <w:rsid w:val="006257ED"/>
    <w:rsid w:val="00665C47"/>
    <w:rsid w:val="00695808"/>
    <w:rsid w:val="006A61E8"/>
    <w:rsid w:val="006B0FFA"/>
    <w:rsid w:val="006B402A"/>
    <w:rsid w:val="006B46FB"/>
    <w:rsid w:val="006D2A15"/>
    <w:rsid w:val="006E21FB"/>
    <w:rsid w:val="007008F0"/>
    <w:rsid w:val="0070162F"/>
    <w:rsid w:val="00737F22"/>
    <w:rsid w:val="007563B4"/>
    <w:rsid w:val="00792342"/>
    <w:rsid w:val="007940E9"/>
    <w:rsid w:val="007977A8"/>
    <w:rsid w:val="007B512A"/>
    <w:rsid w:val="007C2097"/>
    <w:rsid w:val="007C5737"/>
    <w:rsid w:val="007D6A07"/>
    <w:rsid w:val="007F7259"/>
    <w:rsid w:val="008040A8"/>
    <w:rsid w:val="008279FA"/>
    <w:rsid w:val="008626E7"/>
    <w:rsid w:val="00864390"/>
    <w:rsid w:val="00870EE7"/>
    <w:rsid w:val="008753B2"/>
    <w:rsid w:val="008863B9"/>
    <w:rsid w:val="0089666F"/>
    <w:rsid w:val="008A45A6"/>
    <w:rsid w:val="008B5759"/>
    <w:rsid w:val="008B73A5"/>
    <w:rsid w:val="008D444B"/>
    <w:rsid w:val="008E4C09"/>
    <w:rsid w:val="008F3789"/>
    <w:rsid w:val="008F686C"/>
    <w:rsid w:val="0091443E"/>
    <w:rsid w:val="009148DE"/>
    <w:rsid w:val="00916A68"/>
    <w:rsid w:val="00934697"/>
    <w:rsid w:val="00935DD5"/>
    <w:rsid w:val="00941E30"/>
    <w:rsid w:val="00964410"/>
    <w:rsid w:val="00966606"/>
    <w:rsid w:val="009777D9"/>
    <w:rsid w:val="00991B88"/>
    <w:rsid w:val="009A5753"/>
    <w:rsid w:val="009A579D"/>
    <w:rsid w:val="009D53F0"/>
    <w:rsid w:val="009D7E93"/>
    <w:rsid w:val="009E31B4"/>
    <w:rsid w:val="009E3297"/>
    <w:rsid w:val="009F5A63"/>
    <w:rsid w:val="009F734F"/>
    <w:rsid w:val="00A246B6"/>
    <w:rsid w:val="00A277E7"/>
    <w:rsid w:val="00A47E70"/>
    <w:rsid w:val="00A50CF0"/>
    <w:rsid w:val="00A7671C"/>
    <w:rsid w:val="00AA2CBC"/>
    <w:rsid w:val="00AA774C"/>
    <w:rsid w:val="00AA7C10"/>
    <w:rsid w:val="00AC5820"/>
    <w:rsid w:val="00AD1CD8"/>
    <w:rsid w:val="00AF6203"/>
    <w:rsid w:val="00B258BB"/>
    <w:rsid w:val="00B3658D"/>
    <w:rsid w:val="00B52AAE"/>
    <w:rsid w:val="00B6729B"/>
    <w:rsid w:val="00B67B97"/>
    <w:rsid w:val="00B726E2"/>
    <w:rsid w:val="00B968C8"/>
    <w:rsid w:val="00BA2CAD"/>
    <w:rsid w:val="00BA3EC5"/>
    <w:rsid w:val="00BA51D9"/>
    <w:rsid w:val="00BB5DFC"/>
    <w:rsid w:val="00BD279D"/>
    <w:rsid w:val="00BD4217"/>
    <w:rsid w:val="00BD6BB8"/>
    <w:rsid w:val="00BE296E"/>
    <w:rsid w:val="00C322D7"/>
    <w:rsid w:val="00C35433"/>
    <w:rsid w:val="00C407FD"/>
    <w:rsid w:val="00C66BA2"/>
    <w:rsid w:val="00C95985"/>
    <w:rsid w:val="00CB5EC6"/>
    <w:rsid w:val="00CC5026"/>
    <w:rsid w:val="00CC68D0"/>
    <w:rsid w:val="00CD7748"/>
    <w:rsid w:val="00CE1DA9"/>
    <w:rsid w:val="00D03F9A"/>
    <w:rsid w:val="00D06D51"/>
    <w:rsid w:val="00D24991"/>
    <w:rsid w:val="00D47C99"/>
    <w:rsid w:val="00D50255"/>
    <w:rsid w:val="00D60EC8"/>
    <w:rsid w:val="00D66520"/>
    <w:rsid w:val="00DB4B61"/>
    <w:rsid w:val="00DE34CF"/>
    <w:rsid w:val="00DF0852"/>
    <w:rsid w:val="00E01AEE"/>
    <w:rsid w:val="00E13F3D"/>
    <w:rsid w:val="00E14A9C"/>
    <w:rsid w:val="00E22AF6"/>
    <w:rsid w:val="00E34898"/>
    <w:rsid w:val="00E35106"/>
    <w:rsid w:val="00E53B23"/>
    <w:rsid w:val="00E547BF"/>
    <w:rsid w:val="00E5604B"/>
    <w:rsid w:val="00E612F0"/>
    <w:rsid w:val="00E660F0"/>
    <w:rsid w:val="00E76C98"/>
    <w:rsid w:val="00E80510"/>
    <w:rsid w:val="00E86EC6"/>
    <w:rsid w:val="00E95ED2"/>
    <w:rsid w:val="00EA6D6D"/>
    <w:rsid w:val="00EB09B7"/>
    <w:rsid w:val="00EC5544"/>
    <w:rsid w:val="00EE7D7C"/>
    <w:rsid w:val="00F15DE3"/>
    <w:rsid w:val="00F25D98"/>
    <w:rsid w:val="00F300FB"/>
    <w:rsid w:val="00F35424"/>
    <w:rsid w:val="00F57D1B"/>
    <w:rsid w:val="00F959BE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0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0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rsid w:val="000B7FED"/>
    <w:pPr>
      <w:outlineLvl w:val="5"/>
    </w:pPr>
  </w:style>
  <w:style w:type="paragraph" w:styleId="7">
    <w:name w:val="heading 7"/>
    <w:basedOn w:val="H6"/>
    <w:next w:val="a"/>
    <w:link w:val="70"/>
    <w:qFormat/>
    <w:rsid w:val="000B7FED"/>
    <w:pPr>
      <w:outlineLvl w:val="6"/>
    </w:pPr>
  </w:style>
  <w:style w:type="paragraph" w:styleId="8">
    <w:name w:val="heading 8"/>
    <w:basedOn w:val="1"/>
    <w:next w:val="a"/>
    <w:link w:val="80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uiPriority w:val="39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uiPriority w:val="39"/>
    <w:semiHidden/>
    <w:rsid w:val="000B7FED"/>
    <w:pPr>
      <w:ind w:left="1418" w:hanging="1418"/>
    </w:pPr>
  </w:style>
  <w:style w:type="paragraph" w:styleId="TOC3">
    <w:name w:val="toc 3"/>
    <w:basedOn w:val="TOC2"/>
    <w:uiPriority w:val="39"/>
    <w:semiHidden/>
    <w:rsid w:val="000B7FED"/>
    <w:pPr>
      <w:ind w:left="1134" w:hanging="1134"/>
    </w:pPr>
  </w:style>
  <w:style w:type="paragraph" w:styleId="TOC2">
    <w:name w:val="toc 2"/>
    <w:basedOn w:val="TOC1"/>
    <w:uiPriority w:val="39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link w:val="a5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semiHidden/>
    <w:rsid w:val="000B7FED"/>
    <w:rPr>
      <w:b/>
      <w:position w:val="6"/>
      <w:sz w:val="16"/>
    </w:rPr>
  </w:style>
  <w:style w:type="paragraph" w:styleId="a7">
    <w:name w:val="footnote text"/>
    <w:basedOn w:val="a"/>
    <w:link w:val="a8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semiHidden/>
    <w:rsid w:val="000B7FED"/>
    <w:pPr>
      <w:ind w:left="1418" w:hanging="1418"/>
    </w:pPr>
  </w:style>
  <w:style w:type="paragraph" w:customStyle="1" w:styleId="EX">
    <w:name w:val="EX"/>
    <w:basedOn w:val="a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semiHidden/>
    <w:rsid w:val="000B7FED"/>
    <w:pPr>
      <w:ind w:left="1985" w:hanging="1985"/>
    </w:pPr>
  </w:style>
  <w:style w:type="paragraph" w:styleId="TOC7">
    <w:name w:val="toc 7"/>
    <w:basedOn w:val="TOC6"/>
    <w:next w:val="a"/>
    <w:semiHidden/>
    <w:rsid w:val="000B7FED"/>
    <w:pPr>
      <w:ind w:left="2268" w:hanging="2268"/>
    </w:pPr>
  </w:style>
  <w:style w:type="paragraph" w:styleId="23">
    <w:name w:val="List Bullet 2"/>
    <w:basedOn w:val="a9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a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a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link w:val="EditorsNoteCharChar"/>
    <w:rsid w:val="000B7FED"/>
    <w:rPr>
      <w:color w:val="FF0000"/>
    </w:rPr>
  </w:style>
  <w:style w:type="paragraph" w:styleId="aa">
    <w:name w:val="List"/>
    <w:basedOn w:val="a"/>
    <w:rsid w:val="000B7FED"/>
    <w:pPr>
      <w:ind w:left="568" w:hanging="284"/>
    </w:pPr>
  </w:style>
  <w:style w:type="paragraph" w:styleId="a9">
    <w:name w:val="List Bullet"/>
    <w:basedOn w:val="aa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a"/>
    <w:link w:val="B1Char"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link w:val="B3Car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b">
    <w:name w:val="footer"/>
    <w:basedOn w:val="a4"/>
    <w:link w:val="ac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d">
    <w:name w:val="Hyperlink"/>
    <w:rsid w:val="000B7FED"/>
    <w:rPr>
      <w:color w:val="0000FF"/>
      <w:u w:val="single"/>
    </w:rPr>
  </w:style>
  <w:style w:type="character" w:styleId="ae">
    <w:name w:val="annotation reference"/>
    <w:semiHidden/>
    <w:rsid w:val="000B7FED"/>
    <w:rPr>
      <w:sz w:val="16"/>
    </w:rPr>
  </w:style>
  <w:style w:type="paragraph" w:styleId="af">
    <w:name w:val="annotation text"/>
    <w:basedOn w:val="a"/>
    <w:link w:val="af0"/>
    <w:semiHidden/>
    <w:rsid w:val="000B7FED"/>
  </w:style>
  <w:style w:type="character" w:styleId="af1">
    <w:name w:val="FollowedHyperlink"/>
    <w:rsid w:val="000B7FED"/>
    <w:rPr>
      <w:color w:val="800080"/>
      <w:u w:val="single"/>
    </w:rPr>
  </w:style>
  <w:style w:type="paragraph" w:styleId="af2">
    <w:name w:val="Balloon Text"/>
    <w:basedOn w:val="a"/>
    <w:link w:val="af3"/>
    <w:semiHidden/>
    <w:rsid w:val="000B7FED"/>
    <w:rPr>
      <w:rFonts w:ascii="Tahoma" w:hAnsi="Tahoma" w:cs="Tahoma"/>
      <w:sz w:val="16"/>
      <w:szCs w:val="16"/>
    </w:rPr>
  </w:style>
  <w:style w:type="paragraph" w:styleId="af4">
    <w:name w:val="annotation subject"/>
    <w:basedOn w:val="af"/>
    <w:next w:val="af"/>
    <w:link w:val="af5"/>
    <w:semiHidden/>
    <w:rsid w:val="000B7FED"/>
    <w:rPr>
      <w:b/>
      <w:bCs/>
    </w:rPr>
  </w:style>
  <w:style w:type="paragraph" w:styleId="af6">
    <w:name w:val="Document Map"/>
    <w:basedOn w:val="a"/>
    <w:link w:val="af7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Zchn">
    <w:name w:val="NO Zchn"/>
    <w:link w:val="NO"/>
    <w:qFormat/>
    <w:locked/>
    <w:rsid w:val="00864390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locked/>
    <w:rsid w:val="00864390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864390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locked/>
    <w:rsid w:val="00864390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locked/>
    <w:rsid w:val="00864390"/>
    <w:rPr>
      <w:rFonts w:ascii="Times New Roman" w:hAnsi="Times New Roman"/>
      <w:lang w:val="en-GB" w:eastAsia="en-US"/>
    </w:rPr>
  </w:style>
  <w:style w:type="character" w:customStyle="1" w:styleId="B3Car">
    <w:name w:val="B3 Car"/>
    <w:link w:val="B3"/>
    <w:locked/>
    <w:rsid w:val="00864390"/>
    <w:rPr>
      <w:rFonts w:ascii="Times New Roman" w:hAnsi="Times New Roman"/>
      <w:lang w:val="en-GB" w:eastAsia="en-US"/>
    </w:rPr>
  </w:style>
  <w:style w:type="character" w:customStyle="1" w:styleId="EditorsNoteCharChar">
    <w:name w:val="Editor's Note Char Char"/>
    <w:link w:val="EditorsNote"/>
    <w:locked/>
    <w:rsid w:val="005E02D4"/>
    <w:rPr>
      <w:rFonts w:ascii="Times New Roman" w:hAnsi="Times New Roman"/>
      <w:color w:val="FF0000"/>
      <w:lang w:val="en-GB" w:eastAsia="en-US"/>
    </w:rPr>
  </w:style>
  <w:style w:type="character" w:customStyle="1" w:styleId="TF0">
    <w:name w:val="TF (文字)"/>
    <w:locked/>
    <w:rsid w:val="00290F36"/>
    <w:rPr>
      <w:rFonts w:ascii="等线" w:eastAsiaTheme="minorEastAsia" w:hAnsi="等线" w:hint="eastAsia"/>
      <w:lang w:val="en-GB" w:eastAsia="en-US"/>
    </w:rPr>
  </w:style>
  <w:style w:type="character" w:customStyle="1" w:styleId="10">
    <w:name w:val="标题 1 字符"/>
    <w:basedOn w:val="a0"/>
    <w:link w:val="1"/>
    <w:rsid w:val="008E4C09"/>
    <w:rPr>
      <w:rFonts w:ascii="Arial" w:hAnsi="Arial"/>
      <w:sz w:val="36"/>
      <w:lang w:val="en-GB" w:eastAsia="en-US"/>
    </w:rPr>
  </w:style>
  <w:style w:type="character" w:customStyle="1" w:styleId="20">
    <w:name w:val="标题 2 字符"/>
    <w:basedOn w:val="a0"/>
    <w:link w:val="2"/>
    <w:rsid w:val="008E4C09"/>
    <w:rPr>
      <w:rFonts w:ascii="Arial" w:hAnsi="Arial"/>
      <w:sz w:val="32"/>
      <w:lang w:val="en-GB" w:eastAsia="en-US"/>
    </w:rPr>
  </w:style>
  <w:style w:type="character" w:customStyle="1" w:styleId="30">
    <w:name w:val="标题 3 字符"/>
    <w:basedOn w:val="a0"/>
    <w:link w:val="3"/>
    <w:rsid w:val="008E4C09"/>
    <w:rPr>
      <w:rFonts w:ascii="Arial" w:hAnsi="Arial"/>
      <w:sz w:val="28"/>
      <w:lang w:val="en-GB" w:eastAsia="en-US"/>
    </w:rPr>
  </w:style>
  <w:style w:type="character" w:customStyle="1" w:styleId="40">
    <w:name w:val="标题 4 字符"/>
    <w:basedOn w:val="a0"/>
    <w:link w:val="4"/>
    <w:rsid w:val="008E4C09"/>
    <w:rPr>
      <w:rFonts w:ascii="Arial" w:hAnsi="Arial"/>
      <w:sz w:val="24"/>
      <w:lang w:val="en-GB" w:eastAsia="en-US"/>
    </w:rPr>
  </w:style>
  <w:style w:type="character" w:customStyle="1" w:styleId="50">
    <w:name w:val="标题 5 字符"/>
    <w:basedOn w:val="a0"/>
    <w:link w:val="5"/>
    <w:rsid w:val="008E4C09"/>
    <w:rPr>
      <w:rFonts w:ascii="Arial" w:hAnsi="Arial"/>
      <w:sz w:val="22"/>
      <w:lang w:val="en-GB" w:eastAsia="en-US"/>
    </w:rPr>
  </w:style>
  <w:style w:type="character" w:customStyle="1" w:styleId="60">
    <w:name w:val="标题 6 字符"/>
    <w:basedOn w:val="a0"/>
    <w:link w:val="6"/>
    <w:rsid w:val="008E4C09"/>
    <w:rPr>
      <w:rFonts w:ascii="Arial" w:hAnsi="Arial"/>
      <w:lang w:val="en-GB" w:eastAsia="en-US"/>
    </w:rPr>
  </w:style>
  <w:style w:type="character" w:customStyle="1" w:styleId="70">
    <w:name w:val="标题 7 字符"/>
    <w:basedOn w:val="a0"/>
    <w:link w:val="7"/>
    <w:rsid w:val="008E4C09"/>
    <w:rPr>
      <w:rFonts w:ascii="Arial" w:hAnsi="Arial"/>
      <w:lang w:val="en-GB" w:eastAsia="en-US"/>
    </w:rPr>
  </w:style>
  <w:style w:type="character" w:customStyle="1" w:styleId="80">
    <w:name w:val="标题 8 字符"/>
    <w:basedOn w:val="a0"/>
    <w:link w:val="8"/>
    <w:rsid w:val="008E4C09"/>
    <w:rPr>
      <w:rFonts w:ascii="Arial" w:hAnsi="Arial"/>
      <w:sz w:val="36"/>
      <w:lang w:val="en-GB" w:eastAsia="en-US"/>
    </w:rPr>
  </w:style>
  <w:style w:type="character" w:customStyle="1" w:styleId="90">
    <w:name w:val="标题 9 字符"/>
    <w:basedOn w:val="a0"/>
    <w:link w:val="9"/>
    <w:rsid w:val="008E4C09"/>
    <w:rPr>
      <w:rFonts w:ascii="Arial" w:hAnsi="Arial"/>
      <w:sz w:val="36"/>
      <w:lang w:val="en-GB" w:eastAsia="en-US"/>
    </w:rPr>
  </w:style>
  <w:style w:type="paragraph" w:customStyle="1" w:styleId="msonormal0">
    <w:name w:val="msonormal"/>
    <w:basedOn w:val="a"/>
    <w:rsid w:val="008E4C09"/>
    <w:pPr>
      <w:overflowPunct w:val="0"/>
      <w:autoSpaceDE w:val="0"/>
      <w:autoSpaceDN w:val="0"/>
      <w:adjustRightInd w:val="0"/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  <w:style w:type="character" w:customStyle="1" w:styleId="a8">
    <w:name w:val="脚注文本 字符"/>
    <w:basedOn w:val="a0"/>
    <w:link w:val="a7"/>
    <w:semiHidden/>
    <w:rsid w:val="008E4C09"/>
    <w:rPr>
      <w:rFonts w:ascii="Times New Roman" w:hAnsi="Times New Roman"/>
      <w:sz w:val="16"/>
      <w:lang w:val="en-GB" w:eastAsia="en-US"/>
    </w:rPr>
  </w:style>
  <w:style w:type="character" w:customStyle="1" w:styleId="af0">
    <w:name w:val="批注文字 字符"/>
    <w:basedOn w:val="a0"/>
    <w:link w:val="af"/>
    <w:semiHidden/>
    <w:rsid w:val="008E4C09"/>
    <w:rPr>
      <w:rFonts w:ascii="Times New Roman" w:hAnsi="Times New Roman"/>
      <w:lang w:val="en-GB" w:eastAsia="en-US"/>
    </w:rPr>
  </w:style>
  <w:style w:type="character" w:customStyle="1" w:styleId="a5">
    <w:name w:val="页眉 字符"/>
    <w:basedOn w:val="a0"/>
    <w:link w:val="a4"/>
    <w:rsid w:val="008E4C09"/>
    <w:rPr>
      <w:rFonts w:ascii="Arial" w:hAnsi="Arial"/>
      <w:b/>
      <w:noProof/>
      <w:sz w:val="18"/>
      <w:lang w:val="en-GB" w:eastAsia="en-US"/>
    </w:rPr>
  </w:style>
  <w:style w:type="character" w:customStyle="1" w:styleId="ac">
    <w:name w:val="页脚 字符"/>
    <w:basedOn w:val="a0"/>
    <w:link w:val="ab"/>
    <w:rsid w:val="008E4C09"/>
    <w:rPr>
      <w:rFonts w:ascii="Arial" w:hAnsi="Arial"/>
      <w:b/>
      <w:i/>
      <w:noProof/>
      <w:sz w:val="18"/>
      <w:lang w:val="en-GB" w:eastAsia="en-US"/>
    </w:rPr>
  </w:style>
  <w:style w:type="paragraph" w:styleId="af8">
    <w:name w:val="Body Text"/>
    <w:basedOn w:val="a"/>
    <w:link w:val="af9"/>
    <w:semiHidden/>
    <w:unhideWhenUsed/>
    <w:rsid w:val="008E4C09"/>
    <w:pPr>
      <w:overflowPunct w:val="0"/>
      <w:autoSpaceDE w:val="0"/>
      <w:autoSpaceDN w:val="0"/>
      <w:adjustRightInd w:val="0"/>
    </w:pPr>
    <w:rPr>
      <w:rFonts w:eastAsia="Times New Roman"/>
      <w:lang w:eastAsia="en-GB"/>
    </w:rPr>
  </w:style>
  <w:style w:type="character" w:customStyle="1" w:styleId="af9">
    <w:name w:val="正文文本 字符"/>
    <w:basedOn w:val="a0"/>
    <w:link w:val="af8"/>
    <w:semiHidden/>
    <w:rsid w:val="008E4C09"/>
    <w:rPr>
      <w:rFonts w:ascii="Times New Roman" w:eastAsia="Times New Roman" w:hAnsi="Times New Roman"/>
      <w:lang w:val="en-GB" w:eastAsia="en-GB"/>
    </w:rPr>
  </w:style>
  <w:style w:type="character" w:customStyle="1" w:styleId="af7">
    <w:name w:val="文档结构图 字符"/>
    <w:basedOn w:val="a0"/>
    <w:link w:val="af6"/>
    <w:semiHidden/>
    <w:rsid w:val="008E4C09"/>
    <w:rPr>
      <w:rFonts w:ascii="Tahoma" w:hAnsi="Tahoma" w:cs="Tahoma"/>
      <w:shd w:val="clear" w:color="auto" w:fill="000080"/>
      <w:lang w:val="en-GB" w:eastAsia="en-US"/>
    </w:rPr>
  </w:style>
  <w:style w:type="character" w:customStyle="1" w:styleId="af5">
    <w:name w:val="批注主题 字符"/>
    <w:basedOn w:val="af0"/>
    <w:link w:val="af4"/>
    <w:semiHidden/>
    <w:rsid w:val="008E4C09"/>
    <w:rPr>
      <w:rFonts w:ascii="Times New Roman" w:hAnsi="Times New Roman"/>
      <w:b/>
      <w:bCs/>
      <w:lang w:val="en-GB" w:eastAsia="en-US"/>
    </w:rPr>
  </w:style>
  <w:style w:type="character" w:customStyle="1" w:styleId="af3">
    <w:name w:val="批注框文本 字符"/>
    <w:basedOn w:val="a0"/>
    <w:link w:val="af2"/>
    <w:semiHidden/>
    <w:rsid w:val="008E4C09"/>
    <w:rPr>
      <w:rFonts w:ascii="Tahoma" w:hAnsi="Tahoma" w:cs="Tahoma"/>
      <w:sz w:val="16"/>
      <w:szCs w:val="16"/>
      <w:lang w:val="en-GB" w:eastAsia="en-US"/>
    </w:rPr>
  </w:style>
  <w:style w:type="paragraph" w:styleId="afa">
    <w:name w:val="Revision"/>
    <w:uiPriority w:val="99"/>
    <w:semiHidden/>
    <w:rsid w:val="008E4C09"/>
    <w:rPr>
      <w:rFonts w:ascii="Times New Roman" w:eastAsia="等线" w:hAnsi="Times New Roman"/>
      <w:lang w:val="en-GB" w:eastAsia="en-US"/>
    </w:rPr>
  </w:style>
  <w:style w:type="character" w:customStyle="1" w:styleId="TALChar">
    <w:name w:val="TAL Char"/>
    <w:link w:val="TAL"/>
    <w:locked/>
    <w:rsid w:val="008E4C09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8E4C09"/>
    <w:rPr>
      <w:rFonts w:ascii="Arial" w:hAnsi="Arial"/>
      <w:sz w:val="18"/>
      <w:lang w:val="en-GB" w:eastAsia="en-US"/>
    </w:rPr>
  </w:style>
  <w:style w:type="character" w:customStyle="1" w:styleId="EXChar">
    <w:name w:val="EX Char"/>
    <w:link w:val="EX"/>
    <w:locked/>
    <w:rsid w:val="008E4C09"/>
    <w:rPr>
      <w:rFonts w:ascii="Times New Roman" w:hAnsi="Times New Roman"/>
      <w:lang w:val="en-GB" w:eastAsia="en-US"/>
    </w:rPr>
  </w:style>
  <w:style w:type="character" w:customStyle="1" w:styleId="EditorsNote0">
    <w:name w:val="Editor's Note 字符"/>
    <w:locked/>
    <w:rsid w:val="008E4C09"/>
    <w:rPr>
      <w:rFonts w:ascii="Times New Roman" w:eastAsia="Times New Roman" w:hAnsi="Times New Roman"/>
      <w:color w:val="FF0000"/>
      <w:lang w:val="en-GB" w:eastAsia="en-GB"/>
    </w:rPr>
  </w:style>
  <w:style w:type="character" w:customStyle="1" w:styleId="TANChar">
    <w:name w:val="TAN Char"/>
    <w:link w:val="TAN"/>
    <w:locked/>
    <w:rsid w:val="008E4C09"/>
    <w:rPr>
      <w:rFonts w:ascii="Arial" w:hAnsi="Arial"/>
      <w:sz w:val="18"/>
      <w:lang w:val="en-GB" w:eastAsia="en-US"/>
    </w:rPr>
  </w:style>
  <w:style w:type="paragraph" w:customStyle="1" w:styleId="TAJ">
    <w:name w:val="TAJ"/>
    <w:basedOn w:val="TH"/>
    <w:rsid w:val="008E4C09"/>
    <w:pPr>
      <w:overflowPunct w:val="0"/>
      <w:autoSpaceDE w:val="0"/>
      <w:autoSpaceDN w:val="0"/>
      <w:adjustRightInd w:val="0"/>
    </w:pPr>
    <w:rPr>
      <w:rFonts w:eastAsia="Times New Roman" w:cs="Arial"/>
      <w:lang w:eastAsia="en-GB"/>
    </w:rPr>
  </w:style>
  <w:style w:type="paragraph" w:customStyle="1" w:styleId="Guidance">
    <w:name w:val="Guidance"/>
    <w:basedOn w:val="a"/>
    <w:rsid w:val="008E4C09"/>
    <w:pPr>
      <w:overflowPunct w:val="0"/>
      <w:autoSpaceDE w:val="0"/>
      <w:autoSpaceDN w:val="0"/>
      <w:adjustRightInd w:val="0"/>
    </w:pPr>
    <w:rPr>
      <w:rFonts w:eastAsia="Times New Roman"/>
      <w:i/>
      <w:color w:val="0000FF"/>
      <w:lang w:eastAsia="en-GB"/>
    </w:rPr>
  </w:style>
  <w:style w:type="character" w:customStyle="1" w:styleId="12">
    <w:name w:val="未处理的提及1"/>
    <w:uiPriority w:val="99"/>
    <w:semiHidden/>
    <w:rsid w:val="008E4C09"/>
    <w:rPr>
      <w:color w:val="605E5C"/>
      <w:shd w:val="clear" w:color="auto" w:fill="E1DFDD"/>
    </w:rPr>
  </w:style>
  <w:style w:type="character" w:customStyle="1" w:styleId="TAHCar">
    <w:name w:val="TAH Car"/>
    <w:link w:val="TAH"/>
    <w:locked/>
    <w:rsid w:val="008E4C09"/>
    <w:rPr>
      <w:rFonts w:ascii="Arial" w:hAnsi="Arial"/>
      <w:b/>
      <w:sz w:val="18"/>
      <w:lang w:val="en-GB" w:eastAsia="en-US"/>
    </w:rPr>
  </w:style>
  <w:style w:type="character" w:customStyle="1" w:styleId="UnresolvedMention1">
    <w:name w:val="Unresolved Mention1"/>
    <w:uiPriority w:val="99"/>
    <w:semiHidden/>
    <w:rsid w:val="008E4C09"/>
    <w:rPr>
      <w:color w:val="605E5C"/>
      <w:shd w:val="clear" w:color="auto" w:fill="E1DFDD"/>
    </w:rPr>
  </w:style>
  <w:style w:type="table" w:styleId="afb">
    <w:name w:val="Table Grid"/>
    <w:basedOn w:val="a1"/>
    <w:rsid w:val="008E4C09"/>
    <w:rPr>
      <w:rFonts w:ascii="Times New Roman" w:eastAsia="等线" w:hAnsi="Times New Roman"/>
      <w:lang w:val="en-US" w:eastAsia="zh-C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8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6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8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686C19-3C26-4080-AD01-44C816006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27</TotalTime>
  <Pages>38</Pages>
  <Words>8934</Words>
  <Characters>50927</Characters>
  <Application>Microsoft Office Word</Application>
  <DocSecurity>0</DocSecurity>
  <Lines>424</Lines>
  <Paragraphs>119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59742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Yizhong_rev1</cp:lastModifiedBy>
  <cp:revision>13</cp:revision>
  <cp:lastPrinted>1900-01-01T00:00:00Z</cp:lastPrinted>
  <dcterms:created xsi:type="dcterms:W3CDTF">2022-03-29T03:27:00Z</dcterms:created>
  <dcterms:modified xsi:type="dcterms:W3CDTF">2022-04-07T11:49:00Z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