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0A2B47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del w:id="0" w:author="Sunghoon_CT1#135_rev" w:date="2022-04-10T21:17:00Z">
        <w:r w:rsidR="00F47053" w:rsidDel="001B6BF4">
          <w:rPr>
            <w:b/>
            <w:noProof/>
            <w:sz w:val="24"/>
          </w:rPr>
          <w:delText>2768</w:delText>
        </w:r>
      </w:del>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C6A1A" w:rsidR="001E41F3" w:rsidRPr="00410371" w:rsidRDefault="001B6BF4" w:rsidP="00E13F3D">
            <w:pPr>
              <w:pStyle w:val="CRCoverPage"/>
              <w:spacing w:after="0"/>
              <w:jc w:val="right"/>
              <w:rPr>
                <w:b/>
                <w:noProof/>
                <w:sz w:val="28"/>
              </w:rPr>
            </w:pPr>
            <w:r>
              <w:fldChar w:fldCharType="begin"/>
            </w:r>
            <w:r>
              <w:instrText xml:space="preserve"> DOCPROPERTY  Spec#  \* MERGEFORMAT </w:instrText>
            </w:r>
            <w:r>
              <w:fldChar w:fldCharType="separate"/>
            </w:r>
            <w:r w:rsidR="004257A4">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319FDF" w:rsidR="001E41F3" w:rsidRPr="00F47053" w:rsidRDefault="00F47053" w:rsidP="00547111">
            <w:pPr>
              <w:pStyle w:val="CRCoverPage"/>
              <w:spacing w:after="0"/>
              <w:rPr>
                <w:b/>
                <w:bCs/>
                <w:noProof/>
              </w:rPr>
            </w:pPr>
            <w:r w:rsidRPr="00F47053">
              <w:rPr>
                <w:b/>
                <w:bCs/>
                <w:noProof/>
                <w:sz w:val="28"/>
                <w:szCs w:val="28"/>
              </w:rPr>
              <w:t>4191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107386" w:rsidR="001E41F3" w:rsidRPr="00410371" w:rsidRDefault="001B6BF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143353" w:rsidR="001E41F3" w:rsidRPr="004257A4" w:rsidRDefault="004257A4">
            <w:pPr>
              <w:pStyle w:val="CRCoverPage"/>
              <w:spacing w:after="0"/>
              <w:jc w:val="center"/>
              <w:rPr>
                <w:b/>
                <w:bCs/>
                <w:noProof/>
                <w:sz w:val="28"/>
                <w:szCs w:val="28"/>
              </w:rPr>
            </w:pPr>
            <w:r w:rsidRPr="004257A4">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3DA46F" w:rsidR="00F25D98" w:rsidRDefault="004257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2AC9EC" w:rsidR="001E41F3" w:rsidRDefault="00CC3C32" w:rsidP="004257A4">
            <w:pPr>
              <w:pStyle w:val="CRCoverPage"/>
              <w:spacing w:after="0"/>
              <w:rPr>
                <w:noProof/>
              </w:rPr>
            </w:pPr>
            <w:r>
              <w:t>Resolving editor’s note for ID_UAS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8F3886" w:rsidR="001E41F3" w:rsidRDefault="001B6BF4">
            <w:pPr>
              <w:pStyle w:val="CRCoverPage"/>
              <w:spacing w:after="0"/>
              <w:ind w:left="100"/>
              <w:rPr>
                <w:noProof/>
              </w:rPr>
            </w:pPr>
            <w:r>
              <w:fldChar w:fldCharType="begin"/>
            </w:r>
            <w:r>
              <w:instrText xml:space="preserve"> DOCPROPERTY  SourceIfWg  \* MERGEFORMAT </w:instrText>
            </w:r>
            <w:r>
              <w:fldChar w:fldCharType="separate"/>
            </w:r>
            <w:r w:rsidR="004257A4">
              <w:rPr>
                <w:noProof/>
              </w:rPr>
              <w:t>Qualcomm</w:t>
            </w:r>
            <w:r>
              <w:rPr>
                <w:noProof/>
              </w:rPr>
              <w:fldChar w:fldCharType="end"/>
            </w:r>
            <w:r w:rsidR="00F47053">
              <w:rPr>
                <w:noProof/>
              </w:rPr>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637312" w:rsidR="001E41F3" w:rsidRDefault="004257A4">
            <w:pPr>
              <w:pStyle w:val="CRCoverPage"/>
              <w:spacing w:after="0"/>
              <w:ind w:left="100"/>
              <w:rPr>
                <w:noProof/>
              </w:rPr>
            </w:pPr>
            <w:r>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CF81AB" w:rsidR="001E41F3" w:rsidRDefault="00A75481">
            <w:pPr>
              <w:pStyle w:val="CRCoverPage"/>
              <w:spacing w:after="0"/>
              <w:ind w:left="100"/>
              <w:rPr>
                <w:noProof/>
              </w:rPr>
            </w:pPr>
            <w:r>
              <w:t>2022-03-29</w:t>
            </w:r>
            <w:r w:rsidR="001B6BF4">
              <w:fldChar w:fldCharType="begin"/>
            </w:r>
            <w:r w:rsidR="001B6BF4">
              <w:instrText xml:space="preserve"> DOCPROPERTY  ResDate  \* MERGEFORMAT </w:instrText>
            </w:r>
            <w:r w:rsidR="001B6BF4">
              <w:fldChar w:fldCharType="separate"/>
            </w:r>
            <w:r w:rsidR="001B6BF4">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3E86C1" w:rsidR="001E41F3" w:rsidRDefault="004257A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8B2361" w:rsidR="001E41F3" w:rsidRDefault="001B6BF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4257A4">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5D6A8" w14:textId="5824B23A" w:rsidR="002C6EC0" w:rsidRDefault="002E1B9E">
            <w:pPr>
              <w:pStyle w:val="CRCoverPage"/>
              <w:spacing w:after="0"/>
              <w:ind w:left="100"/>
              <w:rPr>
                <w:noProof/>
              </w:rPr>
            </w:pPr>
            <w:r>
              <w:rPr>
                <w:noProof/>
              </w:rPr>
              <w:t>Following ENs still remain in the specification</w:t>
            </w:r>
          </w:p>
          <w:p w14:paraId="12D63CDB" w14:textId="4EB30FAA" w:rsidR="002E1B9E" w:rsidRDefault="002E1B9E">
            <w:pPr>
              <w:pStyle w:val="CRCoverPage"/>
              <w:spacing w:after="0"/>
              <w:ind w:left="100"/>
              <w:rPr>
                <w:noProof/>
              </w:rPr>
            </w:pPr>
            <w:r>
              <w:rPr>
                <w:noProof/>
              </w:rPr>
              <w:t>5.4.4.3</w:t>
            </w:r>
          </w:p>
          <w:p w14:paraId="28DBAB64" w14:textId="77777777" w:rsidR="002E1B9E" w:rsidRDefault="002E1B9E" w:rsidP="002E1B9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3732AC33" w14:textId="1D0C14D9" w:rsidR="002E1B9E" w:rsidRDefault="007D09EA" w:rsidP="002E1B9E">
            <w:pPr>
              <w:pStyle w:val="CRCoverPage"/>
              <w:spacing w:after="0"/>
              <w:ind w:left="100"/>
              <w:rPr>
                <w:noProof/>
              </w:rPr>
            </w:pPr>
            <w:r>
              <w:rPr>
                <w:noProof/>
              </w:rPr>
              <w:t>There is no requirement that multiple UAS application</w:t>
            </w:r>
            <w:r w:rsidR="00CF0A1E">
              <w:rPr>
                <w:noProof/>
              </w:rPr>
              <w:t>s</w:t>
            </w:r>
            <w:r>
              <w:rPr>
                <w:noProof/>
              </w:rPr>
              <w:t xml:space="preserve"> </w:t>
            </w:r>
            <w:r w:rsidR="00CF0A1E">
              <w:rPr>
                <w:noProof/>
              </w:rPr>
              <w:t>are</w:t>
            </w:r>
            <w:r>
              <w:rPr>
                <w:noProof/>
              </w:rPr>
              <w:t xml:space="preserve"> running in the UE and performs UUAA procedure</w:t>
            </w:r>
            <w:r w:rsidR="00CF0A1E">
              <w:rPr>
                <w:noProof/>
              </w:rPr>
              <w:t xml:space="preserve">. As it is drone UE, mostly </w:t>
            </w:r>
            <w:r w:rsidR="00136B76">
              <w:rPr>
                <w:noProof/>
              </w:rPr>
              <w:t>a single UAS application will be running in the UE at the point of operation</w:t>
            </w:r>
            <w:r w:rsidR="00EC50A2">
              <w:rPr>
                <w:noProof/>
              </w:rPr>
              <w:t>m and i</w:t>
            </w:r>
            <w:r w:rsidR="00A74F4D">
              <w:rPr>
                <w:noProof/>
              </w:rPr>
              <w:t xml:space="preserve">t is up to UE implementation. </w:t>
            </w:r>
            <w:r w:rsidR="00EC50A2">
              <w:rPr>
                <w:noProof/>
              </w:rPr>
              <w:t>Editor’s note can be removed without further clarification.</w:t>
            </w:r>
          </w:p>
          <w:p w14:paraId="738893FB" w14:textId="17AB63A9" w:rsidR="00EC50A2" w:rsidRDefault="00EC50A2" w:rsidP="002E1B9E">
            <w:pPr>
              <w:pStyle w:val="CRCoverPage"/>
              <w:spacing w:after="0"/>
              <w:ind w:left="100"/>
              <w:rPr>
                <w:noProof/>
              </w:rPr>
            </w:pPr>
          </w:p>
          <w:p w14:paraId="48C3BA0F" w14:textId="1637D6A7" w:rsidR="00BB78FE" w:rsidRDefault="00BB78FE" w:rsidP="002E1B9E">
            <w:pPr>
              <w:pStyle w:val="CRCoverPage"/>
              <w:spacing w:after="0"/>
              <w:ind w:left="100"/>
              <w:rPr>
                <w:noProof/>
              </w:rPr>
            </w:pPr>
            <w:r>
              <w:rPr>
                <w:noProof/>
              </w:rPr>
              <w:t>8.2.6.35</w:t>
            </w:r>
            <w:r w:rsidR="00721404">
              <w:rPr>
                <w:noProof/>
              </w:rPr>
              <w:t>, 8.2.7.41</w:t>
            </w:r>
          </w:p>
          <w:p w14:paraId="461D124E" w14:textId="77777777" w:rsidR="00BB78FE" w:rsidRDefault="00BB78FE" w:rsidP="00BB78FE">
            <w:pPr>
              <w:pStyle w:val="EditorsNote"/>
            </w:pPr>
            <w:r>
              <w:t>Editor's note:</w:t>
            </w:r>
            <w:r>
              <w:tab/>
              <w:t>It is FFS to describe the condition of inclusion of this information element</w:t>
            </w:r>
            <w:r w:rsidRPr="002802AD">
              <w:t>.</w:t>
            </w:r>
          </w:p>
          <w:p w14:paraId="38A02F80" w14:textId="363CA434" w:rsidR="00EC50A2" w:rsidRDefault="0013202B" w:rsidP="002E1B9E">
            <w:pPr>
              <w:pStyle w:val="CRCoverPage"/>
              <w:spacing w:after="0"/>
              <w:ind w:left="100"/>
              <w:rPr>
                <w:noProof/>
              </w:rPr>
            </w:pPr>
            <w:r>
              <w:rPr>
                <w:noProof/>
              </w:rPr>
              <w:t>The condition can be clarified according to the description in the procedure section</w:t>
            </w:r>
          </w:p>
          <w:p w14:paraId="74F131AA" w14:textId="77777777" w:rsidR="0013202B" w:rsidRDefault="0013202B" w:rsidP="002E1B9E">
            <w:pPr>
              <w:pStyle w:val="CRCoverPage"/>
              <w:spacing w:after="0"/>
              <w:ind w:left="100"/>
              <w:rPr>
                <w:noProof/>
              </w:rPr>
            </w:pPr>
          </w:p>
          <w:p w14:paraId="333E3BE6" w14:textId="668E15AC" w:rsidR="0013202B" w:rsidRDefault="0013202B" w:rsidP="002E1B9E">
            <w:pPr>
              <w:pStyle w:val="CRCoverPage"/>
              <w:spacing w:after="0"/>
              <w:ind w:left="100"/>
              <w:rPr>
                <w:noProof/>
              </w:rPr>
            </w:pPr>
            <w:r>
              <w:rPr>
                <w:noProof/>
              </w:rPr>
              <w:t>9.11.2.10</w:t>
            </w:r>
          </w:p>
          <w:p w14:paraId="2A6892F6" w14:textId="77777777" w:rsidR="0013202B" w:rsidRPr="00F9499D" w:rsidDel="0008775D" w:rsidRDefault="0013202B" w:rsidP="0013202B">
            <w:pPr>
              <w:pStyle w:val="EditorsNote"/>
              <w:rPr>
                <w:del w:id="2" w:author="Sunghoon_CT1#134e rev" w:date="2022-03-25T17:47:00Z"/>
                <w:rFonts w:eastAsia="Malgun Gothic"/>
              </w:rPr>
            </w:pPr>
            <w:r>
              <w:t>Editor's note:</w:t>
            </w:r>
            <w:r>
              <w:tab/>
              <w:t xml:space="preserve">Format of </w:t>
            </w:r>
            <w:r>
              <w:rPr>
                <w:lang w:val="en-US"/>
              </w:rPr>
              <w:t>Service-level-AA</w:t>
            </w:r>
            <w:r w:rsidRPr="00F81BDD">
              <w:rPr>
                <w:lang w:val="en-US"/>
              </w:rPr>
              <w:t xml:space="preserve"> </w:t>
            </w:r>
            <w:r>
              <w:rPr>
                <w:lang w:val="en-US"/>
              </w:rPr>
              <w:t>p</w:t>
            </w:r>
            <w:proofErr w:type="spellStart"/>
            <w:r>
              <w:t>arameter</w:t>
            </w:r>
            <w:proofErr w:type="spellEnd"/>
            <w:r>
              <w:t xml:space="preserve"> with </w:t>
            </w:r>
            <w:r w:rsidRPr="002802AD">
              <w:t xml:space="preserve">Type of </w:t>
            </w:r>
            <w:r w:rsidRPr="002802AD">
              <w:rPr>
                <w:lang w:val="en-US"/>
              </w:rPr>
              <w:t>service-level-AA parameter</w:t>
            </w:r>
            <w:r>
              <w:rPr>
                <w:lang w:val="en-US"/>
              </w:rPr>
              <w:t xml:space="preserve"> set to a value between 0x80 and 0xFF is FFS.</w:t>
            </w:r>
          </w:p>
          <w:p w14:paraId="73E24A76" w14:textId="5BCEEDA5" w:rsidR="0013202B" w:rsidRDefault="00415A0B" w:rsidP="002E1B9E">
            <w:pPr>
              <w:pStyle w:val="CRCoverPage"/>
              <w:spacing w:after="0"/>
              <w:ind w:left="100"/>
              <w:rPr>
                <w:noProof/>
              </w:rPr>
            </w:pPr>
            <w:r>
              <w:rPr>
                <w:noProof/>
              </w:rPr>
              <w:t>There is no further discussion on the value between 0x80 and 0xFF. It is proposed to remove.</w:t>
            </w:r>
          </w:p>
          <w:p w14:paraId="2C7FAA4F" w14:textId="38B56A99" w:rsidR="00415A0B" w:rsidRDefault="00415A0B" w:rsidP="002E1B9E">
            <w:pPr>
              <w:pStyle w:val="CRCoverPage"/>
              <w:spacing w:after="0"/>
              <w:ind w:left="100"/>
              <w:rPr>
                <w:noProof/>
              </w:rPr>
            </w:pPr>
          </w:p>
          <w:p w14:paraId="22C73784" w14:textId="36CAFB74" w:rsidR="00415A0B" w:rsidRDefault="000F781F" w:rsidP="002E1B9E">
            <w:pPr>
              <w:pStyle w:val="CRCoverPage"/>
              <w:spacing w:after="0"/>
              <w:ind w:left="100"/>
              <w:rPr>
                <w:noProof/>
              </w:rPr>
            </w:pPr>
            <w:r>
              <w:rPr>
                <w:noProof/>
              </w:rPr>
              <w:t>9.11.2.11</w:t>
            </w:r>
          </w:p>
          <w:p w14:paraId="4BF9F65F" w14:textId="77777777" w:rsidR="000F781F" w:rsidDel="0008775D" w:rsidRDefault="000F781F" w:rsidP="000F781F">
            <w:pPr>
              <w:pStyle w:val="EditorsNote"/>
              <w:rPr>
                <w:del w:id="3" w:author="Sunghoon_CT1#134e rev" w:date="2022-03-25T17:47:00Z"/>
                <w:noProof/>
              </w:rPr>
            </w:pPr>
            <w:r>
              <w:rPr>
                <w:noProof/>
              </w:rPr>
              <w:t>Editor's note (ID_UAS, CR#3103):</w:t>
            </w:r>
            <w:r>
              <w:rPr>
                <w:noProof/>
              </w:rPr>
              <w:tab/>
              <w:t xml:space="preserve">It is FFS what formats of Service-level device ID need to be supported, and if it is to be defined in </w:t>
            </w:r>
            <w:r>
              <w:t>3GPP TS 23.003 [4] under the responsibility of CT4.</w:t>
            </w:r>
          </w:p>
          <w:p w14:paraId="241D6895" w14:textId="3CB7412B" w:rsidR="000F781F" w:rsidRDefault="000F781F" w:rsidP="002E1B9E">
            <w:pPr>
              <w:pStyle w:val="CRCoverPage"/>
              <w:spacing w:after="0"/>
              <w:ind w:left="100"/>
              <w:rPr>
                <w:noProof/>
              </w:rPr>
            </w:pPr>
            <w:r>
              <w:rPr>
                <w:noProof/>
              </w:rPr>
              <w:t>CT4 has not defined a format of service-level device ID</w:t>
            </w:r>
            <w:r w:rsidR="00C87AA4">
              <w:rPr>
                <w:noProof/>
              </w:rPr>
              <w:t>, and just specifies the IE as UTF-8 string.</w:t>
            </w:r>
          </w:p>
          <w:p w14:paraId="708AA7DE" w14:textId="48957BEF" w:rsidR="002C6EC0" w:rsidRDefault="002C6E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9A6A3D" w14:textId="77777777" w:rsidR="002C6EC0" w:rsidRDefault="005B0FE2">
            <w:pPr>
              <w:pStyle w:val="CRCoverPage"/>
              <w:spacing w:after="0"/>
              <w:ind w:left="100"/>
              <w:rPr>
                <w:noProof/>
              </w:rPr>
            </w:pPr>
            <w:r>
              <w:rPr>
                <w:noProof/>
              </w:rPr>
              <w:t>Remove obsolete ENs</w:t>
            </w:r>
          </w:p>
          <w:p w14:paraId="50440CC6" w14:textId="77777777" w:rsidR="005B0FE2" w:rsidRDefault="005B0FE2">
            <w:pPr>
              <w:pStyle w:val="CRCoverPage"/>
              <w:spacing w:after="0"/>
              <w:ind w:left="100"/>
              <w:rPr>
                <w:noProof/>
              </w:rPr>
            </w:pPr>
            <w:r>
              <w:rPr>
                <w:noProof/>
              </w:rPr>
              <w:t>Adding conditional statement for optional IE</w:t>
            </w:r>
          </w:p>
          <w:p w14:paraId="31C656EC" w14:textId="5B90082F" w:rsidR="005B0FE2" w:rsidRDefault="005B0FE2">
            <w:pPr>
              <w:pStyle w:val="CRCoverPage"/>
              <w:spacing w:after="0"/>
              <w:ind w:left="100"/>
              <w:rPr>
                <w:noProof/>
              </w:rPr>
            </w:pPr>
            <w:r>
              <w:rPr>
                <w:noProof/>
              </w:rPr>
              <w:t>Clarifying the format of service-level device ID is out of scope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B547BC" w:rsidR="001E41F3" w:rsidRDefault="005B0FE2">
            <w:pPr>
              <w:pStyle w:val="CRCoverPage"/>
              <w:spacing w:after="0"/>
              <w:ind w:left="100"/>
              <w:rPr>
                <w:noProof/>
              </w:rPr>
            </w:pPr>
            <w:r>
              <w:rPr>
                <w:noProof/>
              </w:rPr>
              <w:t>Obsolete ENs may remain unsolved.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D66928" w:rsidR="001E41F3" w:rsidRDefault="00482487">
            <w:pPr>
              <w:pStyle w:val="CRCoverPage"/>
              <w:spacing w:after="0"/>
              <w:ind w:left="100"/>
              <w:rPr>
                <w:noProof/>
              </w:rPr>
            </w:pPr>
            <w:r>
              <w:rPr>
                <w:noProof/>
              </w:rPr>
              <w:t>5.4.4.3, 8.2.6.35, 8.2.7.41, 9.11.2.10, 9.11.2.11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818FB0" w14:textId="77777777" w:rsidR="002E1B9E" w:rsidRDefault="002E1B9E" w:rsidP="002E1B9E">
      <w:pPr>
        <w:pStyle w:val="Heading4"/>
      </w:pPr>
      <w:bookmarkStart w:id="4" w:name="_Toc98753424"/>
      <w:bookmarkStart w:id="5" w:name="_Hlk99306102"/>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
    </w:p>
    <w:p w14:paraId="29725949" w14:textId="77777777" w:rsidR="002E1B9E" w:rsidRDefault="002E1B9E" w:rsidP="002E1B9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2D81339" w14:textId="77777777" w:rsidR="002E1B9E" w:rsidRDefault="002E1B9E" w:rsidP="002E1B9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666330B" w14:textId="77777777" w:rsidR="002E1B9E" w:rsidRDefault="002E1B9E" w:rsidP="002E1B9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9C115D3" w14:textId="77777777" w:rsidR="002E1B9E" w:rsidRDefault="002E1B9E" w:rsidP="002E1B9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6F6EF78C" w14:textId="77777777" w:rsidR="002E1B9E" w:rsidRDefault="002E1B9E" w:rsidP="002E1B9E">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0F1BA309" w14:textId="77777777" w:rsidR="002E1B9E" w:rsidRDefault="002E1B9E" w:rsidP="002E1B9E">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324A3669" w14:textId="77777777" w:rsidR="002E1B9E" w:rsidRPr="008E342A" w:rsidRDefault="002E1B9E" w:rsidP="002E1B9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64161F14" w14:textId="77777777" w:rsidR="002E1B9E" w:rsidRDefault="002E1B9E" w:rsidP="002E1B9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FB3204D" w14:textId="77777777" w:rsidR="002E1B9E" w:rsidRPr="00161444" w:rsidRDefault="002E1B9E" w:rsidP="002E1B9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5EB023D" w14:textId="77777777" w:rsidR="002E1B9E" w:rsidRPr="001D6208" w:rsidRDefault="002E1B9E" w:rsidP="002E1B9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3C1B6F4" w14:textId="77777777" w:rsidR="002E1B9E" w:rsidRPr="001D6208" w:rsidRDefault="002E1B9E" w:rsidP="002E1B9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29946B7C" w14:textId="77777777" w:rsidR="002E1B9E" w:rsidRPr="00EC66BC" w:rsidRDefault="002E1B9E" w:rsidP="002E1B9E">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DEC3A68" w14:textId="77777777" w:rsidR="002E1B9E" w:rsidRPr="00D443FC" w:rsidRDefault="002E1B9E" w:rsidP="002E1B9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2A8970C3" w14:textId="77777777" w:rsidR="002E1B9E" w:rsidRPr="00D443FC" w:rsidRDefault="002E1B9E" w:rsidP="002E1B9E">
      <w:r w:rsidRPr="001D6208">
        <w:rPr>
          <w:rFonts w:hint="eastAsia"/>
        </w:rPr>
        <w:lastRenderedPageBreak/>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5B7BF87" w14:textId="77777777" w:rsidR="002E1B9E" w:rsidRDefault="002E1B9E" w:rsidP="002E1B9E">
      <w:r>
        <w:t xml:space="preserve">If the UE receives the SMS indication IE in the </w:t>
      </w:r>
      <w:r w:rsidRPr="0016717D">
        <w:t>CONF</w:t>
      </w:r>
      <w:r>
        <w:t>IGURATION UPDATE COMMAND message with the SMS availability indication set to:</w:t>
      </w:r>
    </w:p>
    <w:p w14:paraId="253BA451" w14:textId="77777777" w:rsidR="002E1B9E" w:rsidRDefault="002E1B9E" w:rsidP="002E1B9E">
      <w:pPr>
        <w:pStyle w:val="B1"/>
      </w:pPr>
      <w:r>
        <w:t>a)</w:t>
      </w:r>
      <w:r>
        <w:tab/>
      </w:r>
      <w:r w:rsidRPr="00610E57">
        <w:t>"SMS over NA</w:t>
      </w:r>
      <w:r>
        <w:t xml:space="preserve">S not available", the UE shall </w:t>
      </w:r>
      <w:r w:rsidRPr="00610E57">
        <w:t>consider that SMS over NAS transport i</w:t>
      </w:r>
      <w:r>
        <w:t>s not allowed by the network; and</w:t>
      </w:r>
    </w:p>
    <w:p w14:paraId="7C1B7E14" w14:textId="77777777" w:rsidR="002E1B9E" w:rsidRDefault="002E1B9E" w:rsidP="002E1B9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5C0D07B" w14:textId="77777777" w:rsidR="002E1B9E" w:rsidRDefault="002E1B9E" w:rsidP="002E1B9E">
      <w:r w:rsidRPr="008E342A">
        <w:t>If the UE receives the CAG information list IE in the CONFIGURATION UPDATE COMMAND message, the UE shall</w:t>
      </w:r>
      <w:r>
        <w:t>:</w:t>
      </w:r>
    </w:p>
    <w:p w14:paraId="110AEB68" w14:textId="77777777" w:rsidR="002E1B9E" w:rsidRPr="000759DA" w:rsidRDefault="002E1B9E" w:rsidP="002E1B9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AF5BDC2" w14:textId="77777777" w:rsidR="002E1B9E" w:rsidRPr="00B447DB" w:rsidRDefault="002E1B9E" w:rsidP="002E1B9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07DB887" w14:textId="77777777" w:rsidR="002E1B9E" w:rsidRDefault="002E1B9E" w:rsidP="002E1B9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21D1964" w14:textId="77777777" w:rsidR="002E1B9E" w:rsidRPr="004C2DA5" w:rsidRDefault="002E1B9E" w:rsidP="002E1B9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163DF07" w14:textId="77777777" w:rsidR="002E1B9E" w:rsidRDefault="002E1B9E" w:rsidP="002E1B9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F6FF73D" w14:textId="77777777" w:rsidR="002E1B9E" w:rsidRPr="008E342A" w:rsidRDefault="002E1B9E" w:rsidP="002E1B9E">
      <w:r>
        <w:t xml:space="preserve">The UE </w:t>
      </w:r>
      <w:r w:rsidRPr="008E342A">
        <w:t xml:space="preserve">shall store the "CAG information list" </w:t>
      </w:r>
      <w:r>
        <w:t>received in</w:t>
      </w:r>
      <w:r w:rsidRPr="008E342A">
        <w:t xml:space="preserve"> the CAG information list IE as specified in annex C.</w:t>
      </w:r>
    </w:p>
    <w:p w14:paraId="056CEE5A" w14:textId="77777777" w:rsidR="002E1B9E" w:rsidRPr="008E342A" w:rsidRDefault="002E1B9E" w:rsidP="002E1B9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F00AAAB" w14:textId="77777777" w:rsidR="002E1B9E" w:rsidRPr="008E342A" w:rsidRDefault="002E1B9E" w:rsidP="002E1B9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7A02FE6" w14:textId="77777777" w:rsidR="002E1B9E" w:rsidRPr="008E342A" w:rsidRDefault="002E1B9E" w:rsidP="002E1B9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75A52DC" w14:textId="77777777" w:rsidR="002E1B9E" w:rsidRPr="008E342A" w:rsidRDefault="002E1B9E" w:rsidP="002E1B9E">
      <w:pPr>
        <w:pStyle w:val="B2"/>
      </w:pPr>
      <w:r>
        <w:t>2</w:t>
      </w:r>
      <w:r w:rsidRPr="008E342A">
        <w:t>)</w:t>
      </w:r>
      <w:r w:rsidRPr="008E342A">
        <w:tab/>
        <w:t>the entry for the current PLMN in the received "CAG information list" includes an "indication that the UE is only allowed to access 5GS via CAG cells" and:</w:t>
      </w:r>
    </w:p>
    <w:p w14:paraId="5F29A6A0" w14:textId="77777777" w:rsidR="002E1B9E" w:rsidRPr="008E342A" w:rsidRDefault="002E1B9E" w:rsidP="002E1B9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BEA26C2" w14:textId="77777777" w:rsidR="002E1B9E" w:rsidRDefault="002E1B9E" w:rsidP="002E1B9E">
      <w:pPr>
        <w:pStyle w:val="B3"/>
      </w:pPr>
      <w:r>
        <w:lastRenderedPageBreak/>
        <w:t>ii</w:t>
      </w:r>
      <w:r w:rsidRPr="008E342A">
        <w:t>)</w:t>
      </w:r>
      <w:r w:rsidRPr="008E342A">
        <w:tab/>
        <w:t xml:space="preserve">if the </w:t>
      </w:r>
      <w:r>
        <w:t>entry</w:t>
      </w:r>
      <w:r w:rsidRPr="008E342A">
        <w:t xml:space="preserve"> for the current PLMN in the received "CAG information list" does not include any CAG-ID </w:t>
      </w:r>
      <w:r>
        <w:t>and:</w:t>
      </w:r>
    </w:p>
    <w:p w14:paraId="40DDCA20" w14:textId="77777777" w:rsidR="002E1B9E" w:rsidRPr="008E342A" w:rsidRDefault="002E1B9E" w:rsidP="002E1B9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7A00BD0" w14:textId="77777777" w:rsidR="002E1B9E" w:rsidRPr="008E342A" w:rsidRDefault="002E1B9E" w:rsidP="002E1B9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1F1EA66" w14:textId="77777777" w:rsidR="002E1B9E" w:rsidRPr="008E342A" w:rsidRDefault="002E1B9E" w:rsidP="002E1B9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8BA41F7" w14:textId="77777777" w:rsidR="002E1B9E" w:rsidRPr="008E342A" w:rsidRDefault="002E1B9E" w:rsidP="002E1B9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C8184C2" w14:textId="77777777" w:rsidR="002E1B9E" w:rsidRDefault="002E1B9E" w:rsidP="002E1B9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FCEF320" w14:textId="77777777" w:rsidR="002E1B9E" w:rsidRPr="008E342A" w:rsidRDefault="002E1B9E" w:rsidP="002E1B9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151D4A3" w14:textId="77777777" w:rsidR="002E1B9E" w:rsidRPr="008E342A" w:rsidRDefault="002E1B9E" w:rsidP="002E1B9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1B574C08" w14:textId="77777777" w:rsidR="002E1B9E" w:rsidRPr="00310A16" w:rsidRDefault="002E1B9E" w:rsidP="002E1B9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F0C8813" w14:textId="77777777" w:rsidR="002E1B9E" w:rsidRDefault="002E1B9E" w:rsidP="002E1B9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ECD3172" w14:textId="77777777" w:rsidR="002E1B9E" w:rsidRDefault="002E1B9E" w:rsidP="002E1B9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40EEB5A9" w14:textId="77777777" w:rsidR="002E1B9E" w:rsidRDefault="002E1B9E" w:rsidP="002E1B9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20BBE6AB" w14:textId="77777777" w:rsidR="002E1B9E" w:rsidRDefault="002E1B9E" w:rsidP="002E1B9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638CF287" w14:textId="77777777" w:rsidR="002E1B9E" w:rsidRDefault="002E1B9E" w:rsidP="002E1B9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31411F07" w14:textId="77777777" w:rsidR="002E1B9E" w:rsidRDefault="002E1B9E" w:rsidP="002E1B9E">
      <w:pPr>
        <w:pStyle w:val="B1"/>
      </w:pPr>
      <w:r>
        <w:t>c)</w:t>
      </w:r>
      <w:r>
        <w:tab/>
        <w:t xml:space="preserve">an </w:t>
      </w:r>
      <w:r w:rsidRPr="00BC15F3">
        <w:t>Additional configuration indication IE</w:t>
      </w:r>
      <w:r>
        <w:t xml:space="preserve"> is included</w:t>
      </w:r>
      <w:r w:rsidRPr="00BC15F3">
        <w:t xml:space="preserve">, </w:t>
      </w:r>
      <w:r>
        <w:t>and:</w:t>
      </w:r>
    </w:p>
    <w:p w14:paraId="2A501E4B" w14:textId="77777777" w:rsidR="002E1B9E" w:rsidRDefault="002E1B9E" w:rsidP="002E1B9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EA6F969" w14:textId="77777777" w:rsidR="002E1B9E" w:rsidRDefault="002E1B9E" w:rsidP="002E1B9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6BB2D00" w14:textId="77777777" w:rsidR="002E1B9E" w:rsidRPr="00577996" w:rsidRDefault="002E1B9E" w:rsidP="002E1B9E">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15BA3C82" w14:textId="77777777" w:rsidR="002E1B9E" w:rsidRDefault="002E1B9E" w:rsidP="002E1B9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24B00319" w14:textId="77777777" w:rsidR="002E1B9E" w:rsidRDefault="002E1B9E" w:rsidP="002E1B9E">
      <w:pPr>
        <w:pStyle w:val="B2"/>
      </w:pPr>
      <w:r>
        <w:t>1)</w:t>
      </w:r>
      <w:r>
        <w:tab/>
        <w:t>the UE is not in NB-N1 mode;</w:t>
      </w:r>
    </w:p>
    <w:p w14:paraId="0F738E95" w14:textId="77777777" w:rsidR="002E1B9E" w:rsidRDefault="002E1B9E" w:rsidP="002E1B9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F319BF4" w14:textId="77777777" w:rsidR="002E1B9E" w:rsidRDefault="002E1B9E" w:rsidP="002E1B9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D38D7D4" w14:textId="77777777" w:rsidR="002E1B9E" w:rsidRDefault="002E1B9E" w:rsidP="002E1B9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8BCA0FA" w14:textId="77777777" w:rsidR="002E1B9E" w:rsidRDefault="002E1B9E" w:rsidP="002E1B9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778832A" w14:textId="77777777" w:rsidR="002E1B9E" w:rsidRPr="003168A2" w:rsidRDefault="002E1B9E" w:rsidP="002E1B9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54CD51F" w14:textId="77777777" w:rsidR="002E1B9E" w:rsidRDefault="002E1B9E" w:rsidP="002E1B9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F98F18F" w14:textId="77777777" w:rsidR="002E1B9E" w:rsidRPr="003168A2" w:rsidRDefault="002E1B9E" w:rsidP="002E1B9E">
      <w:pPr>
        <w:pStyle w:val="B1"/>
      </w:pPr>
      <w:r w:rsidRPr="00AB5C0F">
        <w:t>"S</w:t>
      </w:r>
      <w:r>
        <w:rPr>
          <w:rFonts w:hint="eastAsia"/>
        </w:rPr>
        <w:t>-NSSAI</w:t>
      </w:r>
      <w:r w:rsidRPr="00AB5C0F">
        <w:t xml:space="preserve"> not available</w:t>
      </w:r>
      <w:r>
        <w:t xml:space="preserve"> in the current registration area</w:t>
      </w:r>
      <w:r w:rsidRPr="00AB5C0F">
        <w:t>"</w:t>
      </w:r>
    </w:p>
    <w:p w14:paraId="1977D8FD" w14:textId="77777777" w:rsidR="002E1B9E" w:rsidRDefault="002E1B9E" w:rsidP="002E1B9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5CC13D0" w14:textId="77777777" w:rsidR="002E1B9E" w:rsidRPr="009D7DEB" w:rsidRDefault="002E1B9E" w:rsidP="002E1B9E">
      <w:pPr>
        <w:pStyle w:val="B1"/>
      </w:pPr>
      <w:r w:rsidRPr="009D7DEB">
        <w:t>"S-NSSAI not available due to the failed or revoked network slice-specific authentication and authorization"</w:t>
      </w:r>
    </w:p>
    <w:p w14:paraId="2120EB5B" w14:textId="77777777" w:rsidR="002E1B9E" w:rsidRDefault="002E1B9E" w:rsidP="002E1B9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06F1BEE7" w14:textId="77777777" w:rsidR="002E1B9E" w:rsidRPr="008A2F60" w:rsidRDefault="002E1B9E" w:rsidP="002E1B9E">
      <w:pPr>
        <w:pStyle w:val="B1"/>
      </w:pPr>
      <w:r w:rsidRPr="008A2F60">
        <w:t>"S-NSSAI not available due to maximum number of UEs reached"</w:t>
      </w:r>
    </w:p>
    <w:p w14:paraId="03356A48" w14:textId="77777777" w:rsidR="002E1B9E" w:rsidRDefault="002E1B9E" w:rsidP="002E1B9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33AEEC6" w14:textId="77777777" w:rsidR="002E1B9E" w:rsidRDefault="002E1B9E" w:rsidP="002E1B9E">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6E6F89F" w14:textId="77777777" w:rsidR="002E1B9E" w:rsidRDefault="002E1B9E" w:rsidP="002E1B9E">
      <w:r>
        <w:t>If there is one or more S-NSSAIs in the rejected NSSAI with the rejection cause "S-NSSAI not available due to maximum number of UEs reached", then</w:t>
      </w:r>
      <w:r w:rsidRPr="00F00857">
        <w:t xml:space="preserve"> </w:t>
      </w:r>
      <w:r>
        <w:t>for each S-NSSAI, the UE shall behave as follows:</w:t>
      </w:r>
    </w:p>
    <w:p w14:paraId="15DCE2AD" w14:textId="77777777" w:rsidR="002E1B9E" w:rsidRDefault="002E1B9E" w:rsidP="002E1B9E">
      <w:pPr>
        <w:pStyle w:val="B1"/>
      </w:pPr>
      <w:r>
        <w:t>a)</w:t>
      </w:r>
      <w:r>
        <w:tab/>
        <w:t>stop the timer T3526 associated with the S-NSSAI, if running;</w:t>
      </w:r>
    </w:p>
    <w:p w14:paraId="55F0C483" w14:textId="77777777" w:rsidR="002E1B9E" w:rsidRDefault="002E1B9E" w:rsidP="002E1B9E">
      <w:pPr>
        <w:pStyle w:val="B1"/>
      </w:pPr>
      <w:r>
        <w:t>b)</w:t>
      </w:r>
      <w:r>
        <w:tab/>
        <w:t>start the timer T3526 with:</w:t>
      </w:r>
    </w:p>
    <w:p w14:paraId="10AFC23D" w14:textId="77777777" w:rsidR="002E1B9E" w:rsidRDefault="002E1B9E" w:rsidP="002E1B9E">
      <w:pPr>
        <w:pStyle w:val="B2"/>
      </w:pPr>
      <w:r>
        <w:t>1)</w:t>
      </w:r>
      <w:r>
        <w:tab/>
        <w:t>the back-off timer value received along with the S-NSSAI, if back-off timer value is received along with the S-NSSAI that is neither zero nor deactivated; or</w:t>
      </w:r>
    </w:p>
    <w:p w14:paraId="41BB602C" w14:textId="77777777" w:rsidR="002E1B9E" w:rsidRDefault="002E1B9E" w:rsidP="002E1B9E">
      <w:pPr>
        <w:pStyle w:val="B2"/>
      </w:pPr>
      <w:r>
        <w:lastRenderedPageBreak/>
        <w:t>2)</w:t>
      </w:r>
      <w:r>
        <w:tab/>
        <w:t>an implementation specific back-off timer value, if no back-off timer value is received along with the S-NSSAI; and</w:t>
      </w:r>
    </w:p>
    <w:p w14:paraId="4C6552CC" w14:textId="77777777" w:rsidR="002E1B9E" w:rsidRDefault="002E1B9E" w:rsidP="002E1B9E">
      <w:pPr>
        <w:pStyle w:val="B1"/>
      </w:pPr>
      <w:r>
        <w:t>c)</w:t>
      </w:r>
      <w:r>
        <w:tab/>
        <w:t>remove the S-NSSAI from the rejected NSSAI for the maximum number of UEs reached when the timer T3526 associated with the S-NSSAI expires.</w:t>
      </w:r>
    </w:p>
    <w:p w14:paraId="66263BA4" w14:textId="77777777" w:rsidR="002E1B9E" w:rsidRDefault="002E1B9E" w:rsidP="002E1B9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3CAF31E" w14:textId="77777777" w:rsidR="002E1B9E" w:rsidRDefault="002E1B9E" w:rsidP="002E1B9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BDDBF5B" w14:textId="77777777" w:rsidR="002E1B9E" w:rsidRDefault="002E1B9E" w:rsidP="002E1B9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0502F0C3" w14:textId="77777777" w:rsidR="002E1B9E" w:rsidRDefault="002E1B9E" w:rsidP="002E1B9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5CDB0F20" w14:textId="77777777" w:rsidR="002E1B9E" w:rsidRDefault="002E1B9E" w:rsidP="002E1B9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5AE037DC" w14:textId="77777777" w:rsidR="002E1B9E" w:rsidRDefault="002E1B9E" w:rsidP="002E1B9E">
      <w:r w:rsidRPr="00D62EE4">
        <w:t xml:space="preserve">If the UE receives </w:t>
      </w:r>
      <w:r>
        <w:t xml:space="preserve">the service-level-AA container IE of </w:t>
      </w:r>
      <w:r w:rsidRPr="00D62EE4">
        <w:t xml:space="preserve">the CONFIGURATION UPDATE COMMAND message, the UE </w:t>
      </w:r>
      <w:r>
        <w:t>passes it to the upper layer.</w:t>
      </w:r>
    </w:p>
    <w:p w14:paraId="66CBC8B6" w14:textId="3A2D1059" w:rsidR="002E1B9E" w:rsidDel="002E1B9E" w:rsidRDefault="002E1B9E" w:rsidP="002E1B9E">
      <w:pPr>
        <w:pStyle w:val="EditorsNote"/>
        <w:rPr>
          <w:del w:id="6" w:author="Sunghoon_CT1#135" w:date="2022-03-27T21:53:00Z"/>
        </w:rPr>
      </w:pPr>
      <w:del w:id="7" w:author="Sunghoon_CT1#135" w:date="2022-03-27T21:53:00Z">
        <w:r w:rsidRPr="00385722" w:rsidDel="002E1B9E">
          <w:delText>E</w:delText>
        </w:r>
        <w:r w:rsidDel="002E1B9E">
          <w:delText>ditor's note</w:delText>
        </w:r>
        <w:r w:rsidRPr="00385722" w:rsidDel="002E1B9E">
          <w:delText>:</w:delText>
        </w:r>
        <w:r w:rsidDel="002E1B9E">
          <w:tab/>
        </w:r>
        <w:r w:rsidRPr="00385722" w:rsidDel="002E1B9E">
          <w:delText xml:space="preserve">It is FFS how to identify the application for which [service-level-AA </w:delText>
        </w:r>
        <w:r w:rsidDel="002E1B9E">
          <w:delText xml:space="preserve">container </w:delText>
        </w:r>
        <w:r w:rsidRPr="00385722" w:rsidDel="002E1B9E">
          <w:delText>IE] is transferred.</w:delText>
        </w:r>
      </w:del>
    </w:p>
    <w:p w14:paraId="32DFED7F" w14:textId="581D4085" w:rsidR="002E1B9E" w:rsidRDefault="002E1B9E" w:rsidP="002E1B9E">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53A6F2E2" w14:textId="77777777" w:rsidR="002E1B9E" w:rsidRDefault="002E1B9E" w:rsidP="002E1B9E">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6C0A876" w14:textId="77777777" w:rsidR="002E1B9E" w:rsidRDefault="002E1B9E" w:rsidP="002E1B9E">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80B80F8" w14:textId="77777777" w:rsidR="002E1B9E" w:rsidRDefault="002E1B9E" w:rsidP="002E1B9E">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5F9C96" w14:textId="77777777" w:rsidR="002E1B9E" w:rsidRDefault="002E1B9E" w:rsidP="002E1B9E">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bookmarkEnd w:id="5"/>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D8CA6D" w14:textId="77777777" w:rsidR="00294806" w:rsidRDefault="00294806" w:rsidP="00294806">
      <w:pPr>
        <w:pStyle w:val="Heading4"/>
        <w:rPr>
          <w:noProof/>
        </w:rPr>
      </w:pPr>
      <w:bookmarkStart w:id="8" w:name="_Toc98753744"/>
      <w:r>
        <w:rPr>
          <w:noProof/>
        </w:rPr>
        <w:t>8.2.6.35</w:t>
      </w:r>
      <w:r>
        <w:rPr>
          <w:noProof/>
        </w:rPr>
        <w:tab/>
        <w:t>Service-level-AA container</w:t>
      </w:r>
      <w:bookmarkEnd w:id="8"/>
    </w:p>
    <w:p w14:paraId="3F9A482D" w14:textId="77777777" w:rsidR="00294806" w:rsidRDefault="00294806" w:rsidP="00294806">
      <w:pPr>
        <w:rPr>
          <w:ins w:id="9" w:author="Sunghoon_CT1#135" w:date="2022-03-27T21:59:00Z"/>
        </w:rPr>
      </w:pPr>
      <w:ins w:id="10" w:author="Sunghoon_CT1#135" w:date="2022-03-27T21:59:00Z">
        <w:r>
          <w:t xml:space="preserve">The UE shall include this IE if </w:t>
        </w:r>
        <w:r w:rsidRPr="00B63674">
          <w:t xml:space="preserve">the UE supporting UAS services </w:t>
        </w:r>
        <w:r>
          <w:t>requests a</w:t>
        </w:r>
        <w:r w:rsidRPr="00B63674">
          <w:t xml:space="preserve"> registration for UAS services</w:t>
        </w:r>
        <w:r>
          <w:t>.</w:t>
        </w:r>
      </w:ins>
    </w:p>
    <w:p w14:paraId="2B333397" w14:textId="232AE4DA" w:rsidR="00294806" w:rsidDel="00294806" w:rsidRDefault="00294806" w:rsidP="00294806">
      <w:pPr>
        <w:pStyle w:val="EditorsNote"/>
        <w:rPr>
          <w:del w:id="11" w:author="Sunghoon_CT1#135" w:date="2022-03-27T21:59:00Z"/>
        </w:rPr>
      </w:pPr>
      <w:del w:id="12" w:author="Sunghoon_CT1#135" w:date="2022-03-27T21:59:00Z">
        <w:r w:rsidDel="00294806">
          <w:delText>Editor's note:</w:delText>
        </w:r>
        <w:r w:rsidDel="00294806">
          <w:tab/>
          <w:delText>It is FFS to describe the condition of inclusion of this information element</w:delText>
        </w:r>
        <w:r w:rsidRPr="002802AD" w:rsidDel="00294806">
          <w:delText>.</w:delText>
        </w:r>
      </w:del>
    </w:p>
    <w:p w14:paraId="79CD8074" w14:textId="77777777" w:rsidR="00721404" w:rsidRPr="006B5418" w:rsidRDefault="00721404" w:rsidP="007214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ADBD7E" w14:textId="77777777" w:rsidR="0078794C" w:rsidRPr="0058712B" w:rsidRDefault="0078794C" w:rsidP="0078794C">
      <w:pPr>
        <w:pStyle w:val="Heading4"/>
        <w:rPr>
          <w:noProof/>
        </w:rPr>
      </w:pPr>
      <w:bookmarkStart w:id="13" w:name="_Toc98753789"/>
      <w:r w:rsidRPr="0058712B">
        <w:rPr>
          <w:noProof/>
        </w:rPr>
        <w:lastRenderedPageBreak/>
        <w:t>8.2.7.</w:t>
      </w:r>
      <w:r>
        <w:rPr>
          <w:noProof/>
        </w:rPr>
        <w:t>41</w:t>
      </w:r>
      <w:r w:rsidRPr="0058712B">
        <w:rPr>
          <w:noProof/>
        </w:rPr>
        <w:tab/>
        <w:t>Service-level-AA container</w:t>
      </w:r>
      <w:bookmarkEnd w:id="13"/>
    </w:p>
    <w:p w14:paraId="3C61D60B" w14:textId="2E62F93A" w:rsidR="000A107A" w:rsidRDefault="000A107A" w:rsidP="00446CE3">
      <w:pPr>
        <w:jc w:val="both"/>
        <w:rPr>
          <w:ins w:id="14" w:author="Sunghoon_CT1#135" w:date="2022-03-27T22:04:00Z"/>
        </w:rPr>
      </w:pPr>
      <w:ins w:id="15" w:author="Sunghoon_CT1#135" w:date="2022-03-27T22:04:00Z">
        <w:r>
          <w:t xml:space="preserve">The network shall include this IE if </w:t>
        </w:r>
        <w:r w:rsidRPr="00B63674">
          <w:t xml:space="preserve">the </w:t>
        </w:r>
        <w:r>
          <w:t xml:space="preserve">UUAA procedure is triggered for the </w:t>
        </w:r>
        <w:r w:rsidRPr="00B63674">
          <w:t>UE supporting UAS services</w:t>
        </w:r>
        <w:r>
          <w:t xml:space="preserve"> or if a </w:t>
        </w:r>
        <w:r w:rsidRPr="00E3109B">
          <w:t xml:space="preserve">valid </w:t>
        </w:r>
        <w:r>
          <w:t xml:space="preserve">successful </w:t>
        </w:r>
        <w:r w:rsidRPr="00E3109B">
          <w:t>UUAA result for the UE in the UE 5GMM context</w:t>
        </w:r>
      </w:ins>
      <w:ins w:id="16" w:author="Sunghoon_CT1#135_rev" w:date="2022-04-10T21:16:00Z">
        <w:r w:rsidR="007C1E75">
          <w:t xml:space="preserve"> needs to be sent to the UE</w:t>
        </w:r>
      </w:ins>
      <w:ins w:id="17" w:author="Sunghoon_CT1#135" w:date="2022-03-27T22:04:00Z">
        <w:r>
          <w:t>.</w:t>
        </w:r>
      </w:ins>
    </w:p>
    <w:p w14:paraId="5F4B621A" w14:textId="46DD8C72" w:rsidR="0078794C" w:rsidRPr="00440029" w:rsidDel="000A107A" w:rsidRDefault="0078794C" w:rsidP="0078794C">
      <w:pPr>
        <w:pStyle w:val="EditorsNote"/>
        <w:rPr>
          <w:del w:id="18" w:author="Sunghoon_CT1#135" w:date="2022-03-27T22:04:00Z"/>
        </w:rPr>
      </w:pPr>
      <w:del w:id="19" w:author="Sunghoon_CT1#135" w:date="2022-03-27T22:04:00Z">
        <w:r w:rsidDel="000A107A">
          <w:delText>Editor's note:</w:delText>
        </w:r>
        <w:r w:rsidDel="000A107A">
          <w:tab/>
          <w:delText>It is FFS to describe the condition of inclusion of this information element.</w:delText>
        </w:r>
      </w:del>
    </w:p>
    <w:p w14:paraId="43D3F7B1" w14:textId="77777777" w:rsidR="000A107A" w:rsidRPr="006B5418" w:rsidRDefault="000A107A" w:rsidP="000A10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88866A" w14:textId="77777777" w:rsidR="00B8454A" w:rsidRDefault="00B8454A" w:rsidP="00B8454A">
      <w:pPr>
        <w:pStyle w:val="Heading4"/>
        <w:rPr>
          <w:rFonts w:eastAsia="Malgun Gothic"/>
          <w:lang w:val="en-US"/>
        </w:rPr>
      </w:pPr>
      <w:bookmarkStart w:id="20" w:name="_Toc98754119"/>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20"/>
    </w:p>
    <w:p w14:paraId="14996B40" w14:textId="77777777" w:rsidR="00B8454A" w:rsidRDefault="00B8454A" w:rsidP="00B8454A">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5CB42873" w14:textId="77777777" w:rsidR="00B8454A" w:rsidRPr="00B220C0" w:rsidRDefault="00B8454A" w:rsidP="00B8454A">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0680B872" w14:textId="77777777" w:rsidR="00B8454A" w:rsidRPr="00B220C0" w:rsidRDefault="00B8454A" w:rsidP="00B8454A">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B8454A" w:rsidRPr="005F7EB0" w14:paraId="769F62D6" w14:textId="77777777" w:rsidTr="00FB139E">
        <w:trPr>
          <w:gridBefore w:val="1"/>
          <w:wBefore w:w="33" w:type="dxa"/>
          <w:cantSplit/>
          <w:jc w:val="center"/>
        </w:trPr>
        <w:tc>
          <w:tcPr>
            <w:tcW w:w="709" w:type="dxa"/>
            <w:tcBorders>
              <w:top w:val="nil"/>
              <w:left w:val="nil"/>
              <w:bottom w:val="nil"/>
              <w:right w:val="nil"/>
            </w:tcBorders>
            <w:hideMark/>
          </w:tcPr>
          <w:p w14:paraId="133099C6" w14:textId="77777777" w:rsidR="00B8454A" w:rsidRPr="00B220C0" w:rsidRDefault="00B8454A" w:rsidP="00FB139E">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A8808C9" w14:textId="77777777" w:rsidR="00B8454A" w:rsidRPr="00B220C0" w:rsidRDefault="00B8454A" w:rsidP="00FB139E">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5FC5E846" w14:textId="77777777" w:rsidR="00B8454A" w:rsidRPr="00B220C0" w:rsidRDefault="00B8454A" w:rsidP="00FB139E">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466CBCCA" w14:textId="77777777" w:rsidR="00B8454A" w:rsidRPr="00B220C0" w:rsidRDefault="00B8454A" w:rsidP="00FB139E">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549378C8" w14:textId="77777777" w:rsidR="00B8454A" w:rsidRPr="00B220C0" w:rsidRDefault="00B8454A" w:rsidP="00FB139E">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388D83F9" w14:textId="77777777" w:rsidR="00B8454A" w:rsidRPr="00B220C0" w:rsidRDefault="00B8454A" w:rsidP="00FB139E">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280CAFD7" w14:textId="77777777" w:rsidR="00B8454A" w:rsidRPr="00B220C0" w:rsidRDefault="00B8454A" w:rsidP="00FB139E">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09C2906B" w14:textId="77777777" w:rsidR="00B8454A" w:rsidRPr="00B220C0" w:rsidRDefault="00B8454A" w:rsidP="00FB139E">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082B0D06" w14:textId="77777777" w:rsidR="00B8454A" w:rsidRPr="00B220C0" w:rsidRDefault="00B8454A" w:rsidP="00FB139E">
            <w:pPr>
              <w:rPr>
                <w:rFonts w:eastAsia="Malgun Gothic"/>
                <w:lang w:val="en-US"/>
              </w:rPr>
            </w:pPr>
          </w:p>
        </w:tc>
      </w:tr>
      <w:tr w:rsidR="00B8454A" w:rsidRPr="005F7EB0" w14:paraId="68BE846B" w14:textId="77777777" w:rsidTr="00FB139E">
        <w:trPr>
          <w:cantSplit/>
          <w:jc w:val="center"/>
        </w:trPr>
        <w:tc>
          <w:tcPr>
            <w:tcW w:w="6009" w:type="dxa"/>
            <w:gridSpan w:val="10"/>
            <w:tcBorders>
              <w:top w:val="single" w:sz="4" w:space="0" w:color="auto"/>
              <w:left w:val="single" w:sz="4" w:space="0" w:color="auto"/>
              <w:bottom w:val="nil"/>
              <w:right w:val="single" w:sz="4" w:space="0" w:color="auto"/>
            </w:tcBorders>
          </w:tcPr>
          <w:p w14:paraId="5B9FACC4" w14:textId="77777777" w:rsidR="00B8454A" w:rsidRPr="00B220C0" w:rsidRDefault="00B8454A" w:rsidP="00FB139E">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17B3D351" w14:textId="77777777" w:rsidR="00B8454A" w:rsidRPr="00B220C0" w:rsidRDefault="00B8454A" w:rsidP="00FB139E">
            <w:pPr>
              <w:pStyle w:val="TAL"/>
              <w:rPr>
                <w:rFonts w:eastAsia="Malgun Gothic"/>
                <w:lang w:val="en-US"/>
              </w:rPr>
            </w:pPr>
            <w:r>
              <w:rPr>
                <w:rFonts w:eastAsia="Malgun Gothic"/>
                <w:lang w:val="en-US"/>
              </w:rPr>
              <w:t>octet 1</w:t>
            </w:r>
          </w:p>
        </w:tc>
      </w:tr>
      <w:tr w:rsidR="00B8454A" w:rsidRPr="005F7EB0" w14:paraId="618A3A63" w14:textId="77777777" w:rsidTr="00FB139E">
        <w:trPr>
          <w:cantSplit/>
          <w:jc w:val="center"/>
        </w:trPr>
        <w:tc>
          <w:tcPr>
            <w:tcW w:w="6009" w:type="dxa"/>
            <w:gridSpan w:val="10"/>
            <w:tcBorders>
              <w:top w:val="single" w:sz="4" w:space="0" w:color="auto"/>
              <w:left w:val="single" w:sz="4" w:space="0" w:color="auto"/>
              <w:bottom w:val="nil"/>
              <w:right w:val="single" w:sz="4" w:space="0" w:color="auto"/>
            </w:tcBorders>
            <w:hideMark/>
          </w:tcPr>
          <w:p w14:paraId="6FEAED56" w14:textId="77777777" w:rsidR="00B8454A" w:rsidRPr="00B220C0" w:rsidRDefault="00B8454A" w:rsidP="00FB139E">
            <w:pPr>
              <w:pStyle w:val="TAC"/>
              <w:rPr>
                <w:rFonts w:eastAsia="Malgun Gothic"/>
                <w:lang w:val="en-US"/>
              </w:rPr>
            </w:pPr>
          </w:p>
          <w:p w14:paraId="229FEEBC" w14:textId="77777777" w:rsidR="00B8454A" w:rsidRPr="00B220C0" w:rsidRDefault="00B8454A" w:rsidP="00FB139E">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6C966AC0" w14:textId="77777777" w:rsidR="00B8454A" w:rsidRPr="00B220C0" w:rsidRDefault="00B8454A" w:rsidP="00FB139E">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B8454A" w:rsidRPr="005F7EB0" w14:paraId="0BCB6273" w14:textId="77777777" w:rsidTr="00FB139E">
        <w:trPr>
          <w:cantSplit/>
          <w:jc w:val="center"/>
        </w:trPr>
        <w:tc>
          <w:tcPr>
            <w:tcW w:w="6009" w:type="dxa"/>
            <w:gridSpan w:val="10"/>
            <w:tcBorders>
              <w:top w:val="nil"/>
              <w:left w:val="single" w:sz="4" w:space="0" w:color="auto"/>
              <w:bottom w:val="single" w:sz="4" w:space="0" w:color="auto"/>
              <w:right w:val="single" w:sz="4" w:space="0" w:color="auto"/>
            </w:tcBorders>
          </w:tcPr>
          <w:p w14:paraId="0EEEE4E0" w14:textId="77777777" w:rsidR="00B8454A" w:rsidRPr="00B220C0" w:rsidRDefault="00B8454A" w:rsidP="00FB139E">
            <w:pPr>
              <w:pStyle w:val="TAC"/>
              <w:rPr>
                <w:rFonts w:eastAsia="Malgun Gothic"/>
                <w:lang w:val="en-US"/>
              </w:rPr>
            </w:pPr>
          </w:p>
        </w:tc>
        <w:tc>
          <w:tcPr>
            <w:tcW w:w="1539" w:type="dxa"/>
            <w:tcBorders>
              <w:top w:val="nil"/>
              <w:left w:val="nil"/>
              <w:bottom w:val="nil"/>
              <w:right w:val="nil"/>
            </w:tcBorders>
            <w:hideMark/>
          </w:tcPr>
          <w:p w14:paraId="7DCF10FB" w14:textId="77777777" w:rsidR="00B8454A" w:rsidRPr="00B220C0" w:rsidRDefault="00B8454A" w:rsidP="00FB139E">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B8454A" w:rsidRPr="005F7EB0" w14:paraId="57F562D2" w14:textId="77777777" w:rsidTr="00FB139E">
        <w:trPr>
          <w:cantSplit/>
          <w:jc w:val="center"/>
        </w:trPr>
        <w:tc>
          <w:tcPr>
            <w:tcW w:w="6009" w:type="dxa"/>
            <w:gridSpan w:val="10"/>
            <w:tcBorders>
              <w:top w:val="single" w:sz="4" w:space="0" w:color="auto"/>
              <w:left w:val="single" w:sz="4" w:space="0" w:color="auto"/>
              <w:bottom w:val="nil"/>
              <w:right w:val="single" w:sz="4" w:space="0" w:color="auto"/>
            </w:tcBorders>
          </w:tcPr>
          <w:p w14:paraId="148C9399" w14:textId="77777777" w:rsidR="00B8454A" w:rsidRPr="00B220C0" w:rsidRDefault="00B8454A" w:rsidP="00FB139E">
            <w:pPr>
              <w:pStyle w:val="TAC"/>
              <w:rPr>
                <w:rFonts w:eastAsia="Malgun Gothic"/>
                <w:lang w:val="en-US"/>
              </w:rPr>
            </w:pPr>
          </w:p>
        </w:tc>
        <w:tc>
          <w:tcPr>
            <w:tcW w:w="1539" w:type="dxa"/>
            <w:tcBorders>
              <w:top w:val="nil"/>
              <w:left w:val="single" w:sz="4" w:space="0" w:color="auto"/>
              <w:bottom w:val="nil"/>
              <w:right w:val="nil"/>
            </w:tcBorders>
            <w:hideMark/>
          </w:tcPr>
          <w:p w14:paraId="7007026F" w14:textId="77777777" w:rsidR="00B8454A" w:rsidRPr="00B220C0" w:rsidRDefault="00B8454A" w:rsidP="00FB139E">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B8454A" w:rsidRPr="005F7EB0" w14:paraId="58D73D4F" w14:textId="77777777" w:rsidTr="00FB139E">
        <w:trPr>
          <w:cantSplit/>
          <w:jc w:val="center"/>
        </w:trPr>
        <w:tc>
          <w:tcPr>
            <w:tcW w:w="6009" w:type="dxa"/>
            <w:gridSpan w:val="10"/>
            <w:tcBorders>
              <w:top w:val="nil"/>
              <w:left w:val="single" w:sz="4" w:space="0" w:color="auto"/>
              <w:bottom w:val="nil"/>
              <w:right w:val="single" w:sz="4" w:space="0" w:color="auto"/>
            </w:tcBorders>
            <w:hideMark/>
          </w:tcPr>
          <w:p w14:paraId="7BDCEDEC" w14:textId="77777777" w:rsidR="00B8454A" w:rsidRPr="00B220C0" w:rsidRDefault="00B8454A" w:rsidP="00FB139E">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65A07C8E" w14:textId="77777777" w:rsidR="00B8454A" w:rsidRPr="00B220C0" w:rsidRDefault="00B8454A" w:rsidP="00FB139E">
            <w:pPr>
              <w:pStyle w:val="TAL"/>
              <w:rPr>
                <w:rFonts w:eastAsia="Malgun Gothic"/>
                <w:lang w:val="en-US"/>
              </w:rPr>
            </w:pPr>
          </w:p>
        </w:tc>
      </w:tr>
      <w:tr w:rsidR="00B8454A" w:rsidRPr="005F7EB0" w14:paraId="75E7B1B6" w14:textId="77777777" w:rsidTr="00FB139E">
        <w:trPr>
          <w:cantSplit/>
          <w:jc w:val="center"/>
        </w:trPr>
        <w:tc>
          <w:tcPr>
            <w:tcW w:w="6009" w:type="dxa"/>
            <w:gridSpan w:val="10"/>
            <w:tcBorders>
              <w:top w:val="nil"/>
              <w:left w:val="single" w:sz="4" w:space="0" w:color="auto"/>
              <w:bottom w:val="single" w:sz="4" w:space="0" w:color="auto"/>
              <w:right w:val="single" w:sz="4" w:space="0" w:color="auto"/>
            </w:tcBorders>
          </w:tcPr>
          <w:p w14:paraId="5457E4DA" w14:textId="77777777" w:rsidR="00B8454A" w:rsidRPr="00B220C0" w:rsidRDefault="00B8454A" w:rsidP="00FB139E">
            <w:pPr>
              <w:pStyle w:val="TAC"/>
              <w:rPr>
                <w:rFonts w:eastAsia="Malgun Gothic"/>
                <w:lang w:val="en-US"/>
              </w:rPr>
            </w:pPr>
          </w:p>
        </w:tc>
        <w:tc>
          <w:tcPr>
            <w:tcW w:w="1539" w:type="dxa"/>
            <w:tcBorders>
              <w:top w:val="nil"/>
              <w:left w:val="single" w:sz="4" w:space="0" w:color="auto"/>
              <w:bottom w:val="nil"/>
              <w:right w:val="nil"/>
            </w:tcBorders>
            <w:hideMark/>
          </w:tcPr>
          <w:p w14:paraId="4AF36147" w14:textId="77777777" w:rsidR="00B8454A" w:rsidRPr="00B220C0" w:rsidRDefault="00B8454A" w:rsidP="00FB139E">
            <w:pPr>
              <w:pStyle w:val="TAL"/>
              <w:rPr>
                <w:rFonts w:eastAsia="Malgun Gothic"/>
                <w:lang w:val="en-US"/>
              </w:rPr>
            </w:pPr>
            <w:r w:rsidRPr="006727C4">
              <w:rPr>
                <w:rFonts w:eastAsia="Malgun Gothic"/>
                <w:lang w:val="en-US"/>
              </w:rPr>
              <w:t>octet n</w:t>
            </w:r>
          </w:p>
        </w:tc>
      </w:tr>
    </w:tbl>
    <w:p w14:paraId="549999EA" w14:textId="77777777" w:rsidR="00B8454A" w:rsidRDefault="00B8454A" w:rsidP="00B8454A">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23B27728" w14:textId="77777777" w:rsidR="00B8454A" w:rsidRPr="009C1697" w:rsidRDefault="00B8454A" w:rsidP="00B8454A">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B8454A" w14:paraId="34C86121" w14:textId="77777777" w:rsidTr="00FB139E">
        <w:trPr>
          <w:gridBefore w:val="1"/>
          <w:wBefore w:w="28" w:type="dxa"/>
          <w:cantSplit/>
          <w:jc w:val="center"/>
        </w:trPr>
        <w:tc>
          <w:tcPr>
            <w:tcW w:w="709" w:type="dxa"/>
            <w:tcBorders>
              <w:top w:val="nil"/>
              <w:left w:val="nil"/>
              <w:bottom w:val="nil"/>
              <w:right w:val="nil"/>
            </w:tcBorders>
          </w:tcPr>
          <w:p w14:paraId="10920882" w14:textId="77777777" w:rsidR="00B8454A" w:rsidRDefault="00B8454A" w:rsidP="00FB139E">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D5D27EF" w14:textId="77777777" w:rsidR="00B8454A" w:rsidRDefault="00B8454A" w:rsidP="00FB139E">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9D1EB52" w14:textId="77777777" w:rsidR="00B8454A" w:rsidRDefault="00B8454A" w:rsidP="00FB139E">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53D670E" w14:textId="77777777" w:rsidR="00B8454A" w:rsidRDefault="00B8454A" w:rsidP="00FB139E">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FA75BC1" w14:textId="77777777" w:rsidR="00B8454A" w:rsidRDefault="00B8454A" w:rsidP="00FB139E">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4277C285" w14:textId="77777777" w:rsidR="00B8454A" w:rsidRDefault="00B8454A" w:rsidP="00FB139E">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076E4621" w14:textId="77777777" w:rsidR="00B8454A" w:rsidRDefault="00B8454A" w:rsidP="00FB139E">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2C85235A" w14:textId="77777777" w:rsidR="00B8454A" w:rsidRDefault="00B8454A" w:rsidP="00FB139E">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A9F27D" w14:textId="77777777" w:rsidR="00B8454A" w:rsidRDefault="00B8454A" w:rsidP="00FB139E">
            <w:pPr>
              <w:rPr>
                <w:rFonts w:eastAsia="Malgun Gothic"/>
                <w:lang w:val="en-US"/>
              </w:rPr>
            </w:pPr>
          </w:p>
        </w:tc>
      </w:tr>
      <w:tr w:rsidR="00B8454A" w14:paraId="1075B769" w14:textId="77777777" w:rsidTr="00FB139E">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642FFEA" w14:textId="77777777" w:rsidR="00B8454A" w:rsidRDefault="00B8454A" w:rsidP="00FB139E">
            <w:pPr>
              <w:pStyle w:val="TAC"/>
              <w:rPr>
                <w:rFonts w:eastAsia="Malgun Gothic"/>
              </w:rPr>
            </w:pPr>
          </w:p>
          <w:p w14:paraId="53606E14" w14:textId="77777777" w:rsidR="00B8454A" w:rsidRDefault="00B8454A" w:rsidP="00FB139E">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356BC657" w14:textId="77777777" w:rsidR="00B8454A" w:rsidRDefault="00B8454A" w:rsidP="00FB139E">
            <w:pPr>
              <w:pStyle w:val="TAL"/>
              <w:rPr>
                <w:rFonts w:eastAsia="Malgun Gothic"/>
              </w:rPr>
            </w:pPr>
            <w:r w:rsidRPr="006727C4">
              <w:rPr>
                <w:rFonts w:eastAsia="Malgun Gothic"/>
              </w:rPr>
              <w:t>octet 4</w:t>
            </w:r>
          </w:p>
          <w:p w14:paraId="02A4BF9E" w14:textId="77777777" w:rsidR="00B8454A" w:rsidRDefault="00B8454A" w:rsidP="00FB139E">
            <w:pPr>
              <w:pStyle w:val="TAL"/>
              <w:rPr>
                <w:rFonts w:eastAsia="Malgun Gothic"/>
              </w:rPr>
            </w:pPr>
          </w:p>
          <w:p w14:paraId="0557B2DF" w14:textId="77777777" w:rsidR="00B8454A" w:rsidRDefault="00B8454A" w:rsidP="00FB139E">
            <w:pPr>
              <w:pStyle w:val="TAL"/>
              <w:rPr>
                <w:rFonts w:eastAsia="Malgun Gothic"/>
              </w:rPr>
            </w:pPr>
            <w:r w:rsidRPr="006727C4">
              <w:rPr>
                <w:rFonts w:eastAsia="Malgun Gothic"/>
                <w:lang w:val="en-US"/>
              </w:rPr>
              <w:t>octet x1</w:t>
            </w:r>
          </w:p>
        </w:tc>
      </w:tr>
      <w:tr w:rsidR="00B8454A" w14:paraId="2B189809" w14:textId="77777777" w:rsidTr="00FB139E">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0F09E991" w14:textId="77777777" w:rsidR="00B8454A" w:rsidRDefault="00B8454A" w:rsidP="00FB139E">
            <w:pPr>
              <w:pStyle w:val="TAC"/>
              <w:rPr>
                <w:rFonts w:eastAsia="Malgun Gothic"/>
              </w:rPr>
            </w:pPr>
          </w:p>
          <w:p w14:paraId="0A520D46" w14:textId="77777777" w:rsidR="00B8454A" w:rsidRDefault="00B8454A" w:rsidP="00FB139E">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08D3EAFF" w14:textId="77777777" w:rsidR="00B8454A" w:rsidRPr="006727C4" w:rsidRDefault="00B8454A" w:rsidP="00FB139E">
            <w:pPr>
              <w:pStyle w:val="TAL"/>
              <w:rPr>
                <w:rFonts w:eastAsia="Malgun Gothic"/>
              </w:rPr>
            </w:pPr>
            <w:r w:rsidRPr="006727C4">
              <w:rPr>
                <w:rFonts w:eastAsia="Malgun Gothic"/>
              </w:rPr>
              <w:t>octet x1+1*</w:t>
            </w:r>
          </w:p>
          <w:p w14:paraId="44EAE914" w14:textId="77777777" w:rsidR="00B8454A" w:rsidRPr="006727C4" w:rsidRDefault="00B8454A" w:rsidP="00FB139E">
            <w:pPr>
              <w:pStyle w:val="TAL"/>
              <w:rPr>
                <w:rFonts w:eastAsia="Malgun Gothic"/>
              </w:rPr>
            </w:pPr>
          </w:p>
          <w:p w14:paraId="02FC7B73" w14:textId="77777777" w:rsidR="00B8454A" w:rsidRDefault="00B8454A" w:rsidP="00FB139E">
            <w:pPr>
              <w:pStyle w:val="TAL"/>
              <w:rPr>
                <w:rFonts w:eastAsia="Malgun Gothic"/>
              </w:rPr>
            </w:pPr>
            <w:r w:rsidRPr="006727C4">
              <w:rPr>
                <w:rFonts w:eastAsia="Malgun Gothic"/>
                <w:lang w:val="en-US"/>
              </w:rPr>
              <w:t>octet x2*</w:t>
            </w:r>
          </w:p>
        </w:tc>
      </w:tr>
      <w:tr w:rsidR="00B8454A" w14:paraId="56929256" w14:textId="77777777" w:rsidTr="00FB139E">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98D6005" w14:textId="77777777" w:rsidR="00B8454A" w:rsidRDefault="00B8454A" w:rsidP="00FB139E">
            <w:pPr>
              <w:pStyle w:val="TAC"/>
              <w:rPr>
                <w:rFonts w:eastAsia="Malgun Gothic"/>
              </w:rPr>
            </w:pPr>
            <w:r>
              <w:rPr>
                <w:rFonts w:eastAsia="Malgun Gothic"/>
              </w:rPr>
              <w:t>……</w:t>
            </w:r>
          </w:p>
        </w:tc>
        <w:tc>
          <w:tcPr>
            <w:tcW w:w="1560" w:type="dxa"/>
            <w:gridSpan w:val="2"/>
            <w:tcBorders>
              <w:top w:val="nil"/>
              <w:left w:val="nil"/>
              <w:bottom w:val="nil"/>
              <w:right w:val="nil"/>
            </w:tcBorders>
          </w:tcPr>
          <w:p w14:paraId="6FA98CFC" w14:textId="77777777" w:rsidR="00B8454A" w:rsidRDefault="00B8454A" w:rsidP="00FB139E">
            <w:pPr>
              <w:pStyle w:val="TAL"/>
              <w:rPr>
                <w:rFonts w:eastAsia="Malgun Gothic"/>
              </w:rPr>
            </w:pPr>
            <w:r>
              <w:rPr>
                <w:rFonts w:eastAsia="Malgun Gothic"/>
              </w:rPr>
              <w:t>…</w:t>
            </w:r>
          </w:p>
        </w:tc>
      </w:tr>
      <w:tr w:rsidR="00B8454A" w14:paraId="312E465A" w14:textId="77777777" w:rsidTr="00FB139E">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004D192" w14:textId="77777777" w:rsidR="00B8454A" w:rsidRDefault="00B8454A" w:rsidP="00FB139E">
            <w:pPr>
              <w:pStyle w:val="TAC"/>
              <w:rPr>
                <w:rFonts w:eastAsia="Malgun Gothic"/>
              </w:rPr>
            </w:pPr>
          </w:p>
          <w:p w14:paraId="63E8B031" w14:textId="77777777" w:rsidR="00B8454A" w:rsidRDefault="00B8454A" w:rsidP="00FB139E">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70BC460D" w14:textId="77777777" w:rsidR="00B8454A" w:rsidRDefault="00B8454A" w:rsidP="00FB139E">
            <w:pPr>
              <w:pStyle w:val="TAL"/>
              <w:rPr>
                <w:rFonts w:eastAsia="Malgun Gothic"/>
              </w:rPr>
            </w:pPr>
            <w:r>
              <w:rPr>
                <w:rFonts w:eastAsia="Malgun Gothic"/>
              </w:rPr>
              <w:t>octet xi +1*</w:t>
            </w:r>
          </w:p>
          <w:p w14:paraId="01D86367" w14:textId="77777777" w:rsidR="00B8454A" w:rsidRDefault="00B8454A" w:rsidP="00FB139E">
            <w:pPr>
              <w:pStyle w:val="TAL"/>
              <w:rPr>
                <w:rFonts w:eastAsia="Malgun Gothic"/>
              </w:rPr>
            </w:pPr>
          </w:p>
          <w:p w14:paraId="656A1180" w14:textId="77777777" w:rsidR="00B8454A" w:rsidRDefault="00B8454A" w:rsidP="00FB139E">
            <w:pPr>
              <w:pStyle w:val="TAL"/>
              <w:rPr>
                <w:rFonts w:eastAsia="Malgun Gothic"/>
              </w:rPr>
            </w:pPr>
            <w:r>
              <w:rPr>
                <w:rFonts w:eastAsia="Malgun Gothic"/>
                <w:lang w:val="en-US"/>
              </w:rPr>
              <w:t>octet n*</w:t>
            </w:r>
          </w:p>
        </w:tc>
      </w:tr>
    </w:tbl>
    <w:p w14:paraId="574DB5EC" w14:textId="77777777" w:rsidR="00B8454A" w:rsidRPr="009C1697" w:rsidRDefault="00B8454A" w:rsidP="00B8454A">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5B4906A9" w14:textId="77777777" w:rsidR="00B8454A" w:rsidRPr="00B3041F" w:rsidRDefault="00B8454A" w:rsidP="00B8454A">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B8454A" w14:paraId="0782254A" w14:textId="77777777" w:rsidTr="00FB139E">
        <w:trPr>
          <w:gridBefore w:val="1"/>
          <w:wBefore w:w="28" w:type="dxa"/>
          <w:cantSplit/>
          <w:jc w:val="center"/>
        </w:trPr>
        <w:tc>
          <w:tcPr>
            <w:tcW w:w="709" w:type="dxa"/>
            <w:tcBorders>
              <w:top w:val="nil"/>
              <w:left w:val="nil"/>
              <w:bottom w:val="nil"/>
              <w:right w:val="nil"/>
            </w:tcBorders>
          </w:tcPr>
          <w:p w14:paraId="1B9158C3" w14:textId="77777777" w:rsidR="00B8454A" w:rsidRDefault="00B8454A" w:rsidP="00FB139E">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20702BD" w14:textId="77777777" w:rsidR="00B8454A" w:rsidRDefault="00B8454A" w:rsidP="00FB139E">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200D497" w14:textId="77777777" w:rsidR="00B8454A" w:rsidRDefault="00B8454A" w:rsidP="00FB139E">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04E88D16" w14:textId="77777777" w:rsidR="00B8454A" w:rsidRDefault="00B8454A" w:rsidP="00FB139E">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68792B81" w14:textId="77777777" w:rsidR="00B8454A" w:rsidRDefault="00B8454A" w:rsidP="00FB139E">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0B86DBA4" w14:textId="77777777" w:rsidR="00B8454A" w:rsidRDefault="00B8454A" w:rsidP="00FB139E">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A4EC02" w14:textId="77777777" w:rsidR="00B8454A" w:rsidRDefault="00B8454A" w:rsidP="00FB139E">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04FEE2DF" w14:textId="77777777" w:rsidR="00B8454A" w:rsidRDefault="00B8454A" w:rsidP="00FB139E">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415225D5" w14:textId="77777777" w:rsidR="00B8454A" w:rsidRDefault="00B8454A" w:rsidP="00FB139E">
            <w:pPr>
              <w:rPr>
                <w:rFonts w:eastAsia="Malgun Gothic"/>
                <w:lang w:val="en-US"/>
              </w:rPr>
            </w:pPr>
          </w:p>
        </w:tc>
      </w:tr>
      <w:tr w:rsidR="00B8454A" w14:paraId="6E74F905" w14:textId="77777777" w:rsidTr="00FB139E">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6DD313F" w14:textId="77777777" w:rsidR="00B8454A" w:rsidRDefault="00B8454A" w:rsidP="00FB139E">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EB6FB8E" w14:textId="77777777" w:rsidR="00B8454A" w:rsidRDefault="00B8454A" w:rsidP="00FB139E">
            <w:pPr>
              <w:pStyle w:val="TAL"/>
              <w:rPr>
                <w:rFonts w:eastAsia="Malgun Gothic"/>
              </w:rPr>
            </w:pPr>
            <w:r>
              <w:rPr>
                <w:rFonts w:eastAsia="Malgun Gothic"/>
              </w:rPr>
              <w:t>octet xi +1</w:t>
            </w:r>
          </w:p>
          <w:p w14:paraId="1CDD3CDF" w14:textId="77777777" w:rsidR="00B8454A" w:rsidRDefault="00B8454A" w:rsidP="00FB139E">
            <w:pPr>
              <w:pStyle w:val="TAL"/>
              <w:rPr>
                <w:rFonts w:eastAsia="Malgun Gothic"/>
              </w:rPr>
            </w:pPr>
          </w:p>
        </w:tc>
      </w:tr>
      <w:tr w:rsidR="00B8454A" w14:paraId="24233F56" w14:textId="77777777" w:rsidTr="00FB139E">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188235FF" w14:textId="77777777" w:rsidR="00B8454A" w:rsidRDefault="00B8454A" w:rsidP="00FB139E">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565E30CE" w14:textId="77777777" w:rsidR="00B8454A" w:rsidRDefault="00B8454A" w:rsidP="00FB139E">
            <w:pPr>
              <w:pStyle w:val="TAL"/>
              <w:rPr>
                <w:rFonts w:eastAsia="Malgun Gothic"/>
              </w:rPr>
            </w:pPr>
            <w:r>
              <w:rPr>
                <w:rFonts w:eastAsia="Malgun Gothic"/>
              </w:rPr>
              <w:t>octet xi +2</w:t>
            </w:r>
          </w:p>
          <w:p w14:paraId="76833F60" w14:textId="77777777" w:rsidR="00B8454A" w:rsidRDefault="00B8454A" w:rsidP="00FB139E">
            <w:pPr>
              <w:pStyle w:val="TAL"/>
              <w:rPr>
                <w:rFonts w:eastAsia="Malgun Gothic"/>
              </w:rPr>
            </w:pPr>
          </w:p>
        </w:tc>
      </w:tr>
      <w:tr w:rsidR="00B8454A" w14:paraId="37B3D534" w14:textId="77777777" w:rsidTr="00FB139E">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7418AA6" w14:textId="77777777" w:rsidR="00B8454A" w:rsidRDefault="00B8454A" w:rsidP="00FB139E">
            <w:pPr>
              <w:pStyle w:val="TAC"/>
              <w:rPr>
                <w:rFonts w:eastAsia="Malgun Gothic"/>
              </w:rPr>
            </w:pPr>
          </w:p>
          <w:p w14:paraId="2870FC4A" w14:textId="77777777" w:rsidR="00B8454A" w:rsidRDefault="00B8454A" w:rsidP="00FB139E">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118B71A3" w14:textId="77777777" w:rsidR="00B8454A" w:rsidRPr="006727C4" w:rsidRDefault="00B8454A" w:rsidP="00FB139E">
            <w:pPr>
              <w:pStyle w:val="TAL"/>
              <w:rPr>
                <w:rFonts w:eastAsia="Malgun Gothic"/>
              </w:rPr>
            </w:pPr>
            <w:r w:rsidRPr="006727C4">
              <w:rPr>
                <w:rFonts w:eastAsia="Malgun Gothic"/>
              </w:rPr>
              <w:t>octet xi +3</w:t>
            </w:r>
          </w:p>
          <w:p w14:paraId="2D932A05" w14:textId="77777777" w:rsidR="00B8454A" w:rsidRPr="006727C4" w:rsidRDefault="00B8454A" w:rsidP="00FB139E">
            <w:pPr>
              <w:pStyle w:val="TAL"/>
              <w:rPr>
                <w:rFonts w:eastAsia="Malgun Gothic"/>
              </w:rPr>
            </w:pPr>
          </w:p>
          <w:p w14:paraId="01BFD750" w14:textId="77777777" w:rsidR="00B8454A" w:rsidRDefault="00B8454A" w:rsidP="00FB139E">
            <w:pPr>
              <w:pStyle w:val="TAL"/>
              <w:rPr>
                <w:rFonts w:eastAsia="Malgun Gothic"/>
              </w:rPr>
            </w:pPr>
            <w:r w:rsidRPr="006727C4">
              <w:rPr>
                <w:rFonts w:eastAsia="Malgun Gothic"/>
              </w:rPr>
              <w:t>octet n</w:t>
            </w:r>
          </w:p>
        </w:tc>
      </w:tr>
    </w:tbl>
    <w:p w14:paraId="09070E21" w14:textId="77777777" w:rsidR="00B8454A" w:rsidRDefault="00B8454A" w:rsidP="00B8454A">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6EB5B11F" w14:textId="77777777" w:rsidR="00B8454A" w:rsidRDefault="00B8454A" w:rsidP="00B8454A">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B8454A" w:rsidRPr="006727C4" w14:paraId="07657901" w14:textId="77777777" w:rsidTr="00FB139E">
        <w:trPr>
          <w:gridBefore w:val="1"/>
          <w:wBefore w:w="28" w:type="dxa"/>
          <w:cantSplit/>
          <w:jc w:val="center"/>
        </w:trPr>
        <w:tc>
          <w:tcPr>
            <w:tcW w:w="709" w:type="dxa"/>
            <w:tcBorders>
              <w:top w:val="nil"/>
              <w:left w:val="nil"/>
              <w:bottom w:val="nil"/>
              <w:right w:val="nil"/>
            </w:tcBorders>
          </w:tcPr>
          <w:p w14:paraId="4B58E7C0" w14:textId="77777777" w:rsidR="00B8454A" w:rsidRPr="00172CEC" w:rsidRDefault="00B8454A" w:rsidP="00FB139E">
            <w:pPr>
              <w:pStyle w:val="TAC"/>
              <w:rPr>
                <w:rFonts w:eastAsia="Malgun Gothic"/>
                <w:lang w:val="en-US"/>
              </w:rPr>
            </w:pPr>
            <w:r w:rsidRPr="006727C4">
              <w:rPr>
                <w:rFonts w:eastAsia="Malgun Gothic"/>
                <w:lang w:val="en-US"/>
              </w:rPr>
              <w:lastRenderedPageBreak/>
              <w:t>8</w:t>
            </w:r>
          </w:p>
        </w:tc>
        <w:tc>
          <w:tcPr>
            <w:tcW w:w="781" w:type="dxa"/>
            <w:tcBorders>
              <w:top w:val="nil"/>
              <w:left w:val="nil"/>
              <w:bottom w:val="nil"/>
              <w:right w:val="nil"/>
            </w:tcBorders>
          </w:tcPr>
          <w:p w14:paraId="2CBF8366" w14:textId="77777777" w:rsidR="00B8454A" w:rsidRPr="005369D4" w:rsidRDefault="00B8454A" w:rsidP="00FB139E">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4A20A0F1" w14:textId="77777777" w:rsidR="00B8454A" w:rsidRPr="006727C4" w:rsidRDefault="00B8454A" w:rsidP="00FB139E">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60CB22ED" w14:textId="77777777" w:rsidR="00B8454A" w:rsidRPr="006727C4" w:rsidRDefault="00B8454A" w:rsidP="00FB139E">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6C07D515" w14:textId="77777777" w:rsidR="00B8454A" w:rsidRPr="006727C4" w:rsidRDefault="00B8454A" w:rsidP="00FB139E">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0386718E" w14:textId="77777777" w:rsidR="00B8454A" w:rsidRPr="006727C4" w:rsidRDefault="00B8454A" w:rsidP="00FB139E">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7BF0FDA" w14:textId="77777777" w:rsidR="00B8454A" w:rsidRPr="006727C4" w:rsidRDefault="00B8454A" w:rsidP="00FB139E">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57D01209" w14:textId="77777777" w:rsidR="00B8454A" w:rsidRPr="006727C4" w:rsidRDefault="00B8454A" w:rsidP="00FB139E">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450B610" w14:textId="77777777" w:rsidR="00B8454A" w:rsidRPr="006727C4" w:rsidRDefault="00B8454A" w:rsidP="00FB139E">
            <w:pPr>
              <w:rPr>
                <w:rFonts w:eastAsia="Malgun Gothic"/>
                <w:lang w:val="en-US"/>
              </w:rPr>
            </w:pPr>
          </w:p>
        </w:tc>
      </w:tr>
      <w:tr w:rsidR="00B8454A" w:rsidRPr="006727C4" w14:paraId="167706B9" w14:textId="77777777" w:rsidTr="00FB139E">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5ADFD222" w14:textId="77777777" w:rsidR="00B8454A" w:rsidRPr="00172CEC" w:rsidRDefault="00B8454A" w:rsidP="00FB139E">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578D5A16" w14:textId="77777777" w:rsidR="00B8454A" w:rsidRPr="005369D4" w:rsidRDefault="00B8454A" w:rsidP="00FB139E">
            <w:pPr>
              <w:pStyle w:val="TAL"/>
              <w:rPr>
                <w:rFonts w:eastAsia="Malgun Gothic"/>
              </w:rPr>
            </w:pPr>
            <w:r w:rsidRPr="005369D4">
              <w:rPr>
                <w:rFonts w:eastAsia="Malgun Gothic"/>
              </w:rPr>
              <w:t>octet xi +1</w:t>
            </w:r>
          </w:p>
          <w:p w14:paraId="64C5E1DF" w14:textId="77777777" w:rsidR="00B8454A" w:rsidRPr="006727C4" w:rsidRDefault="00B8454A" w:rsidP="00FB139E">
            <w:pPr>
              <w:pStyle w:val="TAL"/>
              <w:rPr>
                <w:rFonts w:eastAsia="Malgun Gothic"/>
              </w:rPr>
            </w:pPr>
          </w:p>
        </w:tc>
      </w:tr>
      <w:tr w:rsidR="00B8454A" w:rsidRPr="006727C4" w14:paraId="72592ADE" w14:textId="77777777" w:rsidTr="00FB139E">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6F49B175" w14:textId="77777777" w:rsidR="00B8454A" w:rsidRPr="006727C4" w:rsidRDefault="00B8454A" w:rsidP="00FB139E">
            <w:pPr>
              <w:pStyle w:val="TAC"/>
            </w:pPr>
          </w:p>
          <w:p w14:paraId="7929D5EE" w14:textId="77777777" w:rsidR="00B8454A" w:rsidRPr="00172CEC" w:rsidRDefault="00B8454A" w:rsidP="00FB139E">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5500F230" w14:textId="77777777" w:rsidR="00B8454A" w:rsidRPr="005369D4" w:rsidRDefault="00B8454A" w:rsidP="00FB139E">
            <w:pPr>
              <w:pStyle w:val="TAL"/>
              <w:rPr>
                <w:rFonts w:eastAsia="Malgun Gothic"/>
              </w:rPr>
            </w:pPr>
            <w:r w:rsidRPr="005369D4">
              <w:rPr>
                <w:rFonts w:eastAsia="Malgun Gothic"/>
              </w:rPr>
              <w:t>octet xi +2</w:t>
            </w:r>
          </w:p>
          <w:p w14:paraId="2057F67A" w14:textId="77777777" w:rsidR="00B8454A" w:rsidRPr="006727C4" w:rsidRDefault="00B8454A" w:rsidP="00FB139E">
            <w:pPr>
              <w:pStyle w:val="TAL"/>
              <w:rPr>
                <w:rFonts w:eastAsia="Malgun Gothic"/>
              </w:rPr>
            </w:pPr>
          </w:p>
          <w:p w14:paraId="69977465" w14:textId="77777777" w:rsidR="00B8454A" w:rsidRPr="006727C4" w:rsidRDefault="00B8454A" w:rsidP="00FB139E">
            <w:pPr>
              <w:pStyle w:val="TAL"/>
              <w:rPr>
                <w:rFonts w:eastAsia="Malgun Gothic"/>
              </w:rPr>
            </w:pPr>
            <w:r w:rsidRPr="006727C4">
              <w:rPr>
                <w:rFonts w:eastAsia="Malgun Gothic"/>
              </w:rPr>
              <w:t>octet xi +3</w:t>
            </w:r>
          </w:p>
        </w:tc>
      </w:tr>
    </w:tbl>
    <w:p w14:paraId="60CD4AD7" w14:textId="77777777" w:rsidR="00B8454A" w:rsidRDefault="00B8454A" w:rsidP="00B8454A">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B8454A" w:rsidRPr="006727C4" w14:paraId="2BF01EDF" w14:textId="77777777" w:rsidTr="00FB139E">
        <w:trPr>
          <w:gridBefore w:val="1"/>
          <w:wBefore w:w="28" w:type="dxa"/>
          <w:cantSplit/>
          <w:jc w:val="center"/>
        </w:trPr>
        <w:tc>
          <w:tcPr>
            <w:tcW w:w="709" w:type="dxa"/>
            <w:tcBorders>
              <w:top w:val="nil"/>
              <w:left w:val="nil"/>
              <w:bottom w:val="nil"/>
              <w:right w:val="nil"/>
            </w:tcBorders>
          </w:tcPr>
          <w:p w14:paraId="3EBD07F3" w14:textId="77777777" w:rsidR="00B8454A" w:rsidRPr="00172CEC" w:rsidRDefault="00B8454A" w:rsidP="00FB139E">
            <w:pPr>
              <w:pStyle w:val="TAC"/>
              <w:rPr>
                <w:rFonts w:eastAsia="Malgun Gothic"/>
                <w:lang w:val="en-US"/>
              </w:rPr>
            </w:pPr>
            <w:bookmarkStart w:id="21" w:name="OLE_LINK38"/>
            <w:r w:rsidRPr="006727C4">
              <w:rPr>
                <w:rFonts w:eastAsia="Malgun Gothic"/>
                <w:lang w:val="en-US"/>
              </w:rPr>
              <w:t>8</w:t>
            </w:r>
          </w:p>
        </w:tc>
        <w:tc>
          <w:tcPr>
            <w:tcW w:w="781" w:type="dxa"/>
            <w:tcBorders>
              <w:top w:val="nil"/>
              <w:left w:val="nil"/>
              <w:bottom w:val="nil"/>
              <w:right w:val="nil"/>
            </w:tcBorders>
          </w:tcPr>
          <w:p w14:paraId="74E6DA0E" w14:textId="77777777" w:rsidR="00B8454A" w:rsidRPr="005369D4" w:rsidRDefault="00B8454A" w:rsidP="00FB139E">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574830B0" w14:textId="77777777" w:rsidR="00B8454A" w:rsidRPr="006727C4" w:rsidRDefault="00B8454A" w:rsidP="00FB139E">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0780B578" w14:textId="77777777" w:rsidR="00B8454A" w:rsidRPr="006727C4" w:rsidRDefault="00B8454A" w:rsidP="00FB139E">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6FBE74CA" w14:textId="77777777" w:rsidR="00B8454A" w:rsidRPr="006727C4" w:rsidRDefault="00B8454A" w:rsidP="00FB139E">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78934C0F" w14:textId="77777777" w:rsidR="00B8454A" w:rsidRPr="006727C4" w:rsidRDefault="00B8454A" w:rsidP="00FB139E">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45D9E431" w14:textId="77777777" w:rsidR="00B8454A" w:rsidRPr="006727C4" w:rsidRDefault="00B8454A" w:rsidP="00FB139E">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531418AC" w14:textId="77777777" w:rsidR="00B8454A" w:rsidRPr="006727C4" w:rsidRDefault="00B8454A" w:rsidP="00FB139E">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45035567" w14:textId="77777777" w:rsidR="00B8454A" w:rsidRPr="006727C4" w:rsidRDefault="00B8454A" w:rsidP="00FB139E">
            <w:pPr>
              <w:rPr>
                <w:rFonts w:eastAsia="Malgun Gothic"/>
                <w:lang w:val="en-US"/>
              </w:rPr>
            </w:pPr>
          </w:p>
        </w:tc>
      </w:tr>
      <w:tr w:rsidR="00B8454A" w:rsidRPr="006727C4" w14:paraId="1094B137" w14:textId="77777777" w:rsidTr="00FB139E">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35DD0B4F" w14:textId="77777777" w:rsidR="00B8454A" w:rsidRPr="006727C4" w:rsidRDefault="00B8454A" w:rsidP="00FB139E">
            <w:pPr>
              <w:pStyle w:val="TAC"/>
            </w:pPr>
          </w:p>
          <w:p w14:paraId="7C07954F" w14:textId="77777777" w:rsidR="00B8454A" w:rsidRPr="00172CEC" w:rsidRDefault="00B8454A" w:rsidP="00FB139E">
            <w:pPr>
              <w:pStyle w:val="TAC"/>
              <w:rPr>
                <w:rFonts w:eastAsia="Malgun Gothic"/>
              </w:rPr>
            </w:pPr>
            <w:r w:rsidRPr="000C0CEC">
              <w:t>Service-level-AA payload type</w:t>
            </w:r>
          </w:p>
        </w:tc>
        <w:tc>
          <w:tcPr>
            <w:tcW w:w="1560" w:type="dxa"/>
            <w:gridSpan w:val="2"/>
            <w:tcBorders>
              <w:top w:val="nil"/>
              <w:left w:val="nil"/>
              <w:bottom w:val="nil"/>
              <w:right w:val="nil"/>
            </w:tcBorders>
          </w:tcPr>
          <w:p w14:paraId="49F80012" w14:textId="77777777" w:rsidR="00B8454A" w:rsidRPr="005369D4" w:rsidRDefault="00B8454A" w:rsidP="00FB139E">
            <w:pPr>
              <w:pStyle w:val="TAL"/>
              <w:rPr>
                <w:rFonts w:eastAsia="Malgun Gothic"/>
              </w:rPr>
            </w:pPr>
            <w:r>
              <w:rPr>
                <w:rFonts w:eastAsia="Malgun Gothic"/>
              </w:rPr>
              <w:t>octet xi +1</w:t>
            </w:r>
          </w:p>
          <w:p w14:paraId="4A277C7E" w14:textId="77777777" w:rsidR="00B8454A" w:rsidRPr="006727C4" w:rsidRDefault="00B8454A" w:rsidP="00FB139E">
            <w:pPr>
              <w:pStyle w:val="TAL"/>
              <w:rPr>
                <w:rFonts w:eastAsia="Malgun Gothic"/>
              </w:rPr>
            </w:pPr>
          </w:p>
          <w:p w14:paraId="67DFD253" w14:textId="77777777" w:rsidR="00B8454A" w:rsidRPr="006727C4" w:rsidRDefault="00B8454A" w:rsidP="00FB139E">
            <w:pPr>
              <w:pStyle w:val="TAL"/>
              <w:rPr>
                <w:rFonts w:eastAsia="Malgun Gothic"/>
              </w:rPr>
            </w:pPr>
            <w:r w:rsidRPr="006727C4">
              <w:rPr>
                <w:rFonts w:eastAsia="Malgun Gothic"/>
              </w:rPr>
              <w:t>octet xi +3</w:t>
            </w:r>
          </w:p>
        </w:tc>
      </w:tr>
      <w:tr w:rsidR="00B8454A" w:rsidRPr="006727C4" w14:paraId="2BB36C12" w14:textId="77777777" w:rsidTr="00FB139E">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35F5682" w14:textId="77777777" w:rsidR="00B8454A" w:rsidRPr="006727C4" w:rsidRDefault="00B8454A" w:rsidP="00FB139E">
            <w:pPr>
              <w:pStyle w:val="TAC"/>
              <w:rPr>
                <w:rFonts w:eastAsia="Malgun Gothic"/>
              </w:rPr>
            </w:pPr>
          </w:p>
          <w:p w14:paraId="6B8696A9" w14:textId="77777777" w:rsidR="00B8454A" w:rsidRPr="005369D4" w:rsidRDefault="00B8454A" w:rsidP="00FB139E">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254EBEA4" w14:textId="77777777" w:rsidR="00B8454A" w:rsidRPr="006727C4" w:rsidRDefault="00B8454A" w:rsidP="00FB139E">
            <w:pPr>
              <w:pStyle w:val="TAL"/>
              <w:rPr>
                <w:rFonts w:eastAsia="Malgun Gothic"/>
              </w:rPr>
            </w:pPr>
            <w:r w:rsidRPr="006727C4">
              <w:rPr>
                <w:rFonts w:eastAsia="Malgun Gothic"/>
              </w:rPr>
              <w:t>octet xi +4</w:t>
            </w:r>
          </w:p>
          <w:p w14:paraId="58F46D1F" w14:textId="77777777" w:rsidR="00B8454A" w:rsidRPr="006727C4" w:rsidRDefault="00B8454A" w:rsidP="00FB139E">
            <w:pPr>
              <w:pStyle w:val="TAL"/>
              <w:rPr>
                <w:rFonts w:eastAsia="Malgun Gothic"/>
              </w:rPr>
            </w:pPr>
          </w:p>
          <w:p w14:paraId="340B2C68" w14:textId="77777777" w:rsidR="00B8454A" w:rsidRPr="006727C4" w:rsidRDefault="00B8454A" w:rsidP="00FB139E">
            <w:pPr>
              <w:pStyle w:val="TAL"/>
              <w:rPr>
                <w:rFonts w:eastAsia="Malgun Gothic"/>
              </w:rPr>
            </w:pPr>
            <w:r w:rsidRPr="006727C4">
              <w:rPr>
                <w:rFonts w:eastAsia="Malgun Gothic"/>
              </w:rPr>
              <w:t>octet n</w:t>
            </w:r>
          </w:p>
        </w:tc>
      </w:tr>
    </w:tbl>
    <w:p w14:paraId="1D45C3A9" w14:textId="77777777" w:rsidR="00B8454A" w:rsidRDefault="00B8454A" w:rsidP="00B8454A">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86FEB0F" w14:textId="77777777" w:rsidR="00B8454A" w:rsidRDefault="00B8454A" w:rsidP="00B8454A">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B8454A" w:rsidRPr="005F7EB0" w14:paraId="2AD52962" w14:textId="77777777" w:rsidTr="00FB139E">
        <w:trPr>
          <w:cantSplit/>
          <w:jc w:val="center"/>
        </w:trPr>
        <w:tc>
          <w:tcPr>
            <w:tcW w:w="709" w:type="dxa"/>
            <w:tcBorders>
              <w:top w:val="nil"/>
              <w:left w:val="nil"/>
              <w:bottom w:val="nil"/>
              <w:right w:val="nil"/>
            </w:tcBorders>
            <w:hideMark/>
          </w:tcPr>
          <w:p w14:paraId="18996EED" w14:textId="77777777" w:rsidR="00B8454A" w:rsidRPr="005F7EB0" w:rsidRDefault="00B8454A" w:rsidP="00FB139E">
            <w:pPr>
              <w:pStyle w:val="TAC"/>
            </w:pPr>
            <w:r w:rsidRPr="005F7EB0">
              <w:t>8</w:t>
            </w:r>
          </w:p>
        </w:tc>
        <w:tc>
          <w:tcPr>
            <w:tcW w:w="709" w:type="dxa"/>
            <w:tcBorders>
              <w:top w:val="nil"/>
              <w:left w:val="nil"/>
              <w:bottom w:val="nil"/>
              <w:right w:val="nil"/>
            </w:tcBorders>
            <w:hideMark/>
          </w:tcPr>
          <w:p w14:paraId="514130B8" w14:textId="77777777" w:rsidR="00B8454A" w:rsidRPr="005F7EB0" w:rsidRDefault="00B8454A" w:rsidP="00FB139E">
            <w:pPr>
              <w:pStyle w:val="TAC"/>
            </w:pPr>
            <w:r w:rsidRPr="005F7EB0">
              <w:t>7</w:t>
            </w:r>
          </w:p>
        </w:tc>
        <w:tc>
          <w:tcPr>
            <w:tcW w:w="709" w:type="dxa"/>
            <w:tcBorders>
              <w:top w:val="nil"/>
              <w:left w:val="nil"/>
              <w:bottom w:val="nil"/>
              <w:right w:val="nil"/>
            </w:tcBorders>
            <w:hideMark/>
          </w:tcPr>
          <w:p w14:paraId="4CF6ECA4" w14:textId="77777777" w:rsidR="00B8454A" w:rsidRPr="005F7EB0" w:rsidRDefault="00B8454A" w:rsidP="00FB139E">
            <w:pPr>
              <w:pStyle w:val="TAC"/>
            </w:pPr>
            <w:r w:rsidRPr="005F7EB0">
              <w:t>6</w:t>
            </w:r>
          </w:p>
        </w:tc>
        <w:tc>
          <w:tcPr>
            <w:tcW w:w="709" w:type="dxa"/>
            <w:tcBorders>
              <w:top w:val="nil"/>
              <w:left w:val="nil"/>
              <w:bottom w:val="nil"/>
              <w:right w:val="nil"/>
            </w:tcBorders>
            <w:hideMark/>
          </w:tcPr>
          <w:p w14:paraId="37E13BB3" w14:textId="77777777" w:rsidR="00B8454A" w:rsidRPr="005F7EB0" w:rsidRDefault="00B8454A" w:rsidP="00FB139E">
            <w:pPr>
              <w:pStyle w:val="TAC"/>
            </w:pPr>
            <w:r w:rsidRPr="005F7EB0">
              <w:t>5</w:t>
            </w:r>
          </w:p>
        </w:tc>
        <w:tc>
          <w:tcPr>
            <w:tcW w:w="709" w:type="dxa"/>
            <w:tcBorders>
              <w:top w:val="nil"/>
              <w:left w:val="nil"/>
              <w:bottom w:val="nil"/>
              <w:right w:val="nil"/>
            </w:tcBorders>
            <w:hideMark/>
          </w:tcPr>
          <w:p w14:paraId="56BC1FFD" w14:textId="77777777" w:rsidR="00B8454A" w:rsidRPr="005F7EB0" w:rsidRDefault="00B8454A" w:rsidP="00FB139E">
            <w:pPr>
              <w:pStyle w:val="TAC"/>
            </w:pPr>
            <w:r w:rsidRPr="005F7EB0">
              <w:t>4</w:t>
            </w:r>
          </w:p>
        </w:tc>
        <w:tc>
          <w:tcPr>
            <w:tcW w:w="709" w:type="dxa"/>
            <w:tcBorders>
              <w:top w:val="nil"/>
              <w:left w:val="nil"/>
              <w:bottom w:val="nil"/>
              <w:right w:val="nil"/>
            </w:tcBorders>
            <w:hideMark/>
          </w:tcPr>
          <w:p w14:paraId="0A23FE36" w14:textId="77777777" w:rsidR="00B8454A" w:rsidRPr="005F7EB0" w:rsidRDefault="00B8454A" w:rsidP="00FB139E">
            <w:pPr>
              <w:pStyle w:val="TAC"/>
            </w:pPr>
            <w:r w:rsidRPr="005F7EB0">
              <w:t>3</w:t>
            </w:r>
          </w:p>
        </w:tc>
        <w:tc>
          <w:tcPr>
            <w:tcW w:w="709" w:type="dxa"/>
            <w:tcBorders>
              <w:top w:val="nil"/>
              <w:left w:val="nil"/>
              <w:bottom w:val="nil"/>
              <w:right w:val="nil"/>
            </w:tcBorders>
            <w:hideMark/>
          </w:tcPr>
          <w:p w14:paraId="21DC142B" w14:textId="77777777" w:rsidR="00B8454A" w:rsidRPr="005F7EB0" w:rsidRDefault="00B8454A" w:rsidP="00FB139E">
            <w:pPr>
              <w:pStyle w:val="TAC"/>
            </w:pPr>
            <w:r w:rsidRPr="005F7EB0">
              <w:t>2</w:t>
            </w:r>
          </w:p>
        </w:tc>
        <w:tc>
          <w:tcPr>
            <w:tcW w:w="709" w:type="dxa"/>
            <w:tcBorders>
              <w:top w:val="nil"/>
              <w:left w:val="nil"/>
              <w:bottom w:val="nil"/>
              <w:right w:val="nil"/>
            </w:tcBorders>
            <w:hideMark/>
          </w:tcPr>
          <w:p w14:paraId="12FE7217" w14:textId="77777777" w:rsidR="00B8454A" w:rsidRPr="005F7EB0" w:rsidRDefault="00B8454A" w:rsidP="00FB139E">
            <w:pPr>
              <w:pStyle w:val="TAC"/>
            </w:pPr>
            <w:r w:rsidRPr="005F7EB0">
              <w:t>1</w:t>
            </w:r>
          </w:p>
        </w:tc>
        <w:tc>
          <w:tcPr>
            <w:tcW w:w="1560" w:type="dxa"/>
            <w:tcBorders>
              <w:top w:val="nil"/>
              <w:left w:val="nil"/>
              <w:bottom w:val="nil"/>
              <w:right w:val="nil"/>
            </w:tcBorders>
          </w:tcPr>
          <w:p w14:paraId="466BA63C" w14:textId="77777777" w:rsidR="00B8454A" w:rsidRPr="005F7EB0" w:rsidRDefault="00B8454A" w:rsidP="00FB139E">
            <w:pPr>
              <w:pStyle w:val="TAL"/>
            </w:pPr>
          </w:p>
        </w:tc>
      </w:tr>
      <w:tr w:rsidR="00B8454A" w:rsidRPr="005F7EB0" w14:paraId="73C6AE38" w14:textId="77777777" w:rsidTr="00FB139E">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4EA1696B" w14:textId="77777777" w:rsidR="00B8454A" w:rsidRPr="005F7EB0" w:rsidRDefault="00B8454A" w:rsidP="00FB139E">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21561F64" w14:textId="77777777" w:rsidR="00B8454A" w:rsidRPr="005F7EB0" w:rsidRDefault="00B8454A" w:rsidP="00FB139E">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7FFEF9EB" w14:textId="77777777" w:rsidR="00B8454A" w:rsidRPr="005F7EB0" w:rsidRDefault="00B8454A" w:rsidP="00FB139E">
            <w:pPr>
              <w:pStyle w:val="TAL"/>
            </w:pPr>
            <w:r w:rsidRPr="005F7EB0">
              <w:t xml:space="preserve">octet </w:t>
            </w:r>
            <w:r>
              <w:t>xi+1</w:t>
            </w:r>
          </w:p>
        </w:tc>
      </w:tr>
    </w:tbl>
    <w:p w14:paraId="2816924E" w14:textId="77777777" w:rsidR="00B8454A" w:rsidRDefault="00B8454A" w:rsidP="00B8454A">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04F78CD6" w14:textId="77777777" w:rsidR="00B8454A" w:rsidRDefault="00B8454A" w:rsidP="00B8454A">
      <w:pPr>
        <w:rPr>
          <w:rFonts w:eastAsia="Malgun Gothic"/>
        </w:rPr>
      </w:pPr>
    </w:p>
    <w:bookmarkEnd w:id="21"/>
    <w:p w14:paraId="27E2A0B2" w14:textId="353164FE" w:rsidR="00B8454A" w:rsidRPr="00F9499D" w:rsidDel="00B8454A" w:rsidRDefault="00B8454A" w:rsidP="00B8454A">
      <w:pPr>
        <w:pStyle w:val="EditorsNote"/>
        <w:rPr>
          <w:del w:id="22" w:author="Sunghoon_CT1#135" w:date="2022-03-27T22:06:00Z"/>
          <w:rFonts w:eastAsia="Malgun Gothic"/>
        </w:rPr>
      </w:pPr>
      <w:del w:id="23" w:author="Sunghoon_CT1#135" w:date="2022-03-27T22:06:00Z">
        <w:r w:rsidDel="00B8454A">
          <w:delText>Editor's note:</w:delText>
        </w:r>
        <w:r w:rsidDel="00B8454A">
          <w:tab/>
          <w:delText xml:space="preserve">Format of </w:delText>
        </w:r>
        <w:r w:rsidDel="00B8454A">
          <w:rPr>
            <w:lang w:val="en-US"/>
          </w:rPr>
          <w:delText>Service-level-AA</w:delText>
        </w:r>
        <w:r w:rsidRPr="00F81BDD" w:rsidDel="00B8454A">
          <w:rPr>
            <w:lang w:val="en-US"/>
          </w:rPr>
          <w:delText xml:space="preserve"> </w:delText>
        </w:r>
        <w:r w:rsidDel="00B8454A">
          <w:rPr>
            <w:lang w:val="en-US"/>
          </w:rPr>
          <w:delText>p</w:delText>
        </w:r>
        <w:r w:rsidDel="00B8454A">
          <w:delText xml:space="preserve">arameter with </w:delText>
        </w:r>
        <w:r w:rsidRPr="002802AD" w:rsidDel="00B8454A">
          <w:delText xml:space="preserve">Type of </w:delText>
        </w:r>
        <w:r w:rsidRPr="002802AD" w:rsidDel="00B8454A">
          <w:rPr>
            <w:lang w:val="en-US"/>
          </w:rPr>
          <w:delText>service-level-AA parameter</w:delText>
        </w:r>
        <w:r w:rsidDel="00B8454A">
          <w:rPr>
            <w:lang w:val="en-US"/>
          </w:rPr>
          <w:delText xml:space="preserve"> set to a value between 0x80 and 0xFF is FFS.</w:delText>
        </w:r>
      </w:del>
    </w:p>
    <w:p w14:paraId="3C3B93EC" w14:textId="77777777" w:rsidR="00B8454A" w:rsidRPr="009C1697" w:rsidRDefault="00B8454A" w:rsidP="00B8454A">
      <w:pPr>
        <w:pStyle w:val="TH"/>
        <w:rPr>
          <w:rFonts w:eastAsia="Malgun Gothic"/>
          <w:lang w:val="fr-FR"/>
        </w:rPr>
      </w:pPr>
      <w:bookmarkStart w:id="24" w:name="_Hlk73433276"/>
      <w:r w:rsidRPr="009C1697">
        <w:rPr>
          <w:rFonts w:eastAsia="Malgun Gothic"/>
          <w:lang w:val="fr-FR"/>
        </w:rPr>
        <w:lastRenderedPageBreak/>
        <w:t>Table 9.11.2.</w:t>
      </w:r>
      <w:r>
        <w:rPr>
          <w:rFonts w:eastAsia="Malgun Gothic"/>
          <w:lang w:val="fr-FR"/>
        </w:rPr>
        <w:t>10</w:t>
      </w:r>
      <w:r w:rsidRPr="009C1697">
        <w:rPr>
          <w:rFonts w:eastAsia="Malgun Gothic"/>
          <w:lang w:val="fr-FR"/>
        </w:rPr>
        <w:t>.1</w:t>
      </w:r>
      <w:bookmarkEnd w:id="24"/>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B8454A" w14:paraId="159FF047" w14:textId="77777777" w:rsidTr="00FB139E">
        <w:trPr>
          <w:cantSplit/>
          <w:trHeight w:val="27"/>
          <w:jc w:val="center"/>
        </w:trPr>
        <w:tc>
          <w:tcPr>
            <w:tcW w:w="7416" w:type="dxa"/>
            <w:gridSpan w:val="3"/>
            <w:hideMark/>
          </w:tcPr>
          <w:p w14:paraId="54A6949B" w14:textId="77777777" w:rsidR="00B8454A" w:rsidRDefault="00B8454A" w:rsidP="00FB139E">
            <w:pPr>
              <w:pStyle w:val="TAL"/>
              <w:rPr>
                <w:rFonts w:eastAsia="Malgun Gothic"/>
                <w:lang w:val="en-US"/>
              </w:rPr>
            </w:pPr>
            <w:bookmarkStart w:id="25"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25"/>
            <w:r>
              <w:rPr>
                <w:rFonts w:eastAsia="Malgun Gothic"/>
                <w:lang w:val="en-US"/>
              </w:rPr>
              <w:t>(octet 4 to octet n); max value of 65535 octets</w:t>
            </w:r>
          </w:p>
        </w:tc>
      </w:tr>
      <w:tr w:rsidR="00B8454A" w14:paraId="09D48182" w14:textId="77777777" w:rsidTr="00FB139E">
        <w:trPr>
          <w:cantSplit/>
          <w:trHeight w:val="27"/>
          <w:jc w:val="center"/>
        </w:trPr>
        <w:tc>
          <w:tcPr>
            <w:tcW w:w="7416" w:type="dxa"/>
            <w:gridSpan w:val="3"/>
          </w:tcPr>
          <w:p w14:paraId="33D191D6" w14:textId="77777777" w:rsidR="00B8454A" w:rsidRDefault="00B8454A" w:rsidP="00FB139E">
            <w:pPr>
              <w:pStyle w:val="TAL"/>
            </w:pPr>
          </w:p>
        </w:tc>
      </w:tr>
      <w:tr w:rsidR="00B8454A" w14:paraId="6587200E" w14:textId="77777777" w:rsidTr="00FB139E">
        <w:trPr>
          <w:cantSplit/>
          <w:trHeight w:val="27"/>
          <w:jc w:val="center"/>
        </w:trPr>
        <w:tc>
          <w:tcPr>
            <w:tcW w:w="7416" w:type="dxa"/>
            <w:gridSpan w:val="3"/>
          </w:tcPr>
          <w:p w14:paraId="387905A2" w14:textId="77777777" w:rsidR="00B8454A" w:rsidRDefault="00B8454A" w:rsidP="00FB139E">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specified in subclauses</w:t>
            </w:r>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15D9F48A" w14:textId="77777777" w:rsidR="00B8454A" w:rsidRDefault="00B8454A" w:rsidP="00FB139E">
            <w:pPr>
              <w:pStyle w:val="TAL"/>
              <w:rPr>
                <w:rFonts w:eastAsia="Malgun Gothic"/>
              </w:rPr>
            </w:pPr>
          </w:p>
        </w:tc>
      </w:tr>
      <w:tr w:rsidR="00B8454A" w14:paraId="1C1AA051" w14:textId="77777777" w:rsidTr="00FB139E">
        <w:trPr>
          <w:cantSplit/>
          <w:trHeight w:val="589"/>
          <w:jc w:val="center"/>
        </w:trPr>
        <w:tc>
          <w:tcPr>
            <w:tcW w:w="7416" w:type="dxa"/>
            <w:gridSpan w:val="3"/>
          </w:tcPr>
          <w:p w14:paraId="0BE5B5B2" w14:textId="77777777" w:rsidR="00B8454A" w:rsidRPr="006727C4" w:rsidRDefault="00B8454A" w:rsidP="00FB139E">
            <w:pPr>
              <w:pStyle w:val="TAL"/>
              <w:rPr>
                <w:rFonts w:eastAsia="Malgun Gothic"/>
              </w:rPr>
            </w:pPr>
            <w:r w:rsidRPr="006727C4">
              <w:rPr>
                <w:rFonts w:eastAsia="Malgun Gothic"/>
                <w:lang w:val="en-US"/>
              </w:rPr>
              <w:t>Service-level-AA parameter</w:t>
            </w:r>
            <w:r w:rsidRPr="006727C4">
              <w:rPr>
                <w:rFonts w:eastAsia="Malgun Gothic"/>
              </w:rPr>
              <w:t>s</w:t>
            </w:r>
          </w:p>
          <w:p w14:paraId="067823C4" w14:textId="77777777" w:rsidR="00B8454A" w:rsidRPr="006727C4" w:rsidRDefault="00B8454A" w:rsidP="00FB139E">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4A00CF39" w14:textId="77777777" w:rsidR="00B8454A" w:rsidRPr="006727C4" w:rsidRDefault="00B8454A" w:rsidP="00FB139E">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B8454A" w14:paraId="3C3A4B01" w14:textId="77777777" w:rsidTr="00FB139E">
        <w:trPr>
          <w:cantSplit/>
          <w:trHeight w:val="196"/>
          <w:jc w:val="center"/>
        </w:trPr>
        <w:tc>
          <w:tcPr>
            <w:tcW w:w="7416" w:type="dxa"/>
            <w:gridSpan w:val="3"/>
          </w:tcPr>
          <w:p w14:paraId="4484F866" w14:textId="77777777" w:rsidR="00B8454A" w:rsidRPr="006727C4" w:rsidRDefault="00B8454A" w:rsidP="00FB139E">
            <w:pPr>
              <w:pStyle w:val="TAL"/>
              <w:rPr>
                <w:rFonts w:eastAsia="Malgun Gothic"/>
                <w:lang w:val="en-US"/>
              </w:rPr>
            </w:pPr>
          </w:p>
        </w:tc>
      </w:tr>
      <w:tr w:rsidR="00B8454A" w14:paraId="11C566FE" w14:textId="77777777" w:rsidTr="00FB139E">
        <w:trPr>
          <w:cantSplit/>
          <w:trHeight w:val="490"/>
          <w:jc w:val="center"/>
        </w:trPr>
        <w:tc>
          <w:tcPr>
            <w:tcW w:w="7416" w:type="dxa"/>
            <w:gridSpan w:val="3"/>
          </w:tcPr>
          <w:p w14:paraId="235C390F" w14:textId="77777777" w:rsidR="00B8454A" w:rsidRDefault="00B8454A" w:rsidP="00FB139E">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2405CA2B" w14:textId="77777777" w:rsidR="00B8454A" w:rsidRDefault="00B8454A" w:rsidP="00FB139E">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0D29A5AC" w14:textId="77777777" w:rsidR="00B8454A" w:rsidRDefault="00B8454A" w:rsidP="00FB139E">
            <w:pPr>
              <w:pStyle w:val="TAL"/>
            </w:pPr>
          </w:p>
        </w:tc>
      </w:tr>
      <w:tr w:rsidR="00B8454A" w14:paraId="6E71E497" w14:textId="77777777" w:rsidTr="00FB139E">
        <w:trPr>
          <w:cantSplit/>
          <w:trHeight w:val="795"/>
          <w:jc w:val="center"/>
        </w:trPr>
        <w:tc>
          <w:tcPr>
            <w:tcW w:w="7416" w:type="dxa"/>
            <w:gridSpan w:val="3"/>
          </w:tcPr>
          <w:p w14:paraId="5D0CD7E4" w14:textId="77777777" w:rsidR="00B8454A" w:rsidRDefault="00B8454A" w:rsidP="00FB139E">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50C339D1" w14:textId="77777777" w:rsidR="00B8454A" w:rsidRDefault="00B8454A" w:rsidP="00FB139E">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6C8DE7A8" w14:textId="77777777" w:rsidR="00B8454A" w:rsidRDefault="00B8454A" w:rsidP="00FB139E">
            <w:pPr>
              <w:pStyle w:val="TAL"/>
              <w:rPr>
                <w:rFonts w:eastAsia="Malgun Gothic"/>
                <w:lang w:val="en-US"/>
              </w:rPr>
            </w:pPr>
          </w:p>
          <w:p w14:paraId="1AFD04FB" w14:textId="77777777" w:rsidR="00B8454A" w:rsidRDefault="00B8454A" w:rsidP="00FB139E">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77B4C8DA" w14:textId="77777777" w:rsidR="00B8454A" w:rsidRDefault="00B8454A" w:rsidP="00FB139E">
            <w:pPr>
              <w:pStyle w:val="TAL"/>
              <w:rPr>
                <w:rFonts w:eastAsia="Malgun Gothic"/>
              </w:rPr>
            </w:pPr>
          </w:p>
          <w:p w14:paraId="6D8A51D2" w14:textId="77777777" w:rsidR="00B8454A" w:rsidRDefault="00B8454A" w:rsidP="00FB139E">
            <w:pPr>
              <w:pStyle w:val="TAL"/>
              <w:rPr>
                <w:rFonts w:eastAsia="Malgun Gothic"/>
              </w:rPr>
            </w:pPr>
          </w:p>
        </w:tc>
      </w:tr>
      <w:tr w:rsidR="00B8454A" w14:paraId="7F6EFE3A" w14:textId="77777777" w:rsidTr="00FB139E">
        <w:trPr>
          <w:cantSplit/>
          <w:trHeight w:val="208"/>
          <w:jc w:val="center"/>
        </w:trPr>
        <w:tc>
          <w:tcPr>
            <w:tcW w:w="895" w:type="dxa"/>
            <w:hideMark/>
          </w:tcPr>
          <w:p w14:paraId="225B6613" w14:textId="77777777" w:rsidR="00B8454A" w:rsidRPr="00F137D4" w:rsidRDefault="00B8454A" w:rsidP="00FB139E">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2767AC10" w14:textId="77777777" w:rsidR="00B8454A" w:rsidRPr="00172CEC" w:rsidRDefault="00B8454A" w:rsidP="00FB139E">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4F40AE63" w14:textId="77777777" w:rsidR="00B8454A" w:rsidRPr="00172CEC" w:rsidRDefault="00B8454A" w:rsidP="00FB139E">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B8454A" w14:paraId="29E6102C" w14:textId="77777777" w:rsidTr="00FB139E">
        <w:trPr>
          <w:cantSplit/>
          <w:trHeight w:val="207"/>
          <w:jc w:val="center"/>
        </w:trPr>
        <w:tc>
          <w:tcPr>
            <w:tcW w:w="895" w:type="dxa"/>
            <w:hideMark/>
          </w:tcPr>
          <w:p w14:paraId="601BF759" w14:textId="77777777" w:rsidR="00B8454A" w:rsidRPr="00172CEC" w:rsidRDefault="00B8454A" w:rsidP="00FB139E">
            <w:pPr>
              <w:pStyle w:val="TAL"/>
              <w:rPr>
                <w:rFonts w:eastAsia="Malgun Gothic"/>
              </w:rPr>
            </w:pPr>
            <w:r w:rsidRPr="00172CEC">
              <w:t>1</w:t>
            </w:r>
            <w:r>
              <w:t>0</w:t>
            </w:r>
          </w:p>
        </w:tc>
        <w:tc>
          <w:tcPr>
            <w:tcW w:w="1800" w:type="dxa"/>
            <w:hideMark/>
          </w:tcPr>
          <w:p w14:paraId="2BECE9F9" w14:textId="77777777" w:rsidR="00B8454A" w:rsidRPr="00172CEC" w:rsidRDefault="00B8454A" w:rsidP="00FB139E">
            <w:pPr>
              <w:pStyle w:val="TAL"/>
              <w:rPr>
                <w:rFonts w:eastAsia="Malgun Gothic"/>
              </w:rPr>
            </w:pPr>
            <w:r w:rsidRPr="00172CEC">
              <w:rPr>
                <w:lang w:val="en-US"/>
              </w:rPr>
              <w:t xml:space="preserve">Service-level device </w:t>
            </w:r>
            <w:r w:rsidRPr="00172CEC">
              <w:t>ID</w:t>
            </w:r>
          </w:p>
        </w:tc>
        <w:tc>
          <w:tcPr>
            <w:tcW w:w="4721" w:type="dxa"/>
            <w:hideMark/>
          </w:tcPr>
          <w:p w14:paraId="3AD8CABA" w14:textId="77777777" w:rsidR="00B8454A" w:rsidRPr="00172CEC" w:rsidRDefault="00B8454A" w:rsidP="00FB139E">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B8454A" w14:paraId="019C9CF2" w14:textId="77777777" w:rsidTr="00FB139E">
        <w:trPr>
          <w:cantSplit/>
          <w:trHeight w:val="207"/>
          <w:jc w:val="center"/>
        </w:trPr>
        <w:tc>
          <w:tcPr>
            <w:tcW w:w="895" w:type="dxa"/>
            <w:hideMark/>
          </w:tcPr>
          <w:p w14:paraId="7A073036" w14:textId="77777777" w:rsidR="00B8454A" w:rsidRPr="00172CEC" w:rsidRDefault="00B8454A" w:rsidP="00FB139E">
            <w:pPr>
              <w:pStyle w:val="TAL"/>
              <w:rPr>
                <w:rFonts w:eastAsia="Malgun Gothic"/>
              </w:rPr>
            </w:pPr>
            <w:r w:rsidRPr="00172CEC">
              <w:t>2</w:t>
            </w:r>
            <w:r>
              <w:t>0</w:t>
            </w:r>
          </w:p>
        </w:tc>
        <w:tc>
          <w:tcPr>
            <w:tcW w:w="1800" w:type="dxa"/>
            <w:hideMark/>
          </w:tcPr>
          <w:p w14:paraId="00D18BB8" w14:textId="77777777" w:rsidR="00B8454A" w:rsidRPr="00172CEC" w:rsidRDefault="00B8454A" w:rsidP="00FB139E">
            <w:pPr>
              <w:pStyle w:val="TAL"/>
              <w:rPr>
                <w:rFonts w:eastAsia="Malgun Gothic"/>
                <w:lang w:val="en-US"/>
              </w:rPr>
            </w:pPr>
            <w:r w:rsidRPr="00172CEC">
              <w:rPr>
                <w:lang w:val="en-US"/>
              </w:rPr>
              <w:t>Service-level-AA server address</w:t>
            </w:r>
          </w:p>
        </w:tc>
        <w:tc>
          <w:tcPr>
            <w:tcW w:w="4721" w:type="dxa"/>
            <w:hideMark/>
          </w:tcPr>
          <w:p w14:paraId="01E9CE51" w14:textId="77777777" w:rsidR="00B8454A" w:rsidRPr="00172CEC" w:rsidRDefault="00B8454A" w:rsidP="00FB139E">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B8454A" w14:paraId="373FD64B" w14:textId="77777777" w:rsidTr="00FB139E">
        <w:trPr>
          <w:cantSplit/>
          <w:trHeight w:val="207"/>
          <w:jc w:val="center"/>
        </w:trPr>
        <w:tc>
          <w:tcPr>
            <w:tcW w:w="895" w:type="dxa"/>
          </w:tcPr>
          <w:p w14:paraId="703DB2A2" w14:textId="77777777" w:rsidR="00B8454A" w:rsidRPr="00172CEC" w:rsidRDefault="00B8454A" w:rsidP="00FB139E">
            <w:pPr>
              <w:pStyle w:val="TAL"/>
            </w:pPr>
            <w:r w:rsidRPr="00172CEC">
              <w:t>3</w:t>
            </w:r>
            <w:r>
              <w:t>0</w:t>
            </w:r>
          </w:p>
        </w:tc>
        <w:tc>
          <w:tcPr>
            <w:tcW w:w="1800" w:type="dxa"/>
          </w:tcPr>
          <w:p w14:paraId="09FAE3B1" w14:textId="77777777" w:rsidR="00B8454A" w:rsidRPr="00172CEC" w:rsidRDefault="00B8454A" w:rsidP="00FB139E">
            <w:pPr>
              <w:pStyle w:val="TAL"/>
            </w:pPr>
            <w:r w:rsidRPr="00172CEC">
              <w:rPr>
                <w:lang w:val="en-US"/>
              </w:rPr>
              <w:t>Service-level-AA response</w:t>
            </w:r>
          </w:p>
        </w:tc>
        <w:tc>
          <w:tcPr>
            <w:tcW w:w="4721" w:type="dxa"/>
          </w:tcPr>
          <w:p w14:paraId="78FDAF6D" w14:textId="77777777" w:rsidR="00B8454A" w:rsidRPr="00172CEC" w:rsidRDefault="00B8454A" w:rsidP="00FB139E">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B8454A" w14:paraId="451C0CEB" w14:textId="77777777" w:rsidTr="00FB139E">
        <w:trPr>
          <w:cantSplit/>
          <w:trHeight w:val="207"/>
          <w:jc w:val="center"/>
        </w:trPr>
        <w:tc>
          <w:tcPr>
            <w:tcW w:w="895" w:type="dxa"/>
          </w:tcPr>
          <w:p w14:paraId="270CD217" w14:textId="77777777" w:rsidR="00B8454A" w:rsidRPr="00172CEC" w:rsidRDefault="00B8454A" w:rsidP="00FB139E">
            <w:pPr>
              <w:pStyle w:val="TAL"/>
            </w:pPr>
            <w:r>
              <w:rPr>
                <w:rFonts w:hint="eastAsia"/>
                <w:lang w:eastAsia="zh-CN"/>
              </w:rPr>
              <w:t>4</w:t>
            </w:r>
            <w:r>
              <w:rPr>
                <w:lang w:eastAsia="zh-CN"/>
              </w:rPr>
              <w:t>0</w:t>
            </w:r>
          </w:p>
        </w:tc>
        <w:tc>
          <w:tcPr>
            <w:tcW w:w="1800" w:type="dxa"/>
          </w:tcPr>
          <w:p w14:paraId="31E483D7" w14:textId="77777777" w:rsidR="00B8454A" w:rsidRPr="00172CEC" w:rsidRDefault="00B8454A" w:rsidP="00FB139E">
            <w:pPr>
              <w:pStyle w:val="TAL"/>
              <w:rPr>
                <w:lang w:val="en-US"/>
              </w:rPr>
            </w:pPr>
            <w:r w:rsidRPr="00240CF7">
              <w:t>Service-level-AA payload type</w:t>
            </w:r>
          </w:p>
        </w:tc>
        <w:tc>
          <w:tcPr>
            <w:tcW w:w="4721" w:type="dxa"/>
          </w:tcPr>
          <w:p w14:paraId="26A28D86" w14:textId="77777777" w:rsidR="00B8454A" w:rsidRPr="00172CEC" w:rsidRDefault="00B8454A" w:rsidP="00FB139E">
            <w:pPr>
              <w:pStyle w:val="TAL"/>
            </w:pPr>
            <w:r w:rsidRPr="00240CF7">
              <w:t>Service-level-AA payload type (see subclause</w:t>
            </w:r>
            <w:r>
              <w:t> </w:t>
            </w:r>
            <w:r w:rsidRPr="00240CF7">
              <w:t>9.11.2.</w:t>
            </w:r>
            <w:r>
              <w:t>15</w:t>
            </w:r>
            <w:r w:rsidRPr="00240CF7">
              <w:t>)</w:t>
            </w:r>
            <w:r>
              <w:t xml:space="preserve"> (NOTE)</w:t>
            </w:r>
          </w:p>
        </w:tc>
      </w:tr>
      <w:tr w:rsidR="00B8454A" w14:paraId="5A4C6D49" w14:textId="77777777" w:rsidTr="00FB139E">
        <w:trPr>
          <w:cantSplit/>
          <w:trHeight w:val="56"/>
          <w:jc w:val="center"/>
        </w:trPr>
        <w:tc>
          <w:tcPr>
            <w:tcW w:w="895" w:type="dxa"/>
          </w:tcPr>
          <w:p w14:paraId="602878E6" w14:textId="77777777" w:rsidR="00B8454A" w:rsidRPr="00172CEC" w:rsidRDefault="00B8454A" w:rsidP="00FB139E">
            <w:pPr>
              <w:pStyle w:val="TAL"/>
            </w:pPr>
            <w:r>
              <w:t>70</w:t>
            </w:r>
          </w:p>
        </w:tc>
        <w:tc>
          <w:tcPr>
            <w:tcW w:w="1800" w:type="dxa"/>
          </w:tcPr>
          <w:p w14:paraId="0BB2EE1E" w14:textId="77777777" w:rsidR="00B8454A" w:rsidRPr="00172CEC" w:rsidRDefault="00B8454A" w:rsidP="00FB139E">
            <w:pPr>
              <w:pStyle w:val="TAL"/>
              <w:rPr>
                <w:lang w:val="en-US"/>
              </w:rPr>
            </w:pPr>
            <w:r w:rsidRPr="00172CEC">
              <w:rPr>
                <w:lang w:val="en-US"/>
              </w:rPr>
              <w:t>Service-level-AA payload</w:t>
            </w:r>
          </w:p>
        </w:tc>
        <w:tc>
          <w:tcPr>
            <w:tcW w:w="4721" w:type="dxa"/>
          </w:tcPr>
          <w:p w14:paraId="6A65B137" w14:textId="77777777" w:rsidR="00B8454A" w:rsidRPr="00172CEC" w:rsidRDefault="00B8454A" w:rsidP="00FB139E">
            <w:pPr>
              <w:pStyle w:val="TAL"/>
            </w:pPr>
            <w:r w:rsidRPr="00172CEC">
              <w:t>Service-level-AA payload (see subclause 9.11.2.</w:t>
            </w:r>
            <w:r>
              <w:t>13</w:t>
            </w:r>
            <w:r w:rsidRPr="00172CEC">
              <w:t>)</w:t>
            </w:r>
          </w:p>
        </w:tc>
      </w:tr>
      <w:tr w:rsidR="00B8454A" w14:paraId="35822CD7" w14:textId="77777777" w:rsidTr="00FB139E">
        <w:trPr>
          <w:cantSplit/>
          <w:trHeight w:val="56"/>
          <w:jc w:val="center"/>
        </w:trPr>
        <w:tc>
          <w:tcPr>
            <w:tcW w:w="895" w:type="dxa"/>
            <w:tcBorders>
              <w:bottom w:val="single" w:sz="4" w:space="0" w:color="auto"/>
            </w:tcBorders>
          </w:tcPr>
          <w:p w14:paraId="41096F59" w14:textId="77777777" w:rsidR="00B8454A" w:rsidRDefault="00B8454A" w:rsidP="00FB139E">
            <w:pPr>
              <w:pStyle w:val="TAL"/>
            </w:pPr>
            <w:r>
              <w:t>A-</w:t>
            </w:r>
          </w:p>
        </w:tc>
        <w:tc>
          <w:tcPr>
            <w:tcW w:w="1800" w:type="dxa"/>
            <w:tcBorders>
              <w:bottom w:val="single" w:sz="4" w:space="0" w:color="auto"/>
            </w:tcBorders>
          </w:tcPr>
          <w:p w14:paraId="22017D67" w14:textId="77777777" w:rsidR="00B8454A" w:rsidRPr="00172CEC" w:rsidRDefault="00B8454A" w:rsidP="00FB139E">
            <w:pPr>
              <w:pStyle w:val="TAL"/>
              <w:rPr>
                <w:lang w:val="en-US"/>
              </w:rPr>
            </w:pPr>
            <w:r>
              <w:rPr>
                <w:lang w:val="en-US"/>
              </w:rPr>
              <w:t>Service-level-AA pending indication</w:t>
            </w:r>
          </w:p>
        </w:tc>
        <w:tc>
          <w:tcPr>
            <w:tcW w:w="4721" w:type="dxa"/>
            <w:tcBorders>
              <w:bottom w:val="single" w:sz="4" w:space="0" w:color="auto"/>
            </w:tcBorders>
          </w:tcPr>
          <w:p w14:paraId="2E34AA9E" w14:textId="77777777" w:rsidR="00B8454A" w:rsidRPr="00172CEC" w:rsidRDefault="00B8454A" w:rsidP="00FB139E">
            <w:pPr>
              <w:pStyle w:val="TAL"/>
            </w:pPr>
            <w:r>
              <w:t>Service-level-AA pending indication (see subclause 9.11.2.17)</w:t>
            </w:r>
          </w:p>
        </w:tc>
      </w:tr>
      <w:tr w:rsidR="00B8454A" w14:paraId="1C765236" w14:textId="77777777" w:rsidTr="00FB139E">
        <w:trPr>
          <w:cantSplit/>
          <w:trHeight w:val="56"/>
          <w:jc w:val="center"/>
        </w:trPr>
        <w:tc>
          <w:tcPr>
            <w:tcW w:w="7416" w:type="dxa"/>
            <w:gridSpan w:val="3"/>
            <w:tcBorders>
              <w:top w:val="single" w:sz="4" w:space="0" w:color="auto"/>
              <w:bottom w:val="single" w:sz="4" w:space="0" w:color="auto"/>
            </w:tcBorders>
          </w:tcPr>
          <w:p w14:paraId="5DFF0BD8" w14:textId="77777777" w:rsidR="00B8454A" w:rsidRPr="00172CEC" w:rsidRDefault="00B8454A" w:rsidP="00FB139E">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023C94F2" w14:textId="77777777" w:rsidR="00B8454A" w:rsidRDefault="00B8454A" w:rsidP="00B8454A">
      <w:pPr>
        <w:rPr>
          <w:lang w:val="en-US"/>
        </w:rPr>
      </w:pPr>
    </w:p>
    <w:p w14:paraId="3F136D42" w14:textId="77777777" w:rsidR="000A107A" w:rsidRPr="006B5418" w:rsidRDefault="000A107A" w:rsidP="000A10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5B39F8A" w14:textId="77777777" w:rsidR="00C34785" w:rsidRPr="00DD03CD" w:rsidRDefault="00C34785" w:rsidP="00C34785">
      <w:pPr>
        <w:pStyle w:val="Heading4"/>
        <w:rPr>
          <w:rFonts w:eastAsia="Malgun Gothic"/>
          <w:lang w:val="en-US"/>
        </w:rPr>
      </w:pPr>
      <w:bookmarkStart w:id="26" w:name="_Toc98754120"/>
      <w:r w:rsidRPr="00DD03CD">
        <w:rPr>
          <w:rFonts w:eastAsia="Malgun Gothic"/>
          <w:lang w:val="en-US"/>
        </w:rPr>
        <w:t>9.11.2.</w:t>
      </w:r>
      <w:r>
        <w:rPr>
          <w:rFonts w:eastAsia="Malgun Gothic"/>
          <w:lang w:val="en-US"/>
        </w:rPr>
        <w:t>11</w:t>
      </w:r>
      <w:r w:rsidRPr="00DD03CD">
        <w:rPr>
          <w:rFonts w:eastAsia="Malgun Gothic"/>
          <w:lang w:val="en-US"/>
        </w:rPr>
        <w:tab/>
      </w:r>
      <w:r w:rsidRPr="00DD03CD">
        <w:rPr>
          <w:lang w:val="en-US"/>
        </w:rPr>
        <w:t>Service-level device ID</w:t>
      </w:r>
      <w:bookmarkEnd w:id="26"/>
    </w:p>
    <w:p w14:paraId="66FC523D" w14:textId="77777777" w:rsidR="00C34785" w:rsidRPr="009A2207" w:rsidRDefault="00C34785" w:rsidP="00C34785">
      <w:pPr>
        <w:rPr>
          <w:rFonts w:eastAsia="Malgun Gothic"/>
          <w:lang w:val="en-US"/>
        </w:rPr>
      </w:pPr>
      <w:r>
        <w:t>The purpose of the S</w:t>
      </w:r>
      <w:proofErr w:type="spellStart"/>
      <w:r w:rsidRPr="00281A5A">
        <w:rPr>
          <w:lang w:val="en-US"/>
        </w:rPr>
        <w:t>ervice</w:t>
      </w:r>
      <w:proofErr w:type="spellEnd"/>
      <w:r w:rsidRPr="00281A5A">
        <w:rPr>
          <w:lang w:val="en-US"/>
        </w:rPr>
        <w:t>-level device ID</w:t>
      </w:r>
      <w:r>
        <w:rPr>
          <w:lang w:val="en-US"/>
        </w:rPr>
        <w:t xml:space="preserve"> information element is to carry the necessary </w:t>
      </w:r>
      <w:r>
        <w:t xml:space="preserve">identity for </w:t>
      </w:r>
      <w:r>
        <w:rPr>
          <w:rFonts w:eastAsia="MS Mincho"/>
        </w:rPr>
        <w:t>authentication and authorization by the external DN.</w:t>
      </w:r>
    </w:p>
    <w:p w14:paraId="78EBD795" w14:textId="77777777" w:rsidR="00C34785" w:rsidRDefault="00C34785" w:rsidP="00C34785">
      <w:pPr>
        <w:rPr>
          <w:lang w:val="en-US"/>
        </w:rPr>
      </w:pPr>
      <w:r>
        <w:rPr>
          <w:lang w:val="en-US"/>
        </w:rPr>
        <w:t>The S</w:t>
      </w:r>
      <w:r w:rsidRPr="00281A5A">
        <w:rPr>
          <w:lang w:val="en-US"/>
        </w:rPr>
        <w:t>ervice-level device ID</w:t>
      </w:r>
      <w:r>
        <w:rPr>
          <w:lang w:val="en-US"/>
        </w:rPr>
        <w:t xml:space="preserve"> information element is coded as shown in figure </w:t>
      </w:r>
      <w:r>
        <w:t>9.11.2.11.1</w:t>
      </w:r>
      <w:r>
        <w:rPr>
          <w:lang w:val="en-US"/>
        </w:rPr>
        <w:t xml:space="preserve"> and table </w:t>
      </w:r>
      <w:r>
        <w:t>9.11.2.11.1</w:t>
      </w:r>
      <w:r>
        <w:rPr>
          <w:lang w:val="en-US"/>
        </w:rPr>
        <w:t>.</w:t>
      </w:r>
    </w:p>
    <w:p w14:paraId="0ABA5EC7" w14:textId="77777777" w:rsidR="00C34785" w:rsidRDefault="00C34785" w:rsidP="00C34785">
      <w:r>
        <w:rPr>
          <w:lang w:val="en-US"/>
        </w:rPr>
        <w:t>The S</w:t>
      </w:r>
      <w:r w:rsidRPr="00281A5A">
        <w:rPr>
          <w:lang w:val="en-US"/>
        </w:rPr>
        <w:t>ervice-level device ID</w:t>
      </w:r>
      <w:r>
        <w:t xml:space="preserve"> </w:t>
      </w:r>
      <w:r>
        <w:rPr>
          <w:lang w:val="en-US"/>
        </w:rPr>
        <w:t xml:space="preserve">information element is a type 4 information element with minimum length of </w:t>
      </w:r>
      <w:r w:rsidRPr="00172CEC">
        <w:rPr>
          <w:lang w:val="en-US"/>
        </w:rPr>
        <w:t>3</w:t>
      </w:r>
      <w:r>
        <w:rPr>
          <w:lang w:val="en-US"/>
        </w:rPr>
        <w:t xml:space="preserve"> octets and maximum length of 257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C34785" w14:paraId="4C1F695B" w14:textId="77777777" w:rsidTr="00FB139E">
        <w:trPr>
          <w:cantSplit/>
          <w:jc w:val="center"/>
        </w:trPr>
        <w:tc>
          <w:tcPr>
            <w:tcW w:w="709" w:type="dxa"/>
            <w:tcBorders>
              <w:top w:val="nil"/>
              <w:left w:val="nil"/>
              <w:bottom w:val="nil"/>
              <w:right w:val="nil"/>
            </w:tcBorders>
            <w:hideMark/>
          </w:tcPr>
          <w:p w14:paraId="2AD29E49" w14:textId="77777777" w:rsidR="00C34785" w:rsidRDefault="00C34785" w:rsidP="00FB139E">
            <w:pPr>
              <w:pStyle w:val="TAC"/>
            </w:pPr>
            <w:r>
              <w:t>8</w:t>
            </w:r>
          </w:p>
        </w:tc>
        <w:tc>
          <w:tcPr>
            <w:tcW w:w="781" w:type="dxa"/>
            <w:tcBorders>
              <w:top w:val="nil"/>
              <w:left w:val="nil"/>
              <w:bottom w:val="nil"/>
              <w:right w:val="nil"/>
            </w:tcBorders>
            <w:hideMark/>
          </w:tcPr>
          <w:p w14:paraId="6D0F0D84" w14:textId="77777777" w:rsidR="00C34785" w:rsidRDefault="00C34785" w:rsidP="00FB139E">
            <w:pPr>
              <w:pStyle w:val="TAC"/>
            </w:pPr>
            <w:r>
              <w:t>7</w:t>
            </w:r>
          </w:p>
        </w:tc>
        <w:tc>
          <w:tcPr>
            <w:tcW w:w="780" w:type="dxa"/>
            <w:tcBorders>
              <w:top w:val="nil"/>
              <w:left w:val="nil"/>
              <w:bottom w:val="nil"/>
              <w:right w:val="nil"/>
            </w:tcBorders>
            <w:hideMark/>
          </w:tcPr>
          <w:p w14:paraId="7586673A" w14:textId="77777777" w:rsidR="00C34785" w:rsidRDefault="00C34785" w:rsidP="00FB139E">
            <w:pPr>
              <w:pStyle w:val="TAC"/>
            </w:pPr>
            <w:r>
              <w:t>6</w:t>
            </w:r>
          </w:p>
        </w:tc>
        <w:tc>
          <w:tcPr>
            <w:tcW w:w="779" w:type="dxa"/>
            <w:tcBorders>
              <w:top w:val="nil"/>
              <w:left w:val="nil"/>
              <w:bottom w:val="nil"/>
              <w:right w:val="nil"/>
            </w:tcBorders>
            <w:hideMark/>
          </w:tcPr>
          <w:p w14:paraId="40331A06" w14:textId="77777777" w:rsidR="00C34785" w:rsidRDefault="00C34785" w:rsidP="00FB139E">
            <w:pPr>
              <w:pStyle w:val="TAC"/>
            </w:pPr>
            <w:r>
              <w:t>5</w:t>
            </w:r>
          </w:p>
        </w:tc>
        <w:tc>
          <w:tcPr>
            <w:tcW w:w="496" w:type="dxa"/>
            <w:tcBorders>
              <w:top w:val="nil"/>
              <w:left w:val="nil"/>
              <w:bottom w:val="nil"/>
              <w:right w:val="nil"/>
            </w:tcBorders>
            <w:hideMark/>
          </w:tcPr>
          <w:p w14:paraId="037A3F0F" w14:textId="77777777" w:rsidR="00C34785" w:rsidRDefault="00C34785" w:rsidP="00FB139E">
            <w:pPr>
              <w:pStyle w:val="TAC"/>
            </w:pPr>
            <w:r>
              <w:t>4</w:t>
            </w:r>
          </w:p>
        </w:tc>
        <w:tc>
          <w:tcPr>
            <w:tcW w:w="709" w:type="dxa"/>
            <w:tcBorders>
              <w:top w:val="nil"/>
              <w:left w:val="nil"/>
              <w:bottom w:val="nil"/>
              <w:right w:val="nil"/>
            </w:tcBorders>
            <w:hideMark/>
          </w:tcPr>
          <w:p w14:paraId="03D1E4FD" w14:textId="77777777" w:rsidR="00C34785" w:rsidRDefault="00C34785" w:rsidP="00FB139E">
            <w:pPr>
              <w:pStyle w:val="TAC"/>
            </w:pPr>
            <w:r>
              <w:t>3</w:t>
            </w:r>
          </w:p>
        </w:tc>
        <w:tc>
          <w:tcPr>
            <w:tcW w:w="993" w:type="dxa"/>
            <w:tcBorders>
              <w:top w:val="nil"/>
              <w:left w:val="nil"/>
              <w:bottom w:val="nil"/>
              <w:right w:val="nil"/>
            </w:tcBorders>
            <w:hideMark/>
          </w:tcPr>
          <w:p w14:paraId="264A7CC7" w14:textId="77777777" w:rsidR="00C34785" w:rsidRDefault="00C34785" w:rsidP="00FB139E">
            <w:pPr>
              <w:pStyle w:val="TAC"/>
            </w:pPr>
            <w:r>
              <w:t>2</w:t>
            </w:r>
          </w:p>
        </w:tc>
        <w:tc>
          <w:tcPr>
            <w:tcW w:w="708" w:type="dxa"/>
            <w:tcBorders>
              <w:top w:val="nil"/>
              <w:left w:val="nil"/>
              <w:bottom w:val="nil"/>
              <w:right w:val="nil"/>
            </w:tcBorders>
            <w:hideMark/>
          </w:tcPr>
          <w:p w14:paraId="12A1A0FB" w14:textId="77777777" w:rsidR="00C34785" w:rsidRDefault="00C34785" w:rsidP="00FB139E">
            <w:pPr>
              <w:pStyle w:val="TAC"/>
            </w:pPr>
            <w:r>
              <w:t>1</w:t>
            </w:r>
          </w:p>
        </w:tc>
        <w:tc>
          <w:tcPr>
            <w:tcW w:w="1560" w:type="dxa"/>
            <w:tcBorders>
              <w:top w:val="nil"/>
              <w:left w:val="nil"/>
              <w:bottom w:val="nil"/>
              <w:right w:val="nil"/>
            </w:tcBorders>
          </w:tcPr>
          <w:p w14:paraId="5DA989FC" w14:textId="77777777" w:rsidR="00C34785" w:rsidRDefault="00C34785" w:rsidP="00FB139E">
            <w:pPr>
              <w:pStyle w:val="TAL"/>
            </w:pPr>
          </w:p>
        </w:tc>
      </w:tr>
      <w:tr w:rsidR="00C34785" w14:paraId="45F9A28A" w14:textId="77777777" w:rsidTr="00FB139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C19959B" w14:textId="77777777" w:rsidR="00C34785" w:rsidRDefault="00C34785" w:rsidP="00FB139E">
            <w:pPr>
              <w:pStyle w:val="TAC"/>
              <w:rPr>
                <w:lang w:val="fr-FR"/>
              </w:rPr>
            </w:pPr>
            <w:r>
              <w:rPr>
                <w:lang w:val="en-US"/>
              </w:rPr>
              <w:t>S</w:t>
            </w:r>
            <w:r w:rsidRPr="00281A5A">
              <w:rPr>
                <w:lang w:val="en-US"/>
              </w:rPr>
              <w:t>ervice-level device ID</w:t>
            </w:r>
            <w:r>
              <w:rPr>
                <w:lang w:val="fr-FR"/>
              </w:rPr>
              <w:t xml:space="preserve"> IEI</w:t>
            </w:r>
          </w:p>
        </w:tc>
        <w:tc>
          <w:tcPr>
            <w:tcW w:w="1560" w:type="dxa"/>
            <w:tcBorders>
              <w:top w:val="nil"/>
              <w:left w:val="nil"/>
              <w:bottom w:val="nil"/>
              <w:right w:val="nil"/>
            </w:tcBorders>
            <w:hideMark/>
          </w:tcPr>
          <w:p w14:paraId="2C8D5B70" w14:textId="77777777" w:rsidR="00C34785" w:rsidRDefault="00C34785" w:rsidP="00FB139E">
            <w:pPr>
              <w:pStyle w:val="TAL"/>
            </w:pPr>
            <w:r>
              <w:t>octet 1</w:t>
            </w:r>
          </w:p>
        </w:tc>
      </w:tr>
      <w:tr w:rsidR="00C34785" w14:paraId="596582AF" w14:textId="77777777" w:rsidTr="00FB139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4DD7395" w14:textId="77777777" w:rsidR="00C34785" w:rsidRDefault="00C34785" w:rsidP="00FB139E">
            <w:pPr>
              <w:pStyle w:val="TAC"/>
            </w:pPr>
            <w:r>
              <w:rPr>
                <w:lang w:val="en-US"/>
              </w:rPr>
              <w:t>S</w:t>
            </w:r>
            <w:r w:rsidRPr="00281A5A">
              <w:rPr>
                <w:lang w:val="en-US"/>
              </w:rPr>
              <w:t>ervice-level device ID</w:t>
            </w:r>
            <w:r>
              <w:t xml:space="preserve"> length</w:t>
            </w:r>
          </w:p>
        </w:tc>
        <w:tc>
          <w:tcPr>
            <w:tcW w:w="1560" w:type="dxa"/>
            <w:tcBorders>
              <w:top w:val="nil"/>
              <w:left w:val="nil"/>
              <w:bottom w:val="nil"/>
              <w:right w:val="nil"/>
            </w:tcBorders>
            <w:hideMark/>
          </w:tcPr>
          <w:p w14:paraId="0EA7E0BE" w14:textId="77777777" w:rsidR="00C34785" w:rsidRDefault="00C34785" w:rsidP="00FB139E">
            <w:pPr>
              <w:pStyle w:val="TAL"/>
            </w:pPr>
            <w:r>
              <w:t>octet 2</w:t>
            </w:r>
          </w:p>
        </w:tc>
      </w:tr>
      <w:tr w:rsidR="00C34785" w14:paraId="085FEF8B" w14:textId="77777777" w:rsidTr="00FB139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6534D1E" w14:textId="77777777" w:rsidR="00C34785" w:rsidRDefault="00C34785" w:rsidP="00FB139E">
            <w:pPr>
              <w:pStyle w:val="TAC"/>
            </w:pPr>
            <w:r>
              <w:rPr>
                <w:lang w:val="en-US"/>
              </w:rPr>
              <w:t>S</w:t>
            </w:r>
            <w:r w:rsidRPr="00281A5A">
              <w:rPr>
                <w:lang w:val="en-US"/>
              </w:rPr>
              <w:t>ervice-level device ID</w:t>
            </w:r>
          </w:p>
        </w:tc>
        <w:tc>
          <w:tcPr>
            <w:tcW w:w="1560" w:type="dxa"/>
            <w:tcBorders>
              <w:top w:val="nil"/>
              <w:left w:val="nil"/>
              <w:bottom w:val="nil"/>
              <w:right w:val="nil"/>
            </w:tcBorders>
            <w:hideMark/>
          </w:tcPr>
          <w:p w14:paraId="64C22DB2" w14:textId="77777777" w:rsidR="00C34785" w:rsidRDefault="00C34785" w:rsidP="00FB139E">
            <w:pPr>
              <w:pStyle w:val="TAL"/>
            </w:pPr>
            <w:r w:rsidRPr="00172CEC">
              <w:t>octets 3-y</w:t>
            </w:r>
          </w:p>
        </w:tc>
      </w:tr>
    </w:tbl>
    <w:p w14:paraId="63754DDC" w14:textId="77777777" w:rsidR="00C34785" w:rsidRDefault="00C34785" w:rsidP="00C34785">
      <w:pPr>
        <w:pStyle w:val="TF"/>
        <w:rPr>
          <w:lang w:val="fr-FR"/>
        </w:rPr>
      </w:pPr>
      <w:r>
        <w:rPr>
          <w:lang w:val="fr-FR"/>
        </w:rPr>
        <w:t xml:space="preserve">Figure 9.11.2.11.1: </w:t>
      </w:r>
      <w:r>
        <w:rPr>
          <w:lang w:val="en-US"/>
        </w:rPr>
        <w:t>S</w:t>
      </w:r>
      <w:r w:rsidRPr="00281A5A">
        <w:rPr>
          <w:lang w:val="en-US"/>
        </w:rPr>
        <w:t>ervice-level device ID</w:t>
      </w:r>
      <w:r>
        <w:rPr>
          <w:lang w:val="en-US"/>
        </w:rPr>
        <w:t xml:space="preserve"> </w:t>
      </w:r>
      <w:r>
        <w:rPr>
          <w:lang w:val="fr-FR"/>
        </w:rPr>
        <w:t xml:space="preserve">information </w:t>
      </w:r>
      <w:proofErr w:type="spellStart"/>
      <w:r>
        <w:rPr>
          <w:lang w:val="fr-FR"/>
        </w:rPr>
        <w:t>element</w:t>
      </w:r>
      <w:proofErr w:type="spellEnd"/>
    </w:p>
    <w:p w14:paraId="2638CAC3" w14:textId="77777777" w:rsidR="00C34785" w:rsidRDefault="00C34785" w:rsidP="00C34785">
      <w:pPr>
        <w:pStyle w:val="TH"/>
        <w:rPr>
          <w:lang w:val="fr-FR"/>
        </w:rPr>
      </w:pPr>
      <w:r>
        <w:rPr>
          <w:lang w:val="fr-FR"/>
        </w:rPr>
        <w:t>Table </w:t>
      </w:r>
      <w:r>
        <w:t>9.11.2.11.1</w:t>
      </w:r>
      <w:r>
        <w:rPr>
          <w:lang w:val="fr-FR"/>
        </w:rPr>
        <w:t xml:space="preserve">: </w:t>
      </w:r>
      <w:r>
        <w:rPr>
          <w:lang w:val="en-US"/>
        </w:rPr>
        <w:t>S</w:t>
      </w:r>
      <w:r w:rsidRPr="00281A5A">
        <w:rPr>
          <w:lang w:val="en-US"/>
        </w:rPr>
        <w:t>ervice-level device ID</w:t>
      </w:r>
      <w:r>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C34785" w14:paraId="366A897C" w14:textId="77777777" w:rsidTr="00FB139E">
        <w:trPr>
          <w:cantSplit/>
          <w:jc w:val="center"/>
        </w:trPr>
        <w:tc>
          <w:tcPr>
            <w:tcW w:w="7087" w:type="dxa"/>
            <w:tcBorders>
              <w:top w:val="single" w:sz="4" w:space="0" w:color="auto"/>
              <w:left w:val="single" w:sz="4" w:space="0" w:color="auto"/>
              <w:bottom w:val="single" w:sz="4" w:space="0" w:color="auto"/>
              <w:right w:val="single" w:sz="4" w:space="0" w:color="auto"/>
            </w:tcBorders>
            <w:shd w:val="clear" w:color="auto" w:fill="FFFFFF"/>
            <w:hideMark/>
          </w:tcPr>
          <w:p w14:paraId="6BC76C82" w14:textId="77777777" w:rsidR="00C34785" w:rsidRDefault="00C34785" w:rsidP="00FB139E">
            <w:pPr>
              <w:pStyle w:val="TAL"/>
            </w:pPr>
            <w:r>
              <w:rPr>
                <w:lang w:val="en-US"/>
              </w:rPr>
              <w:t>S</w:t>
            </w:r>
            <w:r w:rsidRPr="00281A5A">
              <w:rPr>
                <w:lang w:val="en-US"/>
              </w:rPr>
              <w:t>ervice-level device ID</w:t>
            </w:r>
            <w:r>
              <w:rPr>
                <w:lang w:val="en-US"/>
              </w:rPr>
              <w:t xml:space="preserve"> </w:t>
            </w:r>
            <w:r>
              <w:t>(octet 3 to octet y)</w:t>
            </w:r>
          </w:p>
          <w:p w14:paraId="5C9AB6FA" w14:textId="7C2D9510" w:rsidR="00C34785" w:rsidRDefault="00B8454A" w:rsidP="00FB139E">
            <w:pPr>
              <w:pStyle w:val="TAL"/>
            </w:pPr>
            <w:ins w:id="27" w:author="Sunghoon_CT1#135" w:date="2022-03-27T22:06:00Z">
              <w:r>
                <w:t xml:space="preserve">The format of </w:t>
              </w:r>
            </w:ins>
            <w:del w:id="28" w:author="Sunghoon_CT1#135" w:date="2022-03-27T22:07:00Z">
              <w:r w:rsidR="00C34785" w:rsidDel="00B8454A">
                <w:delText xml:space="preserve">A </w:delText>
              </w:r>
            </w:del>
            <w:r w:rsidR="00C34785">
              <w:rPr>
                <w:lang w:val="en-US"/>
              </w:rPr>
              <w:t>s</w:t>
            </w:r>
            <w:r w:rsidR="00C34785" w:rsidRPr="00281A5A">
              <w:rPr>
                <w:lang w:val="en-US"/>
              </w:rPr>
              <w:t>ervice-level device ID</w:t>
            </w:r>
            <w:r w:rsidR="00C34785">
              <w:t xml:space="preserve"> </w:t>
            </w:r>
            <w:ins w:id="29" w:author="Sunghoon_CT1#135" w:date="2022-03-27T22:06:00Z">
              <w:r>
                <w:t>is out of the scope of 3G</w:t>
              </w:r>
            </w:ins>
            <w:ins w:id="30" w:author="Sunghoon_CT1#135" w:date="2022-03-27T22:07:00Z">
              <w:r>
                <w:t xml:space="preserve">PP and </w:t>
              </w:r>
            </w:ins>
            <w:r w:rsidR="00C34785">
              <w:t>encoded as UTF-8 string.</w:t>
            </w:r>
          </w:p>
        </w:tc>
      </w:tr>
    </w:tbl>
    <w:p w14:paraId="30292CC5" w14:textId="77777777" w:rsidR="00C34785" w:rsidRDefault="00C34785" w:rsidP="00C34785"/>
    <w:p w14:paraId="36A7496C" w14:textId="0E278CD7" w:rsidR="00C34785" w:rsidDel="00B8454A" w:rsidRDefault="00C34785" w:rsidP="00C34785">
      <w:pPr>
        <w:pStyle w:val="EditorsNote"/>
        <w:rPr>
          <w:del w:id="31" w:author="Sunghoon_CT1#135" w:date="2022-03-27T22:06:00Z"/>
          <w:noProof/>
        </w:rPr>
      </w:pPr>
      <w:del w:id="32" w:author="Sunghoon_CT1#135" w:date="2022-03-27T22:06:00Z">
        <w:r w:rsidDel="00B8454A">
          <w:rPr>
            <w:noProof/>
          </w:rPr>
          <w:lastRenderedPageBreak/>
          <w:delText>Editor's note (ID_UAS, CR#3103):</w:delText>
        </w:r>
        <w:r w:rsidDel="00B8454A">
          <w:rPr>
            <w:noProof/>
          </w:rPr>
          <w:tab/>
          <w:delText xml:space="preserve">It is FFS what formats of Service-level device ID need to be supported, and if it is to be defined in </w:delText>
        </w:r>
        <w:r w:rsidDel="00B8454A">
          <w:delText>3GPP TS 23.003 [4] under the responsibility of CT4.</w:delText>
        </w:r>
      </w:del>
    </w:p>
    <w:p w14:paraId="0D0D49E9" w14:textId="77777777" w:rsidR="000A107A" w:rsidRPr="006B5418" w:rsidRDefault="000A107A" w:rsidP="000A10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DC6" w14:textId="77777777" w:rsidR="006A61E8" w:rsidRDefault="006A61E8">
      <w:r>
        <w:separator/>
      </w:r>
    </w:p>
  </w:endnote>
  <w:endnote w:type="continuationSeparator" w:id="0">
    <w:p w14:paraId="0CF98669" w14:textId="77777777" w:rsidR="006A61E8" w:rsidRDefault="006A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1593" w14:textId="77777777" w:rsidR="006A61E8" w:rsidRDefault="006A61E8">
      <w:r>
        <w:separator/>
      </w:r>
    </w:p>
  </w:footnote>
  <w:footnote w:type="continuationSeparator" w:id="0">
    <w:p w14:paraId="08C9F1AC" w14:textId="77777777" w:rsidR="006A61E8" w:rsidRDefault="006A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B6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B6BF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4e rev">
    <w15:presenceInfo w15:providerId="None" w15:userId="Sunghoon_CT1#134e rev"/>
  </w15:person>
  <w15:person w15:author="Sunghoon_CT1#135">
    <w15:presenceInfo w15:providerId="None" w15:userId="Sunghoon_CT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AF"/>
    <w:rsid w:val="000628F9"/>
    <w:rsid w:val="000A107A"/>
    <w:rsid w:val="000A6394"/>
    <w:rsid w:val="000B7FED"/>
    <w:rsid w:val="000C038A"/>
    <w:rsid w:val="000C6598"/>
    <w:rsid w:val="000D44B3"/>
    <w:rsid w:val="000F781F"/>
    <w:rsid w:val="0013202B"/>
    <w:rsid w:val="00136B76"/>
    <w:rsid w:val="00145D43"/>
    <w:rsid w:val="00192C46"/>
    <w:rsid w:val="001A08B3"/>
    <w:rsid w:val="001A7B60"/>
    <w:rsid w:val="001B52F0"/>
    <w:rsid w:val="001B6BF4"/>
    <w:rsid w:val="001B7A65"/>
    <w:rsid w:val="001E41F3"/>
    <w:rsid w:val="001F43A4"/>
    <w:rsid w:val="002428D9"/>
    <w:rsid w:val="0026004D"/>
    <w:rsid w:val="002640DD"/>
    <w:rsid w:val="00275D12"/>
    <w:rsid w:val="00284FEB"/>
    <w:rsid w:val="002860C4"/>
    <w:rsid w:val="00294806"/>
    <w:rsid w:val="002B5741"/>
    <w:rsid w:val="002C6EC0"/>
    <w:rsid w:val="002D0268"/>
    <w:rsid w:val="002E1B9E"/>
    <w:rsid w:val="002E472E"/>
    <w:rsid w:val="002E64DC"/>
    <w:rsid w:val="00300968"/>
    <w:rsid w:val="00305373"/>
    <w:rsid w:val="00305409"/>
    <w:rsid w:val="00325AF4"/>
    <w:rsid w:val="003609EF"/>
    <w:rsid w:val="0036231A"/>
    <w:rsid w:val="00374DD4"/>
    <w:rsid w:val="003A0E63"/>
    <w:rsid w:val="003D454E"/>
    <w:rsid w:val="003E1A36"/>
    <w:rsid w:val="003F08F5"/>
    <w:rsid w:val="00410371"/>
    <w:rsid w:val="00415A0B"/>
    <w:rsid w:val="004242F1"/>
    <w:rsid w:val="004257A4"/>
    <w:rsid w:val="00446CE3"/>
    <w:rsid w:val="00482487"/>
    <w:rsid w:val="004825FB"/>
    <w:rsid w:val="004B75B7"/>
    <w:rsid w:val="0051580D"/>
    <w:rsid w:val="00532A46"/>
    <w:rsid w:val="00547111"/>
    <w:rsid w:val="00592D74"/>
    <w:rsid w:val="005B0CA1"/>
    <w:rsid w:val="005B0FE2"/>
    <w:rsid w:val="005E2C44"/>
    <w:rsid w:val="00621188"/>
    <w:rsid w:val="006257ED"/>
    <w:rsid w:val="00665C47"/>
    <w:rsid w:val="00695808"/>
    <w:rsid w:val="006A61E8"/>
    <w:rsid w:val="006B402A"/>
    <w:rsid w:val="006B46FB"/>
    <w:rsid w:val="006E21FB"/>
    <w:rsid w:val="00721404"/>
    <w:rsid w:val="0078794C"/>
    <w:rsid w:val="00792342"/>
    <w:rsid w:val="00795028"/>
    <w:rsid w:val="007977A8"/>
    <w:rsid w:val="007B512A"/>
    <w:rsid w:val="007C1E75"/>
    <w:rsid w:val="007C2097"/>
    <w:rsid w:val="007D09EA"/>
    <w:rsid w:val="007D6A07"/>
    <w:rsid w:val="007F7259"/>
    <w:rsid w:val="008040A8"/>
    <w:rsid w:val="008279FA"/>
    <w:rsid w:val="008626E7"/>
    <w:rsid w:val="00870EE7"/>
    <w:rsid w:val="008863B9"/>
    <w:rsid w:val="0089666F"/>
    <w:rsid w:val="008A45A6"/>
    <w:rsid w:val="008F1FD3"/>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4F4D"/>
    <w:rsid w:val="00A75481"/>
    <w:rsid w:val="00A7671C"/>
    <w:rsid w:val="00AA2CBC"/>
    <w:rsid w:val="00AA774C"/>
    <w:rsid w:val="00AC5820"/>
    <w:rsid w:val="00AD1CD8"/>
    <w:rsid w:val="00B258BB"/>
    <w:rsid w:val="00B52AAE"/>
    <w:rsid w:val="00B67B97"/>
    <w:rsid w:val="00B8454A"/>
    <w:rsid w:val="00B968C8"/>
    <w:rsid w:val="00BA3EC5"/>
    <w:rsid w:val="00BA51D9"/>
    <w:rsid w:val="00BB5DFC"/>
    <w:rsid w:val="00BB78FE"/>
    <w:rsid w:val="00BD279D"/>
    <w:rsid w:val="00BD6BB8"/>
    <w:rsid w:val="00C322D7"/>
    <w:rsid w:val="00C34785"/>
    <w:rsid w:val="00C66BA2"/>
    <w:rsid w:val="00C87AA4"/>
    <w:rsid w:val="00C95985"/>
    <w:rsid w:val="00CB3DBD"/>
    <w:rsid w:val="00CB5EC6"/>
    <w:rsid w:val="00CC3C32"/>
    <w:rsid w:val="00CC5026"/>
    <w:rsid w:val="00CC68D0"/>
    <w:rsid w:val="00CD7748"/>
    <w:rsid w:val="00CE1DA9"/>
    <w:rsid w:val="00CF0A1E"/>
    <w:rsid w:val="00D03F9A"/>
    <w:rsid w:val="00D068A6"/>
    <w:rsid w:val="00D06D51"/>
    <w:rsid w:val="00D24991"/>
    <w:rsid w:val="00D47C99"/>
    <w:rsid w:val="00D50255"/>
    <w:rsid w:val="00D60EC8"/>
    <w:rsid w:val="00D66520"/>
    <w:rsid w:val="00DE34CF"/>
    <w:rsid w:val="00E13F3D"/>
    <w:rsid w:val="00E22AF6"/>
    <w:rsid w:val="00E34898"/>
    <w:rsid w:val="00E53B23"/>
    <w:rsid w:val="00E660F0"/>
    <w:rsid w:val="00EA6D6D"/>
    <w:rsid w:val="00EB09B7"/>
    <w:rsid w:val="00EC50A2"/>
    <w:rsid w:val="00EC5544"/>
    <w:rsid w:val="00EE7D7C"/>
    <w:rsid w:val="00F15DE3"/>
    <w:rsid w:val="00F25D98"/>
    <w:rsid w:val="00F300FB"/>
    <w:rsid w:val="00F47053"/>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FD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300968"/>
    <w:rPr>
      <w:rFonts w:ascii="Times New Roman" w:hAnsi="Times New Roman"/>
      <w:lang w:val="en-GB" w:eastAsia="en-US"/>
    </w:rPr>
  </w:style>
  <w:style w:type="character" w:customStyle="1" w:styleId="EditorsNoteChar">
    <w:name w:val="Editor's Note Char"/>
    <w:aliases w:val="EN Char"/>
    <w:link w:val="EditorsNote"/>
    <w:rsid w:val="00300968"/>
    <w:rPr>
      <w:rFonts w:ascii="Times New Roman" w:hAnsi="Times New Roman"/>
      <w:color w:val="FF0000"/>
      <w:lang w:val="en-GB" w:eastAsia="en-US"/>
    </w:rPr>
  </w:style>
  <w:style w:type="character" w:customStyle="1" w:styleId="CommentTextChar">
    <w:name w:val="Comment Text Char"/>
    <w:basedOn w:val="DefaultParagraphFont"/>
    <w:link w:val="CommentText"/>
    <w:rsid w:val="00300968"/>
    <w:rPr>
      <w:rFonts w:ascii="Times New Roman" w:hAnsi="Times New Roman"/>
      <w:lang w:val="en-GB" w:eastAsia="en-US"/>
    </w:rPr>
  </w:style>
  <w:style w:type="character" w:customStyle="1" w:styleId="B1Char">
    <w:name w:val="B1 Char"/>
    <w:link w:val="B1"/>
    <w:qFormat/>
    <w:locked/>
    <w:rsid w:val="00D068A6"/>
    <w:rPr>
      <w:rFonts w:ascii="Times New Roman" w:hAnsi="Times New Roman"/>
      <w:lang w:val="en-GB" w:eastAsia="en-US"/>
    </w:rPr>
  </w:style>
  <w:style w:type="character" w:customStyle="1" w:styleId="TALChar">
    <w:name w:val="TAL Char"/>
    <w:link w:val="TAL"/>
    <w:qFormat/>
    <w:rsid w:val="00305373"/>
    <w:rPr>
      <w:rFonts w:ascii="Arial" w:hAnsi="Arial"/>
      <w:sz w:val="18"/>
      <w:lang w:val="en-GB" w:eastAsia="en-US"/>
    </w:rPr>
  </w:style>
  <w:style w:type="character" w:customStyle="1" w:styleId="TACChar">
    <w:name w:val="TAC Char"/>
    <w:link w:val="TAC"/>
    <w:locked/>
    <w:rsid w:val="00305373"/>
    <w:rPr>
      <w:rFonts w:ascii="Arial" w:hAnsi="Arial"/>
      <w:sz w:val="18"/>
      <w:lang w:val="en-GB" w:eastAsia="en-US"/>
    </w:rPr>
  </w:style>
  <w:style w:type="character" w:customStyle="1" w:styleId="TAHCar">
    <w:name w:val="TAH Car"/>
    <w:link w:val="TAH"/>
    <w:qFormat/>
    <w:rsid w:val="00305373"/>
    <w:rPr>
      <w:rFonts w:ascii="Arial" w:hAnsi="Arial"/>
      <w:b/>
      <w:sz w:val="18"/>
      <w:lang w:val="en-GB" w:eastAsia="en-US"/>
    </w:rPr>
  </w:style>
  <w:style w:type="character" w:customStyle="1" w:styleId="THChar">
    <w:name w:val="TH Char"/>
    <w:link w:val="TH"/>
    <w:qFormat/>
    <w:rsid w:val="00305373"/>
    <w:rPr>
      <w:rFonts w:ascii="Arial" w:hAnsi="Arial"/>
      <w:b/>
      <w:lang w:val="en-GB" w:eastAsia="en-US"/>
    </w:rPr>
  </w:style>
  <w:style w:type="character" w:customStyle="1" w:styleId="TANChar">
    <w:name w:val="TAN Char"/>
    <w:link w:val="TAN"/>
    <w:locked/>
    <w:rsid w:val="00305373"/>
    <w:rPr>
      <w:rFonts w:ascii="Arial" w:hAnsi="Arial"/>
      <w:sz w:val="18"/>
      <w:lang w:val="en-GB" w:eastAsia="en-US"/>
    </w:rPr>
  </w:style>
  <w:style w:type="character" w:customStyle="1" w:styleId="B2Char">
    <w:name w:val="B2 Char"/>
    <w:link w:val="B2"/>
    <w:qFormat/>
    <w:rsid w:val="002E1B9E"/>
    <w:rPr>
      <w:rFonts w:ascii="Times New Roman" w:hAnsi="Times New Roman"/>
      <w:lang w:val="en-GB" w:eastAsia="en-US"/>
    </w:rPr>
  </w:style>
  <w:style w:type="character" w:customStyle="1" w:styleId="B3Car">
    <w:name w:val="B3 Car"/>
    <w:link w:val="B3"/>
    <w:rsid w:val="002E1B9E"/>
    <w:rPr>
      <w:rFonts w:ascii="Times New Roman" w:hAnsi="Times New Roman"/>
      <w:lang w:val="en-GB" w:eastAsia="en-US"/>
    </w:rPr>
  </w:style>
  <w:style w:type="character" w:customStyle="1" w:styleId="Heading4Char">
    <w:name w:val="Heading 4 Char"/>
    <w:basedOn w:val="DefaultParagraphFont"/>
    <w:link w:val="Heading4"/>
    <w:rsid w:val="00721404"/>
    <w:rPr>
      <w:rFonts w:ascii="Arial" w:hAnsi="Arial"/>
      <w:sz w:val="24"/>
      <w:lang w:val="en-GB" w:eastAsia="en-US"/>
    </w:rPr>
  </w:style>
  <w:style w:type="character" w:customStyle="1" w:styleId="TFChar">
    <w:name w:val="TF Char"/>
    <w:link w:val="TF"/>
    <w:locked/>
    <w:rsid w:val="00C3478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2827</TotalTime>
  <Pages>11</Pages>
  <Words>4355</Words>
  <Characters>24826</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Sunghoon_CT1#135_rev</cp:lastModifiedBy>
  <cp:revision>65</cp:revision>
  <cp:lastPrinted>1900-01-01T08:00:00Z</cp:lastPrinted>
  <dcterms:created xsi:type="dcterms:W3CDTF">2020-02-03T08:32:00Z</dcterms:created>
  <dcterms:modified xsi:type="dcterms:W3CDTF">2022-04-11T04:17:00Z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