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BE47D07" w14:textId="77777777" w:rsidR="001E41F3" w:rsidRDefault="00280138" w:rsidP="00E107E4">
            <w:pPr>
              <w:pStyle w:val="CRCoverPage"/>
              <w:spacing w:after="0"/>
              <w:rPr>
                <w:noProof/>
              </w:rPr>
            </w:pPr>
            <w:r>
              <w:rPr>
                <w:noProof/>
              </w:rPr>
              <w:t>The proposed change is modified to a list for the reader's convinience.</w:t>
            </w:r>
          </w:p>
          <w:p w14:paraId="40953CB8" w14:textId="77777777" w:rsidR="002758A6" w:rsidRDefault="002758A6" w:rsidP="00E107E4">
            <w:pPr>
              <w:pStyle w:val="CRCoverPage"/>
              <w:spacing w:after="0"/>
              <w:rPr>
                <w:noProof/>
              </w:rPr>
            </w:pPr>
          </w:p>
          <w:p w14:paraId="2D4F467D" w14:textId="77777777" w:rsidR="002758A6" w:rsidRDefault="002758A6" w:rsidP="00E107E4">
            <w:pPr>
              <w:pStyle w:val="CRCoverPage"/>
              <w:spacing w:after="0"/>
              <w:rPr>
                <w:noProof/>
              </w:rPr>
            </w:pPr>
            <w:r>
              <w:rPr>
                <w:noProof/>
              </w:rPr>
              <w:t>New revision during C1#135</w:t>
            </w:r>
          </w:p>
          <w:p w14:paraId="76C0712C" w14:textId="5B3550B0" w:rsidR="002758A6" w:rsidRDefault="00004B69" w:rsidP="00E107E4">
            <w:pPr>
              <w:pStyle w:val="CRCoverPage"/>
              <w:spacing w:after="0"/>
              <w:rPr>
                <w:noProof/>
              </w:rPr>
            </w:pPr>
            <w:r>
              <w:rPr>
                <w:noProof/>
              </w:rPr>
              <w:t>Changes in clauses 6.3.2.2, 6.3.2.3, 6.4.1.3 were mereged to another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48A4B9" w:rsidR="001E41F3" w:rsidRDefault="00A20DBF">
            <w:pPr>
              <w:pStyle w:val="CRCoverPage"/>
              <w:spacing w:after="0"/>
              <w:ind w:left="100"/>
              <w:rPr>
                <w:noProof/>
              </w:rPr>
            </w:pPr>
            <w:r>
              <w:rPr>
                <w:noProof/>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34D4D" w14:textId="77777777" w:rsidR="00432F95" w:rsidRDefault="00432F95" w:rsidP="00432F95">
      <w:pPr>
        <w:jc w:val="center"/>
        <w:rPr>
          <w:noProof/>
        </w:rPr>
      </w:pPr>
      <w:bookmarkStart w:id="1" w:name="_Toc91599249"/>
      <w:r w:rsidRPr="00F56173">
        <w:rPr>
          <w:noProof/>
          <w:highlight w:val="yellow"/>
        </w:rPr>
        <w:lastRenderedPageBreak/>
        <w:t>********************************Next Change********************************</w:t>
      </w:r>
    </w:p>
    <w:p w14:paraId="6690A2C2" w14:textId="77777777" w:rsidR="00BB0324" w:rsidRDefault="00BB0324" w:rsidP="00BB0324">
      <w:pPr>
        <w:pStyle w:val="Heading4"/>
        <w:rPr>
          <w:lang w:eastAsia="en-GB"/>
        </w:rPr>
      </w:pPr>
      <w:bookmarkStart w:id="2" w:name="_Toc98753625"/>
      <w:bookmarkStart w:id="3" w:name="_Toc45286952"/>
      <w:bookmarkStart w:id="4" w:name="_Toc51948221"/>
      <w:bookmarkStart w:id="5" w:name="_Toc51949313"/>
      <w:bookmarkStart w:id="6" w:name="_Toc91599248"/>
      <w:r>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lastRenderedPageBreak/>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lastRenderedPageBreak/>
        <w:t>c)</w:t>
      </w:r>
      <w:r>
        <w:rPr>
          <w:noProof/>
        </w:rPr>
        <w:tab/>
        <w:t>set the S-NSSAI in the UL NAS TRANSPORT message to the stored S-NSSAI associated with the PDU session ID.</w:t>
      </w:r>
    </w:p>
    <w:p w14:paraId="685FBE2C" w14:textId="77777777" w:rsidR="00BB0324" w:rsidRDefault="00BB0324" w:rsidP="00BB032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lastRenderedPageBreak/>
        <w:t>If:</w:t>
      </w:r>
    </w:p>
    <w:p w14:paraId="037D3823" w14:textId="77777777" w:rsidR="00BB0324" w:rsidRDefault="00BB0324" w:rsidP="00BB0324">
      <w:pPr>
        <w:pStyle w:val="B1"/>
      </w:pPr>
      <w:r>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lastRenderedPageBreak/>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t xml:space="preserve">If the UE supporting UAS services requests </w:t>
      </w:r>
      <w:bookmarkStart w:id="7" w:name="_Hlk71308496"/>
      <w:r>
        <w:t xml:space="preserve">to establish a PDU session for </w:t>
      </w:r>
      <w:bookmarkEnd w:id="7"/>
      <w:r>
        <w:t xml:space="preserve">C2 communication, </w:t>
      </w:r>
      <w:bookmarkStart w:id="8" w:name="_Hlk71308313"/>
      <w:r>
        <w:t xml:space="preserve">the UE shall include </w:t>
      </w:r>
      <w:r>
        <w:rPr>
          <w:lang w:val="en-US"/>
        </w:rPr>
        <w:t xml:space="preserve">the Service-level-AA container IE </w:t>
      </w:r>
      <w:r>
        <w:t>in the PDU SESSION ESTABLISHMENT REQUEST message</w:t>
      </w:r>
      <w:bookmarkStart w:id="9" w:name="_Hlk71891663"/>
      <w:r>
        <w:t xml:space="preserve">. In the </w:t>
      </w:r>
      <w:bookmarkEnd w:id="9"/>
      <w:r>
        <w:rPr>
          <w:lang w:val="en-US"/>
        </w:rPr>
        <w:t>Service-level-AA container IE</w:t>
      </w:r>
      <w:r>
        <w:t>, the UE shall include:</w:t>
      </w:r>
    </w:p>
    <w:bookmarkEnd w:id="8"/>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10"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10"/>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 xml:space="preserve">"initial request" or "MA PDU request" and the UE determined to establish a new PDU session or an MA PDU session based on either a URSP rule including one or more DNNs in the URSP (see subclause 6.2.9) or </w:t>
      </w:r>
      <w:r>
        <w:lastRenderedPageBreak/>
        <w:t>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9pt" o:ole="">
            <v:imagedata r:id="rId13" o:title=""/>
          </v:shape>
          <o:OLEObject Type="Embed" ProgID="Visio.Drawing.11" ShapeID="_x0000_i1025" DrawAspect="Content" ObjectID="_1710910386" r:id="rId14"/>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lastRenderedPageBreak/>
        <w:t>optionally, the UE-DS-TT residence time IE in the PDU SESSION ESTABLISHMENT REQUEST message, the SMF shall operate as specified in 3GPP TS 23.502 [9] subclause 4.3.2.2.1.</w:t>
      </w:r>
    </w:p>
    <w:p w14:paraId="54650C15" w14:textId="4C86DEE7" w:rsidR="00BB0324" w:rsidRDefault="00BB0324" w:rsidP="00BB0324">
      <w:pPr>
        <w:rPr>
          <w:ins w:id="11" w:author="Motorola Mobility-V21" w:date="2022-03-28T13:32:00Z"/>
        </w:rPr>
      </w:pPr>
      <w:r>
        <w:t>If requested by the upper layers</w:t>
      </w:r>
      <w:ins w:id="12" w:author="Motorola Mobility-V20" w:date="2022-01-18T21:19:00Z">
        <w:r>
          <w:t>,</w:t>
        </w:r>
      </w:ins>
      <w:r>
        <w:t xml:space="preserve"> the UE supporting UAS services </w:t>
      </w:r>
      <w:ins w:id="13" w:author="Motorola Mobility-V20" w:date="2022-01-18T21:20:00Z">
        <w:r>
          <w:t xml:space="preserve">shall </w:t>
        </w:r>
      </w:ins>
      <w:r>
        <w:t>initiat</w:t>
      </w:r>
      <w:r>
        <w:t>e</w:t>
      </w:r>
      <w:del w:id="14" w:author="Motorola Mobility-V22" w:date="2022-04-08T06:55:00Z">
        <w:r w:rsidDel="00684F09">
          <w:delText>s</w:delText>
        </w:r>
      </w:del>
      <w:r>
        <w:t xml:space="preserve"> </w:t>
      </w:r>
      <w:ins w:id="15" w:author="Motorola Mobility-V20" w:date="2022-01-18T21:05:00Z">
        <w:r>
          <w:t xml:space="preserve">a </w:t>
        </w:r>
      </w:ins>
      <w:r>
        <w:t xml:space="preserve">request to establish a PDU session for UAS services, </w:t>
      </w:r>
      <w:ins w:id="16" w:author="Motorola Mobility-V20" w:date="2022-01-18T21:09:00Z">
        <w:r>
          <w:t xml:space="preserve">where </w:t>
        </w:r>
      </w:ins>
      <w:r>
        <w:t>the UE</w:t>
      </w:r>
      <w:ins w:id="17" w:author="Motorola Mobility-V21" w:date="2022-03-28T13:32:00Z">
        <w:r>
          <w:t>:</w:t>
        </w:r>
      </w:ins>
      <w:del w:id="18" w:author="Motorola Mobility-V21" w:date="2022-03-28T13:32:00Z">
        <w:r w:rsidDel="00842F4A">
          <w:delText xml:space="preserve"> </w:delText>
        </w:r>
      </w:del>
    </w:p>
    <w:p w14:paraId="438D5B2B" w14:textId="77777777" w:rsidR="00BB0324" w:rsidRDefault="00BB0324" w:rsidP="00BB0324">
      <w:pPr>
        <w:pStyle w:val="B1"/>
        <w:rPr>
          <w:ins w:id="19" w:author="Motorola Mobility-V21" w:date="2022-03-28T13:33:00Z"/>
        </w:rPr>
      </w:pPr>
      <w:ins w:id="20" w:author="Motorola Mobility-V21" w:date="2022-03-28T13:32:00Z">
        <w:r>
          <w:t>a)</w:t>
        </w:r>
        <w:r>
          <w:tab/>
        </w:r>
      </w:ins>
      <w:r>
        <w:t>shall include the service-level device ID</w:t>
      </w:r>
      <w:ins w:id="21" w:author="Motorola Mobility-V20" w:date="2022-01-18T21:20:00Z">
        <w:r>
          <w:t xml:space="preserve"> with the value</w:t>
        </w:r>
      </w:ins>
      <w:ins w:id="22" w:author="Motorola Mobility-V20" w:date="2022-01-18T21:21:00Z">
        <w:r>
          <w:t xml:space="preserve"> set to the CAA-level UAV ID</w:t>
        </w:r>
      </w:ins>
      <w:del w:id="23" w:author="Motorola Mobility-V21" w:date="2022-03-28T13:43:00Z">
        <w:r w:rsidDel="0076737D">
          <w:delText xml:space="preserve"> in the Service-level-AA container IE of the PDU SESSION ESTABLISHMENT REQUEST message</w:delText>
        </w:r>
      </w:del>
      <w:del w:id="24" w:author="Motorola Mobility-V20" w:date="2022-01-18T21:21:00Z">
        <w:r w:rsidDel="00070603">
          <w:delText xml:space="preserve"> and set the value to the CAA-level UAV ID</w:delText>
        </w:r>
      </w:del>
      <w:ins w:id="25" w:author="Motorola Mobility-V21" w:date="2022-03-28T13:33:00Z">
        <w:r>
          <w:t>;</w:t>
        </w:r>
      </w:ins>
      <w:del w:id="26" w:author="Motorola Mobility-V21" w:date="2022-03-28T13:33:00Z">
        <w:r w:rsidDel="00842F4A">
          <w:delText>.</w:delText>
        </w:r>
      </w:del>
    </w:p>
    <w:p w14:paraId="20EF5CC9" w14:textId="77777777" w:rsidR="00BB0324" w:rsidRDefault="00BB0324" w:rsidP="00BB0324">
      <w:pPr>
        <w:pStyle w:val="B1"/>
        <w:rPr>
          <w:ins w:id="27" w:author="Motorola Mobility-V21" w:date="2022-03-28T13:38:00Z"/>
        </w:rPr>
      </w:pPr>
      <w:ins w:id="28" w:author="Motorola Mobility-V21" w:date="2022-03-28T13:33:00Z">
        <w:r>
          <w:t>b)</w:t>
        </w:r>
        <w:r>
          <w:tab/>
          <w:t>i</w:t>
        </w:r>
      </w:ins>
      <w:ins w:id="29" w:author="Motorola Mobility-V20" w:date="2022-01-18T21:00:00Z">
        <w:r>
          <w:t>f provided by the upper layer</w:t>
        </w:r>
      </w:ins>
      <w:ins w:id="30" w:author="Motorola Mobility-V20" w:date="2022-01-18T21:22:00Z">
        <w:r>
          <w:t>s</w:t>
        </w:r>
      </w:ins>
      <w:ins w:id="31" w:author="Motorola Mobility-V20" w:date="2022-01-18T21:00:00Z">
        <w:r>
          <w:t>,</w:t>
        </w:r>
        <w:del w:id="32" w:author="Motorola Mobility-V21" w:date="2022-03-28T13:35:00Z">
          <w:r w:rsidDel="00842F4A">
            <w:delText xml:space="preserve"> </w:delText>
          </w:r>
        </w:del>
      </w:ins>
      <w:del w:id="33" w:author="Motorola Mobility-V21" w:date="2022-03-28T13:35:00Z">
        <w:r w:rsidDel="00842F4A">
          <w:delText xml:space="preserve">The UE </w:delText>
        </w:r>
      </w:del>
      <w:del w:id="34" w:author="Motorola Mobility-V20" w:date="2022-01-18T21:01:00Z">
        <w:r w:rsidDel="005901EA">
          <w:delText>may</w:delText>
        </w:r>
      </w:del>
      <w:r>
        <w:t xml:space="preserve"> </w:t>
      </w:r>
      <w:ins w:id="35" w:author="Motorola Mobility-V20" w:date="2022-01-18T21:01:00Z">
        <w:r>
          <w:t xml:space="preserve">shall </w:t>
        </w:r>
      </w:ins>
      <w:r>
        <w:t>include the service-level-AA server address</w:t>
      </w:r>
      <w:ins w:id="36" w:author="Motorola Mobility-V21" w:date="2022-03-28T13:39:00Z">
        <w:r>
          <w:t>,</w:t>
        </w:r>
      </w:ins>
      <w:r>
        <w:t xml:space="preserve"> </w:t>
      </w:r>
      <w:del w:id="37" w:author="Motorola Mobility-V20" w:date="2022-01-18T21:11:00Z">
        <w:r w:rsidDel="00994355">
          <w:delText xml:space="preserve">in the Service-level-AA container IE of the PDU SESSION ESTABLISHMENT REQUEST message and set </w:delText>
        </w:r>
      </w:del>
      <w:ins w:id="38" w:author="Motorola Mobility-V20" w:date="2022-01-18T21:11:00Z">
        <w:r>
          <w:t xml:space="preserve">with </w:t>
        </w:r>
      </w:ins>
      <w:r>
        <w:t>the value</w:t>
      </w:r>
      <w:ins w:id="39" w:author="Motorola Mobility-V20" w:date="2022-01-18T21:11:00Z">
        <w:r>
          <w:t xml:space="preserve"> set</w:t>
        </w:r>
      </w:ins>
      <w:r>
        <w:t xml:space="preserve"> to the USS address</w:t>
      </w:r>
      <w:ins w:id="40" w:author="Motorola Mobility-V21" w:date="2022-03-28T13:37:00Z">
        <w:r>
          <w:t>; and</w:t>
        </w:r>
      </w:ins>
      <w:del w:id="41" w:author="Motorola Mobility-V20" w:date="2022-01-18T21:02:00Z">
        <w:r w:rsidDel="005901EA">
          <w:delText>, if it is configured in the UE,</w:delText>
        </w:r>
      </w:del>
      <w:del w:id="42" w:author="Motorola Mobility-V20" w:date="2022-01-18T21:22:00Z">
        <w:r w:rsidDel="00070603">
          <w:delText xml:space="preserve"> and </w:delText>
        </w:r>
      </w:del>
      <w:del w:id="43" w:author="Motorola Mobility-V20" w:date="2022-01-18T21:11:00Z">
        <w:r w:rsidDel="00994355">
          <w:delText xml:space="preserve">the UE may include </w:delText>
        </w:r>
      </w:del>
    </w:p>
    <w:p w14:paraId="19C74E88" w14:textId="77777777" w:rsidR="00BB0324" w:rsidRDefault="00BB0324" w:rsidP="00BB0324">
      <w:pPr>
        <w:pStyle w:val="B1"/>
        <w:rPr>
          <w:ins w:id="44" w:author="Motorola Mobility-V21" w:date="2022-03-28T13:40:00Z"/>
        </w:rPr>
      </w:pPr>
      <w:ins w:id="45" w:author="Motorola Mobility-V21" w:date="2022-03-28T13:38:00Z">
        <w:r>
          <w:t>c)</w:t>
        </w:r>
        <w:r>
          <w:tab/>
          <w:t>if provided by the upper layers, shall include</w:t>
        </w:r>
      </w:ins>
      <w:ins w:id="46" w:author="Motorola Mobility-V21" w:date="2022-03-28T13:40:00Z">
        <w:r>
          <w:t>:</w:t>
        </w:r>
      </w:ins>
    </w:p>
    <w:p w14:paraId="0E1C8423" w14:textId="77777777" w:rsidR="00BB0324" w:rsidRDefault="00BB0324" w:rsidP="00BB0324">
      <w:pPr>
        <w:pStyle w:val="B2"/>
        <w:rPr>
          <w:ins w:id="47" w:author="Motorola Mobility-V21" w:date="2022-03-28T13:34:00Z"/>
        </w:rPr>
      </w:pPr>
      <w:proofErr w:type="spellStart"/>
      <w:ins w:id="48" w:author="Motorola Mobility-V21" w:date="2022-03-28T13:40:00Z">
        <w:r>
          <w:t>i</w:t>
        </w:r>
        <w:proofErr w:type="spellEnd"/>
        <w:r>
          <w:t>)</w:t>
        </w:r>
        <w:r>
          <w:tab/>
        </w:r>
      </w:ins>
      <w:r>
        <w:t xml:space="preserve">the service-level-AA payload type, </w:t>
      </w:r>
      <w:ins w:id="49" w:author="Motorola Mobility-V20" w:date="2022-01-18T21:16:00Z">
        <w:r>
          <w:t xml:space="preserve">with </w:t>
        </w:r>
      </w:ins>
      <w:ins w:id="50" w:author="Motorola Mobility-V20" w:date="2022-01-18T21:13:00Z">
        <w:r>
          <w:t>the value</w:t>
        </w:r>
      </w:ins>
      <w:ins w:id="51" w:author="Motorola Mobility-V20" w:date="2022-01-18T21:16:00Z">
        <w:r>
          <w:t xml:space="preserve"> set</w:t>
        </w:r>
      </w:ins>
      <w:ins w:id="52" w:author="Motorola Mobility-V20" w:date="2022-01-18T21:13:00Z">
        <w:r>
          <w:t xml:space="preserve"> to "UUAA payload"</w:t>
        </w:r>
      </w:ins>
      <w:ins w:id="53" w:author="Motorola Mobility-V21" w:date="2022-03-28T13:34:00Z">
        <w:r>
          <w:t>;</w:t>
        </w:r>
      </w:ins>
      <w:ins w:id="54" w:author="Motorola Mobility-V20" w:date="2022-01-18T21:13:00Z">
        <w:r>
          <w:t xml:space="preserve"> </w:t>
        </w:r>
      </w:ins>
      <w:ins w:id="55" w:author="Motorola Mobility-V20" w:date="2022-01-18T21:17:00Z">
        <w:r>
          <w:t>and</w:t>
        </w:r>
      </w:ins>
    </w:p>
    <w:p w14:paraId="7705E630" w14:textId="77777777" w:rsidR="00BB0324" w:rsidRDefault="00BB0324" w:rsidP="00BB0324">
      <w:pPr>
        <w:pStyle w:val="B2"/>
        <w:rPr>
          <w:ins w:id="56" w:author="Motorola Mobility-V21" w:date="2022-03-28T13:41:00Z"/>
        </w:rPr>
      </w:pPr>
      <w:ins w:id="57" w:author="Motorola Mobility-V21" w:date="2022-03-28T13:41:00Z">
        <w:r>
          <w:t>ii</w:t>
        </w:r>
      </w:ins>
      <w:ins w:id="58" w:author="Motorola Mobility-V21" w:date="2022-03-28T13:34:00Z">
        <w:r>
          <w:t>)</w:t>
        </w:r>
        <w:r>
          <w:tab/>
        </w:r>
      </w:ins>
      <w:ins w:id="59" w:author="Motorola Mobility-V20" w:date="2022-01-18T21:17:00Z">
        <w:r>
          <w:t>the</w:t>
        </w:r>
      </w:ins>
      <w:r>
        <w:t xml:space="preserve"> service-level-AA payload</w:t>
      </w:r>
      <w:ins w:id="60" w:author="Motorola Mobility-V21" w:date="2022-03-28T13:40:00Z">
        <w:r>
          <w:t>,</w:t>
        </w:r>
      </w:ins>
      <w:r>
        <w:t xml:space="preserve"> </w:t>
      </w:r>
      <w:ins w:id="61" w:author="Motorola Mobility-V20" w:date="2022-01-18T21:18:00Z">
        <w:r>
          <w:t>with the value set to UUAA payload</w:t>
        </w:r>
      </w:ins>
      <w:ins w:id="62" w:author="Motorola Mobility-V21" w:date="2022-03-28T13:41:00Z">
        <w:r>
          <w:t>,</w:t>
        </w:r>
      </w:ins>
    </w:p>
    <w:p w14:paraId="385CB779" w14:textId="77777777" w:rsidR="00BB0324" w:rsidRDefault="00BB0324" w:rsidP="00BB0324">
      <w:r>
        <w:t>in the Service-level-AA container IE of the PDU SESSION ESTABLISHMENT REQUEST message</w:t>
      </w:r>
      <w:del w:id="63"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t>If the PDU SESSION ESTABLISHMENT REQUEST message includes the PDU session pair ID IE, the RSN IE, or both, the SMF shall operate as specified in clause 5.33.2 of 3GPP TS 23.501 [8]</w:t>
      </w:r>
      <w:r>
        <w:rPr>
          <w:lang w:eastAsia="ko-KR"/>
        </w:rPr>
        <w:t>.</w:t>
      </w:r>
    </w:p>
    <w:bookmarkEnd w:id="1"/>
    <w:bookmarkEnd w:id="2"/>
    <w:bookmarkEnd w:id="3"/>
    <w:bookmarkEnd w:id="4"/>
    <w:bookmarkEnd w:id="5"/>
    <w:bookmarkEnd w:id="6"/>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14F6" w14:textId="77777777" w:rsidR="00F05164" w:rsidRDefault="00F05164">
      <w:r>
        <w:separator/>
      </w:r>
    </w:p>
  </w:endnote>
  <w:endnote w:type="continuationSeparator" w:id="0">
    <w:p w14:paraId="11291D62" w14:textId="77777777" w:rsidR="00F05164" w:rsidRDefault="00F0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29B9" w14:textId="77777777" w:rsidR="00F05164" w:rsidRDefault="00F05164">
      <w:r>
        <w:separator/>
      </w:r>
    </w:p>
  </w:footnote>
  <w:footnote w:type="continuationSeparator" w:id="0">
    <w:p w14:paraId="25BA0857" w14:textId="77777777" w:rsidR="00F05164" w:rsidRDefault="00F0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0">
    <w15:presenceInfo w15:providerId="None" w15:userId="Motorola Mobility-V20"/>
  </w15:person>
  <w15:person w15:author="Motorola Mobility-V22">
    <w15:presenceInfo w15:providerId="None" w15:userId="Motorola Mobility-V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9"/>
    <w:rsid w:val="00022E4A"/>
    <w:rsid w:val="000449C0"/>
    <w:rsid w:val="00053549"/>
    <w:rsid w:val="00064BF1"/>
    <w:rsid w:val="00070603"/>
    <w:rsid w:val="000874D6"/>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4654B"/>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8A6"/>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84F09"/>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E7BD3"/>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06AC4"/>
    <w:rsid w:val="00B1002C"/>
    <w:rsid w:val="00B258BB"/>
    <w:rsid w:val="00B31E02"/>
    <w:rsid w:val="00B32B2D"/>
    <w:rsid w:val="00B445EB"/>
    <w:rsid w:val="00B468EF"/>
    <w:rsid w:val="00B474D8"/>
    <w:rsid w:val="00B476C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B54FB"/>
    <w:rsid w:val="00CC249A"/>
    <w:rsid w:val="00CC5026"/>
    <w:rsid w:val="00CC5CFA"/>
    <w:rsid w:val="00CC68D0"/>
    <w:rsid w:val="00CD2A5A"/>
    <w:rsid w:val="00CD5E8A"/>
    <w:rsid w:val="00CE24ED"/>
    <w:rsid w:val="00CF3AFB"/>
    <w:rsid w:val="00D031AC"/>
    <w:rsid w:val="00D03F9A"/>
    <w:rsid w:val="00D06D51"/>
    <w:rsid w:val="00D16887"/>
    <w:rsid w:val="00D21324"/>
    <w:rsid w:val="00D24991"/>
    <w:rsid w:val="00D4431C"/>
    <w:rsid w:val="00D50255"/>
    <w:rsid w:val="00D56CA8"/>
    <w:rsid w:val="00D60794"/>
    <w:rsid w:val="00D66520"/>
    <w:rsid w:val="00D74B6F"/>
    <w:rsid w:val="00D74E42"/>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05164"/>
    <w:rsid w:val="00F16CF0"/>
    <w:rsid w:val="00F25012"/>
    <w:rsid w:val="00F25D98"/>
    <w:rsid w:val="00F300FB"/>
    <w:rsid w:val="00F40578"/>
    <w:rsid w:val="00F52AED"/>
    <w:rsid w:val="00FB3FF2"/>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11</Pages>
  <Words>5609</Words>
  <Characters>31977</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3</cp:revision>
  <cp:lastPrinted>1900-01-01T08:00:00Z</cp:lastPrinted>
  <dcterms:created xsi:type="dcterms:W3CDTF">2022-04-08T14:00:00Z</dcterms:created>
  <dcterms:modified xsi:type="dcterms:W3CDTF">2022-04-08T15:05:00Z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