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C9020" w14:textId="51AD7D6D" w:rsidR="003B3C8C" w:rsidRDefault="003B3C8C" w:rsidP="003B3C8C">
      <w:pPr>
        <w:pStyle w:val="CRCoverPage"/>
        <w:tabs>
          <w:tab w:val="right" w:pos="9639"/>
        </w:tabs>
        <w:spacing w:after="0"/>
        <w:rPr>
          <w:b/>
          <w:i/>
          <w:noProof/>
          <w:sz w:val="28"/>
        </w:rPr>
      </w:pPr>
      <w:r>
        <w:rPr>
          <w:b/>
          <w:noProof/>
          <w:sz w:val="24"/>
        </w:rPr>
        <w:t>3GPP TSG-CT WG1 Meeting #13</w:t>
      </w:r>
      <w:r w:rsidR="009F19A8">
        <w:rPr>
          <w:b/>
          <w:noProof/>
          <w:sz w:val="24"/>
        </w:rPr>
        <w:t>5</w:t>
      </w:r>
      <w:r w:rsidR="00545FBE">
        <w:rPr>
          <w:b/>
          <w:noProof/>
          <w:sz w:val="24"/>
        </w:rPr>
        <w:t>-e</w:t>
      </w:r>
      <w:r>
        <w:rPr>
          <w:b/>
          <w:i/>
          <w:noProof/>
          <w:sz w:val="28"/>
        </w:rPr>
        <w:tab/>
      </w:r>
      <w:r>
        <w:rPr>
          <w:b/>
          <w:noProof/>
          <w:sz w:val="24"/>
        </w:rPr>
        <w:t>C1-22</w:t>
      </w:r>
      <w:r w:rsidR="00AF3711">
        <w:rPr>
          <w:b/>
          <w:noProof/>
          <w:sz w:val="24"/>
        </w:rPr>
        <w:t>XXXX</w:t>
      </w:r>
    </w:p>
    <w:p w14:paraId="2BE1FB03" w14:textId="43C85F9B" w:rsidR="003B3C8C" w:rsidRDefault="003B3C8C" w:rsidP="003B3C8C">
      <w:pPr>
        <w:pStyle w:val="CRCoverPage"/>
        <w:outlineLvl w:val="0"/>
        <w:rPr>
          <w:b/>
          <w:noProof/>
          <w:sz w:val="24"/>
        </w:rPr>
      </w:pPr>
      <w:r>
        <w:rPr>
          <w:b/>
          <w:noProof/>
          <w:sz w:val="24"/>
        </w:rPr>
        <w:t xml:space="preserve">E-meeting, </w:t>
      </w:r>
      <w:r w:rsidR="009F19A8">
        <w:rPr>
          <w:b/>
          <w:noProof/>
          <w:sz w:val="24"/>
        </w:rPr>
        <w:t>6</w:t>
      </w:r>
      <w:r w:rsidR="009F19A8" w:rsidRPr="009F19A8">
        <w:rPr>
          <w:b/>
          <w:noProof/>
          <w:sz w:val="24"/>
          <w:vertAlign w:val="superscript"/>
        </w:rPr>
        <w:t>th</w:t>
      </w:r>
      <w:r w:rsidR="009F19A8">
        <w:rPr>
          <w:b/>
          <w:noProof/>
          <w:sz w:val="24"/>
        </w:rPr>
        <w:t xml:space="preserve"> </w:t>
      </w:r>
      <w:r>
        <w:rPr>
          <w:b/>
          <w:noProof/>
          <w:sz w:val="24"/>
        </w:rPr>
        <w:t>-</w:t>
      </w:r>
      <w:r w:rsidR="009F19A8">
        <w:rPr>
          <w:b/>
          <w:noProof/>
          <w:sz w:val="24"/>
        </w:rPr>
        <w:t>12</w:t>
      </w:r>
      <w:r w:rsidR="009F19A8" w:rsidRPr="009F19A8">
        <w:rPr>
          <w:b/>
          <w:noProof/>
          <w:sz w:val="24"/>
          <w:vertAlign w:val="superscript"/>
        </w:rPr>
        <w:t>th</w:t>
      </w:r>
      <w:r w:rsidR="00661C6B">
        <w:rPr>
          <w:b/>
          <w:noProof/>
          <w:sz w:val="24"/>
        </w:rPr>
        <w:t xml:space="preserve"> </w:t>
      </w:r>
      <w:r w:rsidR="009F19A8">
        <w:rPr>
          <w:b/>
          <w:noProof/>
          <w:sz w:val="24"/>
        </w:rPr>
        <w:t>April</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69B742B" w:rsidR="001E41F3" w:rsidRPr="00410371" w:rsidRDefault="002C0488"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A831E10" w:rsidR="001E41F3" w:rsidRPr="00410371" w:rsidRDefault="00375003" w:rsidP="00547111">
            <w:pPr>
              <w:pStyle w:val="CRCoverPage"/>
              <w:spacing w:after="0"/>
              <w:rPr>
                <w:noProof/>
              </w:rPr>
            </w:pPr>
            <w:r>
              <w:rPr>
                <w:b/>
                <w:noProof/>
                <w:sz w:val="28"/>
              </w:rPr>
              <w:t>3866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27FE593" w:rsidR="001E41F3" w:rsidRPr="00410371" w:rsidRDefault="00AF3711" w:rsidP="00E13F3D">
            <w:pPr>
              <w:pStyle w:val="CRCoverPage"/>
              <w:spacing w:after="0"/>
              <w:jc w:val="center"/>
              <w:rPr>
                <w:b/>
                <w:noProof/>
              </w:rPr>
            </w:pPr>
            <w:r>
              <w:rPr>
                <w:b/>
                <w:noProof/>
                <w:sz w:val="28"/>
              </w:rPr>
              <w:t>5</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B9A56D4" w:rsidR="001E41F3" w:rsidRPr="00410371" w:rsidRDefault="002C0488">
            <w:pPr>
              <w:pStyle w:val="CRCoverPage"/>
              <w:spacing w:after="0"/>
              <w:jc w:val="center"/>
              <w:rPr>
                <w:noProof/>
                <w:sz w:val="28"/>
              </w:rPr>
            </w:pPr>
            <w:r>
              <w:rPr>
                <w:b/>
                <w:noProof/>
                <w:sz w:val="28"/>
              </w:rPr>
              <w:t>17.</w:t>
            </w:r>
            <w:r w:rsidR="009F19A8">
              <w:rPr>
                <w:b/>
                <w:noProof/>
                <w:sz w:val="28"/>
              </w:rPr>
              <w:t>6</w:t>
            </w:r>
            <w:r>
              <w:rPr>
                <w:b/>
                <w:noProof/>
                <w:sz w:val="28"/>
              </w:rPr>
              <w:t>.</w:t>
            </w:r>
            <w:r w:rsidR="009C349D">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E51C657" w:rsidR="00F25D98" w:rsidRDefault="002C0488"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89AA25A" w:rsidR="001E41F3" w:rsidRDefault="000449C0">
            <w:pPr>
              <w:pStyle w:val="CRCoverPage"/>
              <w:spacing w:after="0"/>
              <w:ind w:left="100"/>
              <w:rPr>
                <w:noProof/>
              </w:rPr>
            </w:pPr>
            <w:r>
              <w:t>Correction of procedures providing UUAA authorization payload</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837295D" w:rsidR="001E41F3" w:rsidRDefault="002C0488">
            <w:pPr>
              <w:pStyle w:val="CRCoverPage"/>
              <w:spacing w:after="0"/>
              <w:ind w:left="100"/>
              <w:rPr>
                <w:noProof/>
              </w:rPr>
            </w:pPr>
            <w:r>
              <w:rPr>
                <w:noProof/>
              </w:rPr>
              <w:t>Lenovo, Motorola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647B7F6" w:rsidR="001E41F3" w:rsidRDefault="002C0488">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51D7EFE" w:rsidR="001E41F3" w:rsidRDefault="0026168B">
            <w:pPr>
              <w:pStyle w:val="CRCoverPage"/>
              <w:spacing w:after="0"/>
              <w:ind w:left="100"/>
              <w:rPr>
                <w:noProof/>
              </w:rPr>
            </w:pPr>
            <w:r>
              <w:rPr>
                <w:noProof/>
              </w:rPr>
              <w:t>2022-0</w:t>
            </w:r>
            <w:r w:rsidR="00F16CF0">
              <w:rPr>
                <w:noProof/>
              </w:rPr>
              <w:t>4</w:t>
            </w:r>
            <w:r>
              <w:rPr>
                <w:noProof/>
              </w:rPr>
              <w:t>-</w:t>
            </w:r>
            <w:r w:rsidR="00F16CF0">
              <w:rPr>
                <w:noProof/>
              </w:rPr>
              <w:t>06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7E1B762" w:rsidR="001E41F3" w:rsidRDefault="0026168B"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27512B2" w:rsidR="001E41F3" w:rsidRDefault="0026168B">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A60338B" w14:textId="77777777" w:rsidR="001E41F3" w:rsidRDefault="00BE40C4">
            <w:pPr>
              <w:pStyle w:val="CRCoverPage"/>
              <w:spacing w:after="0"/>
              <w:ind w:left="100"/>
              <w:rPr>
                <w:noProof/>
              </w:rPr>
            </w:pPr>
            <w:r>
              <w:rPr>
                <w:noProof/>
              </w:rPr>
              <w:t>TS 33.256</w:t>
            </w:r>
            <w:r w:rsidR="004D586A">
              <w:rPr>
                <w:noProof/>
              </w:rPr>
              <w:t xml:space="preserve"> descibes some modification</w:t>
            </w:r>
            <w:r w:rsidR="00FC5F2E">
              <w:rPr>
                <w:noProof/>
              </w:rPr>
              <w:t>s</w:t>
            </w:r>
            <w:r w:rsidR="004D586A">
              <w:rPr>
                <w:noProof/>
              </w:rPr>
              <w:t xml:space="preserve"> for the UUAA-SM procedure in the 5GS.</w:t>
            </w:r>
          </w:p>
          <w:p w14:paraId="4AB1CFBA" w14:textId="4BFA3AB6" w:rsidR="00D76B92" w:rsidRDefault="00D76B92">
            <w:pPr>
              <w:pStyle w:val="CRCoverPage"/>
              <w:spacing w:after="0"/>
              <w:ind w:left="100"/>
              <w:rPr>
                <w:noProof/>
              </w:rPr>
            </w:pPr>
            <w:r>
              <w:rPr>
                <w:noProof/>
              </w:rPr>
              <w:t>This CR was agreed in CT1#133-bis, however due to some last minutes comments, the CR was required to be modified and resubmitted in CT1#134.</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D8B244E" w14:textId="77777777" w:rsidR="00D76B92" w:rsidRDefault="00D76B92">
            <w:pPr>
              <w:pStyle w:val="CRCoverPage"/>
              <w:spacing w:after="0"/>
              <w:ind w:left="100"/>
              <w:rPr>
                <w:noProof/>
              </w:rPr>
            </w:pPr>
            <w:r>
              <w:rPr>
                <w:noProof/>
              </w:rPr>
              <w:t>CT1#133-bis:</w:t>
            </w:r>
          </w:p>
          <w:p w14:paraId="7D7E090E" w14:textId="2ED647BF" w:rsidR="003E6248" w:rsidRDefault="003E6248">
            <w:pPr>
              <w:pStyle w:val="CRCoverPage"/>
              <w:spacing w:after="0"/>
              <w:ind w:left="100"/>
              <w:rPr>
                <w:noProof/>
              </w:rPr>
            </w:pPr>
            <w:r>
              <w:rPr>
                <w:noProof/>
              </w:rPr>
              <w:t>Added SMF is always provided the authorized CAA-level UAV ID which can be new CAA-level UAV ID.</w:t>
            </w:r>
          </w:p>
          <w:p w14:paraId="542835DF" w14:textId="59FF1217" w:rsidR="008F41DF" w:rsidRDefault="008F41DF">
            <w:pPr>
              <w:pStyle w:val="CRCoverPage"/>
              <w:spacing w:after="0"/>
              <w:ind w:left="100"/>
            </w:pPr>
            <w:r>
              <w:rPr>
                <w:noProof/>
              </w:rPr>
              <w:t xml:space="preserve">Added that the SMF stores the authorized CAA-level UAV ID and </w:t>
            </w:r>
            <w:r>
              <w:t>the successful UUAA-SM resul</w:t>
            </w:r>
            <w:r w:rsidR="005B052B">
              <w:t>t.</w:t>
            </w:r>
          </w:p>
          <w:p w14:paraId="096FBCCD" w14:textId="038E9EC3" w:rsidR="003E6248" w:rsidRDefault="003E6248">
            <w:pPr>
              <w:pStyle w:val="CRCoverPage"/>
              <w:spacing w:after="0"/>
              <w:ind w:left="100"/>
              <w:rPr>
                <w:noProof/>
              </w:rPr>
            </w:pPr>
            <w:r>
              <w:rPr>
                <w:noProof/>
              </w:rPr>
              <w:t xml:space="preserve">Added SMF sends the authorized CAA-level UAV ID to the UE if </w:t>
            </w:r>
            <w:r w:rsidR="008F41DF">
              <w:rPr>
                <w:noProof/>
              </w:rPr>
              <w:t xml:space="preserve">it </w:t>
            </w:r>
            <w:r w:rsidR="003D3357">
              <w:rPr>
                <w:noProof/>
              </w:rPr>
              <w:t>receives it from UAS NF</w:t>
            </w:r>
            <w:r w:rsidR="008F41DF">
              <w:rPr>
                <w:noProof/>
              </w:rPr>
              <w:t>.</w:t>
            </w:r>
          </w:p>
          <w:p w14:paraId="2A0B483C" w14:textId="5A57FC0E" w:rsidR="008F41DF" w:rsidRDefault="008F41DF">
            <w:pPr>
              <w:pStyle w:val="CRCoverPage"/>
              <w:spacing w:after="0"/>
              <w:ind w:left="100"/>
              <w:rPr>
                <w:noProof/>
              </w:rPr>
            </w:pPr>
            <w:r>
              <w:rPr>
                <w:noProof/>
              </w:rPr>
              <w:t>Added UE procedure upon receipt of the Service-level AA container IE</w:t>
            </w:r>
            <w:r w:rsidR="00ED3187">
              <w:rPr>
                <w:noProof/>
              </w:rPr>
              <w:t xml:space="preserve"> for PDU session modification and PDU session establishment.</w:t>
            </w:r>
          </w:p>
          <w:p w14:paraId="7C6D7B53" w14:textId="3A60E25E" w:rsidR="00A20DBF" w:rsidRDefault="00A20DBF">
            <w:pPr>
              <w:pStyle w:val="CRCoverPage"/>
              <w:spacing w:after="0"/>
              <w:ind w:left="100"/>
              <w:rPr>
                <w:noProof/>
              </w:rPr>
            </w:pPr>
            <w:r>
              <w:rPr>
                <w:noProof/>
              </w:rPr>
              <w:t>Corrected that if upper layers provide UAS parameters to the UE at the time of PDU session establishment, the UE shall use them.</w:t>
            </w:r>
          </w:p>
          <w:p w14:paraId="31D90CC3" w14:textId="0DFCADD7" w:rsidR="00A20DBF" w:rsidRDefault="00A20DBF">
            <w:pPr>
              <w:pStyle w:val="CRCoverPage"/>
              <w:spacing w:after="0"/>
              <w:ind w:left="100"/>
              <w:rPr>
                <w:noProof/>
              </w:rPr>
            </w:pPr>
            <w:r>
              <w:rPr>
                <w:noProof/>
              </w:rPr>
              <w:t>Corrected that all UAS parameters including CAA-level UAV ID are sent to the upper layers by the UE.</w:t>
            </w:r>
          </w:p>
          <w:p w14:paraId="31A5BAFE" w14:textId="3E036A5B" w:rsidR="00D76B92" w:rsidRDefault="00D76B92">
            <w:pPr>
              <w:pStyle w:val="CRCoverPage"/>
              <w:spacing w:after="0"/>
              <w:ind w:left="100"/>
              <w:rPr>
                <w:noProof/>
              </w:rPr>
            </w:pPr>
          </w:p>
          <w:p w14:paraId="2413F4DC" w14:textId="3C8F535A" w:rsidR="00D76B92" w:rsidRDefault="00D76B92">
            <w:pPr>
              <w:pStyle w:val="CRCoverPage"/>
              <w:spacing w:after="0"/>
              <w:ind w:left="100"/>
              <w:rPr>
                <w:noProof/>
              </w:rPr>
            </w:pPr>
            <w:r>
              <w:rPr>
                <w:noProof/>
              </w:rPr>
              <w:t>CT1#134:</w:t>
            </w:r>
          </w:p>
          <w:p w14:paraId="617D7238" w14:textId="41222408" w:rsidR="00D76B92" w:rsidRDefault="00D76B92">
            <w:pPr>
              <w:pStyle w:val="CRCoverPage"/>
              <w:spacing w:after="0"/>
              <w:ind w:left="100"/>
              <w:rPr>
                <w:noProof/>
              </w:rPr>
            </w:pPr>
            <w:r>
              <w:rPr>
                <w:noProof/>
              </w:rPr>
              <w:t>The changes are the same as in the previous those proposed in CT1#133-bis with the folloing additions:</w:t>
            </w:r>
          </w:p>
          <w:p w14:paraId="55CD3008" w14:textId="78DE7927" w:rsidR="00D76B92" w:rsidRDefault="00D76B92" w:rsidP="00D76B92">
            <w:pPr>
              <w:pStyle w:val="CRCoverPage"/>
              <w:numPr>
                <w:ilvl w:val="0"/>
                <w:numId w:val="6"/>
              </w:numPr>
              <w:spacing w:after="0"/>
              <w:rPr>
                <w:noProof/>
              </w:rPr>
            </w:pPr>
            <w:r>
              <w:rPr>
                <w:noProof/>
              </w:rPr>
              <w:t>Grammer was corrected in clause 6.3.2.2;</w:t>
            </w:r>
          </w:p>
          <w:p w14:paraId="667B541D" w14:textId="6179C9A4" w:rsidR="00D60794" w:rsidRDefault="00D76B92" w:rsidP="00D60794">
            <w:pPr>
              <w:pStyle w:val="CRCoverPage"/>
              <w:numPr>
                <w:ilvl w:val="0"/>
                <w:numId w:val="6"/>
              </w:numPr>
              <w:spacing w:after="0"/>
              <w:rPr>
                <w:noProof/>
              </w:rPr>
            </w:pPr>
            <w:r>
              <w:rPr>
                <w:noProof/>
              </w:rPr>
              <w:t>Proposed changes in clause 6.3.2.3 and clause 6.4.1.3 are expanded by adding service-level-AA parameters to the procedures.</w:t>
            </w:r>
          </w:p>
          <w:p w14:paraId="18398693" w14:textId="71EC81C0" w:rsidR="00D60794" w:rsidRDefault="00D60794" w:rsidP="00D60794">
            <w:pPr>
              <w:pStyle w:val="CRCoverPage"/>
              <w:spacing w:after="0"/>
              <w:rPr>
                <w:noProof/>
              </w:rPr>
            </w:pPr>
          </w:p>
          <w:p w14:paraId="193AA67A" w14:textId="1837300A" w:rsidR="00D60794" w:rsidRDefault="00D60794" w:rsidP="00D60794">
            <w:pPr>
              <w:pStyle w:val="CRCoverPage"/>
              <w:spacing w:after="0"/>
              <w:rPr>
                <w:noProof/>
              </w:rPr>
            </w:pPr>
            <w:r>
              <w:rPr>
                <w:noProof/>
              </w:rPr>
              <w:t>C1#135:</w:t>
            </w:r>
          </w:p>
          <w:p w14:paraId="4BEB25D8" w14:textId="77777777" w:rsidR="00E107E4" w:rsidRDefault="00D60794" w:rsidP="00D60794">
            <w:pPr>
              <w:pStyle w:val="CRCoverPage"/>
              <w:spacing w:after="0"/>
              <w:rPr>
                <w:noProof/>
              </w:rPr>
            </w:pPr>
            <w:r>
              <w:rPr>
                <w:noProof/>
              </w:rPr>
              <w:t>The UE behavior when the UE request for the PDU session modification procedure is moved from 6.3.2.3 to 6.3.2.2. And the C2 communication has been removed from that change.</w:t>
            </w:r>
            <w:r w:rsidR="001B1F28">
              <w:rPr>
                <w:noProof/>
              </w:rPr>
              <w:t xml:space="preserve"> The procedure is now only about the UUAA-SM.</w:t>
            </w:r>
            <w:r w:rsidR="00E107E4">
              <w:rPr>
                <w:noProof/>
              </w:rPr>
              <w:t xml:space="preserve"> </w:t>
            </w:r>
          </w:p>
          <w:p w14:paraId="183A9C11" w14:textId="71F54370" w:rsidR="00D60794" w:rsidRDefault="00E107E4" w:rsidP="00D60794">
            <w:pPr>
              <w:pStyle w:val="CRCoverPage"/>
              <w:spacing w:after="0"/>
              <w:rPr>
                <w:noProof/>
              </w:rPr>
            </w:pPr>
            <w:r>
              <w:rPr>
                <w:noProof/>
              </w:rPr>
              <w:lastRenderedPageBreak/>
              <w:t>In subclause 6.3.2.2 for the C2 authorization procedure, it says that the assigned CAA-level UAV ID is new which does not have to be true. Therefore, the new has been removed.</w:t>
            </w:r>
          </w:p>
          <w:p w14:paraId="7BE47D07" w14:textId="77777777" w:rsidR="001E41F3" w:rsidRDefault="00280138" w:rsidP="00E107E4">
            <w:pPr>
              <w:pStyle w:val="CRCoverPage"/>
              <w:spacing w:after="0"/>
              <w:rPr>
                <w:noProof/>
              </w:rPr>
            </w:pPr>
            <w:r>
              <w:rPr>
                <w:noProof/>
              </w:rPr>
              <w:t>The proposed change is modified to a list for the reader's convinience.</w:t>
            </w:r>
          </w:p>
          <w:p w14:paraId="40953CB8" w14:textId="77777777" w:rsidR="002758A6" w:rsidRDefault="002758A6" w:rsidP="00E107E4">
            <w:pPr>
              <w:pStyle w:val="CRCoverPage"/>
              <w:spacing w:after="0"/>
              <w:rPr>
                <w:noProof/>
              </w:rPr>
            </w:pPr>
          </w:p>
          <w:p w14:paraId="2D4F467D" w14:textId="77777777" w:rsidR="002758A6" w:rsidRDefault="002758A6" w:rsidP="00E107E4">
            <w:pPr>
              <w:pStyle w:val="CRCoverPage"/>
              <w:spacing w:after="0"/>
              <w:rPr>
                <w:noProof/>
              </w:rPr>
            </w:pPr>
            <w:r>
              <w:rPr>
                <w:noProof/>
              </w:rPr>
              <w:t>New revision during C1#135</w:t>
            </w:r>
          </w:p>
          <w:p w14:paraId="76C0712C" w14:textId="5B3550B0" w:rsidR="002758A6" w:rsidRDefault="00004B69" w:rsidP="00E107E4">
            <w:pPr>
              <w:pStyle w:val="CRCoverPage"/>
              <w:spacing w:after="0"/>
              <w:rPr>
                <w:noProof/>
              </w:rPr>
            </w:pPr>
            <w:r>
              <w:rPr>
                <w:noProof/>
              </w:rPr>
              <w:t>Changes in clauses 6.3.2.2, 6.3.2.3, 6.4.1.3 were mereged to another CR.</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C60FAFA" w:rsidR="001E41F3" w:rsidRDefault="008F41DF">
            <w:pPr>
              <w:pStyle w:val="CRCoverPage"/>
              <w:spacing w:after="0"/>
              <w:ind w:left="100"/>
              <w:rPr>
                <w:noProof/>
              </w:rPr>
            </w:pPr>
            <w:r>
              <w:rPr>
                <w:noProof/>
              </w:rPr>
              <w:t>Stage 3 is not complete.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A48A4B9" w:rsidR="001E41F3" w:rsidRDefault="00A20DBF">
            <w:pPr>
              <w:pStyle w:val="CRCoverPage"/>
              <w:spacing w:after="0"/>
              <w:ind w:left="100"/>
              <w:rPr>
                <w:noProof/>
              </w:rPr>
            </w:pPr>
            <w:r>
              <w:rPr>
                <w:noProof/>
              </w:rPr>
              <w:t>6.4.1.2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57CF732B"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9088B28" w:rsidR="001E41F3" w:rsidRDefault="009F19A8">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11E8163F" w:rsidR="001E41F3" w:rsidRDefault="00145D43">
            <w:pPr>
              <w:pStyle w:val="CRCoverPage"/>
              <w:spacing w:after="0"/>
              <w:ind w:left="99"/>
              <w:rPr>
                <w:noProof/>
              </w:rPr>
            </w:pPr>
            <w:r>
              <w:rPr>
                <w:noProof/>
              </w:rPr>
              <w:t>TS</w:t>
            </w:r>
            <w:r w:rsidR="009F19A8">
              <w:rPr>
                <w:noProof/>
              </w:rPr>
              <w:t>/TR</w:t>
            </w:r>
            <w:r>
              <w:rPr>
                <w:noProof/>
              </w:rPr>
              <w:t xml:space="preserve"> ... CR</w:t>
            </w:r>
            <w:r w:rsidR="009F19A8">
              <w:rPr>
                <w:noProof/>
              </w:rPr>
              <w:t xml:space="preserve">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FE34D4D" w14:textId="77777777" w:rsidR="00432F95" w:rsidRDefault="00432F95" w:rsidP="00432F95">
      <w:pPr>
        <w:jc w:val="center"/>
        <w:rPr>
          <w:noProof/>
        </w:rPr>
      </w:pPr>
      <w:bookmarkStart w:id="1" w:name="_Toc91599249"/>
      <w:r w:rsidRPr="00F56173">
        <w:rPr>
          <w:noProof/>
          <w:highlight w:val="yellow"/>
        </w:rPr>
        <w:lastRenderedPageBreak/>
        <w:t>********************************Next Change********************************</w:t>
      </w:r>
    </w:p>
    <w:p w14:paraId="6690A2C2" w14:textId="77777777" w:rsidR="00BB0324" w:rsidRDefault="00BB0324" w:rsidP="00BB0324">
      <w:pPr>
        <w:pStyle w:val="Heading4"/>
        <w:rPr>
          <w:lang w:eastAsia="en-GB"/>
        </w:rPr>
      </w:pPr>
      <w:bookmarkStart w:id="2" w:name="_Toc98753625"/>
      <w:bookmarkStart w:id="3" w:name="_Toc45286952"/>
      <w:bookmarkStart w:id="4" w:name="_Toc51948221"/>
      <w:bookmarkStart w:id="5" w:name="_Toc51949313"/>
      <w:bookmarkStart w:id="6" w:name="_Toc91599248"/>
      <w:r>
        <w:t>6.4.1.2</w:t>
      </w:r>
      <w:r>
        <w:tab/>
        <w:t>UE-requested PDU session establishment procedure initiation</w:t>
      </w:r>
    </w:p>
    <w:p w14:paraId="55C0D560" w14:textId="77777777" w:rsidR="00BB0324" w:rsidRDefault="00BB0324" w:rsidP="00BB0324">
      <w:r>
        <w:t>In order to initiate the UE-requested PDU session establishment procedure, the UE shall create a PDU SESSION ESTABLISHMENT REQUEST message.</w:t>
      </w:r>
    </w:p>
    <w:p w14:paraId="61C6A91A" w14:textId="77777777" w:rsidR="00BB0324" w:rsidRDefault="00BB0324" w:rsidP="00BB0324">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subclause U.3.1.2 are satisfied.</w:t>
      </w:r>
    </w:p>
    <w:p w14:paraId="1D52337F" w14:textId="77777777" w:rsidR="00BB0324" w:rsidRDefault="00BB0324" w:rsidP="00BB0324">
      <w:r>
        <w:t xml:space="preserve">If </w:t>
      </w:r>
      <w:r>
        <w:rPr>
          <w:rFonts w:eastAsia="MS Mincho"/>
        </w:rPr>
        <w:t xml:space="preserve">the UE requests </w:t>
      </w:r>
      <w:r>
        <w:t xml:space="preserve">to establish a new PDU session, the UE shall allocate a PDU session ID which is not currently being used by another PDU session over either 3GPP access or non-3GPP access. If the N5CW device supports 3GPP access and </w:t>
      </w:r>
      <w:r>
        <w:rPr>
          <w:rFonts w:eastAsia="MS Mincho"/>
        </w:rPr>
        <w:t xml:space="preserve">requests </w:t>
      </w:r>
      <w:r>
        <w:t xml:space="preserve">to establish a new PDU session via 3GPP access, the N5CW device shall refrain from allocating </w:t>
      </w:r>
      <w:r>
        <w:rPr>
          <w:noProof/>
        </w:rPr>
        <w:t>"</w:t>
      </w:r>
      <w:r>
        <w:rPr>
          <w:lang w:eastAsia="ko-KR"/>
        </w:rPr>
        <w:t>PDU session identity value 15</w:t>
      </w:r>
      <w:r>
        <w:rPr>
          <w:noProof/>
        </w:rPr>
        <w:t xml:space="preserve">". </w:t>
      </w:r>
      <w:r>
        <w:t xml:space="preserve">If </w:t>
      </w:r>
      <w:r>
        <w:rPr>
          <w:rFonts w:eastAsia="MS Mincho"/>
        </w:rPr>
        <w:t xml:space="preserve">the </w:t>
      </w:r>
      <w:r>
        <w:t xml:space="preserve">TWIF acting on behalf of the N5CW device </w:t>
      </w:r>
      <w:r>
        <w:rPr>
          <w:rFonts w:eastAsia="MS Mincho"/>
        </w:rPr>
        <w:t xml:space="preserve">requests </w:t>
      </w:r>
      <w:r>
        <w:t>to establish a new PDU session, the TWIF acting on behalf of the N5CW device shall allocate the "</w:t>
      </w:r>
      <w:r>
        <w:rPr>
          <w:lang w:eastAsia="ko-KR"/>
        </w:rPr>
        <w:t>PDU session identity value 15</w:t>
      </w:r>
      <w:r>
        <w:t>".</w:t>
      </w:r>
    </w:p>
    <w:p w14:paraId="758E5BEF" w14:textId="77777777" w:rsidR="00BB0324" w:rsidRDefault="00BB0324" w:rsidP="00BB0324">
      <w:r>
        <w:rPr>
          <w:rFonts w:eastAsia="MS Mincho"/>
        </w:rPr>
        <w:t xml:space="preserve">The UE </w:t>
      </w:r>
      <w:r>
        <w:t>shall allocate a PTI value currently not used and shall set the PTI IE of the PDU SESSION ESTABLISHMENT REQUEST message to the allocated PTI value.</w:t>
      </w:r>
    </w:p>
    <w:p w14:paraId="7169E6FE" w14:textId="77777777" w:rsidR="00BB0324" w:rsidRDefault="00BB0324" w:rsidP="00BB0324">
      <w: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 Before transferring an emergency PDU session from non-3GPP access to 3GPP access, or before transferring a PDN connection</w:t>
      </w:r>
      <w:r>
        <w:rPr>
          <w:lang w:val="en-US"/>
        </w:rPr>
        <w:t xml:space="preserve"> for emergency bearer services</w:t>
      </w:r>
      <w:r>
        <w:t xml:space="preserve"> from untrusted non-3GPP access connected to EPC to 3GPP access, the UE shall check whether emergency services are supported in the NG-RAN cell (either an NR cell or an E-UTRA cell) on which the UE is camping.</w:t>
      </w:r>
    </w:p>
    <w:p w14:paraId="06CF9231" w14:textId="77777777" w:rsidR="00BB0324" w:rsidRDefault="00BB0324" w:rsidP="00BB0324">
      <w:pPr>
        <w:pStyle w:val="NO"/>
      </w:pPr>
      <w:r>
        <w:t>NOTE 1:</w:t>
      </w:r>
      <w:r>
        <w:tab/>
        <w:t>Transfer of an existing emergency PDU session or PDN connection</w:t>
      </w:r>
      <w:r>
        <w:rPr>
          <w:lang w:val="en-US"/>
        </w:rPr>
        <w:t xml:space="preserve"> for emergency bearer services</w:t>
      </w:r>
      <w:r>
        <w:t xml:space="preserve"> between 3GPP access and non-3GPP access is needed e.g. if the UE determines that the current access is no longer available.</w:t>
      </w:r>
    </w:p>
    <w:p w14:paraId="64281546" w14:textId="77777777" w:rsidR="00BB0324" w:rsidRDefault="00BB0324" w:rsidP="00BB0324">
      <w:r>
        <w:rPr>
          <w:rFonts w:eastAsia="MS Mincho"/>
        </w:rPr>
        <w:t xml:space="preserve">If the UE requests </w:t>
      </w:r>
      <w:r>
        <w:t>to establish a new emergency PDU session, the UE shall</w:t>
      </w:r>
      <w:r>
        <w:rPr>
          <w:rFonts w:eastAsia="MS Mincho"/>
        </w:rPr>
        <w:t xml:space="preserve"> include</w:t>
      </w:r>
      <w:r>
        <w:t xml:space="preserve"> the PDU session type IE in the PDU SESSION ESTABLISHMENT REQUEST message and shall set the IE to </w:t>
      </w:r>
      <w:r>
        <w:rPr>
          <w:rFonts w:eastAsia="Malgun Gothic"/>
        </w:rPr>
        <w:t>the</w:t>
      </w:r>
      <w:r>
        <w:rPr>
          <w:rFonts w:eastAsia="MS Mincho"/>
        </w:rPr>
        <w:t xml:space="preserve"> IP version capability as specified in subclause 6.2.4.2.</w:t>
      </w:r>
    </w:p>
    <w:p w14:paraId="70C51676" w14:textId="77777777" w:rsidR="00BB0324" w:rsidRDefault="00BB0324" w:rsidP="00BB0324">
      <w:r>
        <w:rPr>
          <w:rFonts w:eastAsia="MS Mincho"/>
        </w:rPr>
        <w:t xml:space="preserve">If the UE requests </w:t>
      </w:r>
      <w:r>
        <w:t>to establish a new non-emergency PDU session with a DN</w:t>
      </w:r>
      <w:r>
        <w:rPr>
          <w:rFonts w:eastAsia="MS Mincho"/>
        </w:rPr>
        <w:t xml:space="preserve">, the UE </w:t>
      </w:r>
      <w:r>
        <w:t>shall</w:t>
      </w:r>
      <w:r>
        <w:rPr>
          <w:rFonts w:eastAsia="MS Mincho"/>
        </w:rPr>
        <w:t xml:space="preserve"> include</w:t>
      </w:r>
      <w:r>
        <w:t xml:space="preserve"> the PDU session type IE in the PDU SESSION ESTABLISHMENT REQUEST message and shall set the IE to </w:t>
      </w:r>
      <w:r>
        <w:rPr>
          <w:rFonts w:eastAsia="Malgun Gothic"/>
        </w:rPr>
        <w:t xml:space="preserve">one of the following values: </w:t>
      </w:r>
      <w:r>
        <w:rPr>
          <w:rFonts w:eastAsia="MS Mincho"/>
        </w:rPr>
        <w:t>the IP version capability as specified in subclause 6.2.4.2,</w:t>
      </w:r>
      <w:r>
        <w:rPr>
          <w:lang w:val="en-US"/>
        </w:rPr>
        <w:t xml:space="preserve"> "E</w:t>
      </w:r>
      <w:proofErr w:type="spellStart"/>
      <w:r>
        <w:t>thernet</w:t>
      </w:r>
      <w:proofErr w:type="spellEnd"/>
      <w:r>
        <w:t>" or "Unstructured" based on the URSP rules or based on UE local configuration (see 3GPP TS 24.526 [19]).</w:t>
      </w:r>
    </w:p>
    <w:p w14:paraId="53FBAC9E" w14:textId="77777777" w:rsidR="00BB0324" w:rsidRDefault="00BB0324" w:rsidP="00BB0324">
      <w:pPr>
        <w:pStyle w:val="NO"/>
      </w:pPr>
      <w:r>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791A1E0F" w14:textId="77777777" w:rsidR="00BB0324" w:rsidRDefault="00BB0324" w:rsidP="00BB0324">
      <w:pPr>
        <w:rPr>
          <w:rFonts w:eastAsia="MS Mincho"/>
        </w:rPr>
      </w:pPr>
      <w:r>
        <w:rPr>
          <w:rFonts w:eastAsia="MS Mincho"/>
        </w:rPr>
        <w:t xml:space="preserve">If the UE requests </w:t>
      </w:r>
      <w:r>
        <w:t xml:space="preserve">to establish a new non-emergency PDU session with a DN and </w:t>
      </w:r>
      <w:r>
        <w:rPr>
          <w:rFonts w:eastAsia="MS Mincho"/>
        </w:rPr>
        <w:t xml:space="preserve">the UE </w:t>
      </w:r>
      <w:r>
        <w:t xml:space="preserve">requests </w:t>
      </w:r>
      <w:r>
        <w:rPr>
          <w:rFonts w:eastAsia="MS Mincho"/>
        </w:rPr>
        <w:t xml:space="preserve">an </w:t>
      </w:r>
      <w:r>
        <w:t>SSC mode, t</w:t>
      </w:r>
      <w:r>
        <w:rPr>
          <w:rFonts w:eastAsia="MS Mincho"/>
        </w:rPr>
        <w:t xml:space="preserve">he UE </w:t>
      </w:r>
      <w:r>
        <w:t>shall</w:t>
      </w:r>
      <w:r>
        <w:rPr>
          <w:rFonts w:eastAsia="MS Mincho"/>
        </w:rPr>
        <w:t xml:space="preserve"> </w:t>
      </w:r>
      <w:r>
        <w:t xml:space="preserve">set the SSC mode IE of the PDU SESSION ESTABLISHMENT REQUEST message to </w:t>
      </w:r>
      <w:r>
        <w:rPr>
          <w:rFonts w:eastAsia="MS Mincho"/>
        </w:rPr>
        <w:t xml:space="preserve">the SSC mode. If the UE requests </w:t>
      </w:r>
      <w:r>
        <w:t xml:space="preserve">to establish a PDU session of "IPv4", "IPv6" or "IPv4v6" PDU session type, the UE shall either omit the SSC mode IE or set the SSC mode IE to "SSC mode 1", "SSC mode 2", or "SSC mode 3". </w:t>
      </w:r>
      <w:r>
        <w:rPr>
          <w:rFonts w:eastAsia="MS Mincho"/>
        </w:rPr>
        <w:t xml:space="preserve">If the UE requests </w:t>
      </w:r>
      <w:r>
        <w:t xml:space="preserve">to establish a PDU session of "Ethernet" or "Unstructured" PDU session type, the UE shall either omit the SSC mode IE or set the SSC mode IE to "SSC mode 1" or "SSC mode 2". </w:t>
      </w:r>
      <w:r>
        <w:rPr>
          <w:rFonts w:eastAsia="MS Mincho"/>
        </w:rPr>
        <w:t xml:space="preserve">If the UE requests </w:t>
      </w:r>
      <w:r>
        <w:t xml:space="preserve">transfer of an existing PDN connection in the EPS to the 5GS or </w:t>
      </w:r>
      <w:r>
        <w:rPr>
          <w:rFonts w:eastAsia="MS Mincho"/>
        </w:rPr>
        <w:t xml:space="preserve">the UE requests </w:t>
      </w:r>
      <w:r>
        <w:t>transfer of an existing PDN connection in an untrusted non-3GPP access connected to the EPC to the 5GS, the UE shall set the SSC mode IE to "SSC mode 1".</w:t>
      </w:r>
    </w:p>
    <w:p w14:paraId="7A001E88" w14:textId="77777777" w:rsidR="00BB0324" w:rsidRDefault="00BB0324" w:rsidP="00BB0324">
      <w:pPr>
        <w:rPr>
          <w:rFonts w:eastAsia="MS Mincho"/>
        </w:rPr>
      </w:pPr>
      <w:r>
        <w:rPr>
          <w:rFonts w:eastAsia="MS Mincho"/>
        </w:rPr>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14:paraId="71A035A0" w14:textId="77777777" w:rsidR="00BB0324" w:rsidRDefault="00BB0324" w:rsidP="00BB0324">
      <w:pPr>
        <w:rPr>
          <w:rFonts w:eastAsia="MS Mincho"/>
        </w:rPr>
      </w:pPr>
      <w:r>
        <w:rPr>
          <w:rFonts w:eastAsia="MS Mincho"/>
        </w:rPr>
        <w:t xml:space="preserve">If the UE requests </w:t>
      </w:r>
      <w:r>
        <w:t>to establish a new PDU session with a DN</w:t>
      </w:r>
      <w:r>
        <w:rPr>
          <w:rFonts w:eastAsia="MS Mincho"/>
        </w:rPr>
        <w:t xml:space="preserve">, the UE may include the SM </w:t>
      </w:r>
      <w:r>
        <w:t>PDU DN request container IE with a DN-specific identity of the UE complying with network access identifier (NAI) format as specified in IETF RFC 7542 [37]</w:t>
      </w:r>
      <w:r>
        <w:rPr>
          <w:rFonts w:eastAsia="MS Mincho"/>
        </w:rPr>
        <w:t>.</w:t>
      </w:r>
    </w:p>
    <w:p w14:paraId="2A361C75" w14:textId="77777777" w:rsidR="00BB0324" w:rsidRDefault="00BB0324" w:rsidP="00BB0324">
      <w:pPr>
        <w:pStyle w:val="NO"/>
        <w:rPr>
          <w:lang w:val="en-US" w:eastAsia="zh-CN"/>
        </w:rPr>
      </w:pPr>
      <w:r>
        <w:rPr>
          <w:lang w:eastAsia="zh-CN"/>
        </w:rPr>
        <w:lastRenderedPageBreak/>
        <w:t>NOTE</w:t>
      </w:r>
      <w:r>
        <w:rPr>
          <w:lang w:val="en-US" w:eastAsia="zh-CN"/>
        </w:rPr>
        <w:t> 3:</w:t>
      </w:r>
      <w:r>
        <w:rPr>
          <w:lang w:val="en-US" w:eastAsia="zh-CN"/>
        </w:rPr>
        <w:tab/>
        <w:t xml:space="preserve">The UE can avoid including both the SM PDU DN request container IE and the </w:t>
      </w:r>
      <w:r>
        <w:t>extended protocol configuration options</w:t>
      </w:r>
      <w:r>
        <w:rPr>
          <w:lang w:val="en-US" w:eastAsia="zh-CN"/>
        </w:rPr>
        <w:t xml:space="preserve"> IE with PAP/CHAP protocol identifiers in the </w:t>
      </w:r>
      <w:r>
        <w:t>PDU SESSION ESTABLISHMENT REQUEST</w:t>
      </w:r>
      <w:r>
        <w:rPr>
          <w:lang w:val="en-US" w:eastAsia="zh-CN"/>
        </w:rPr>
        <w:t xml:space="preserve"> message.</w:t>
      </w:r>
      <w:r>
        <w:t xml:space="preserve"> The way to achieve this is implementation dependent.</w:t>
      </w:r>
    </w:p>
    <w:p w14:paraId="78EE8C8B" w14:textId="77777777" w:rsidR="00BB0324" w:rsidRDefault="00BB0324" w:rsidP="00BB0324">
      <w:r>
        <w:t>If the UE requests to establish a new PDU session associated with multicast sessions and the UE at the same time intends to join one or more MBS multicast sessions, the UE should include the Requested MBS container IE in the PDU SESSION ESTABLISHMENT REQUEST message. In that case, the UE shall set the MBS operation to "Join MBS session" and include the MBS session information(s) and shall set the Type of MBS session ID for each of the MBS session information to either "Temporary Mobile Group Identity (TMGI)" or "Source specific IP multicast address" depending on the type of the MBS session ID available in the UE. Then the remaining values of each of the MBS session information shall be set as following:</w:t>
      </w:r>
    </w:p>
    <w:p w14:paraId="72929ABE" w14:textId="77777777" w:rsidR="00BB0324" w:rsidRDefault="00BB0324" w:rsidP="00BB0324">
      <w:pPr>
        <w:pStyle w:val="B1"/>
      </w:pPr>
      <w:r>
        <w:t>a)</w:t>
      </w:r>
      <w:r>
        <w:tab/>
        <w:t>if the Type of MBS session ID is set to "Temporary Mobile Group Identity (TMGI)", the UE shall set the MBS session ID to the TMGI; or</w:t>
      </w:r>
    </w:p>
    <w:p w14:paraId="7D475ABD" w14:textId="77777777" w:rsidR="00BB0324" w:rsidRDefault="00BB0324" w:rsidP="00BB0324">
      <w:pPr>
        <w:pStyle w:val="B1"/>
      </w:pPr>
      <w:r>
        <w:t>b)</w:t>
      </w:r>
      <w:r>
        <w:tab/>
        <w:t>if the Type of MBS session ID is set to "Source specific IP multicast address for IPv4" or " Source specific IP multicast address for IPv6", the UE shall set the Source IP address information and the Destination IP address information to the corresponding values.</w:t>
      </w:r>
    </w:p>
    <w:p w14:paraId="3570FE45" w14:textId="77777777" w:rsidR="00BB0324" w:rsidRDefault="00BB0324" w:rsidP="00BB0324">
      <w:pPr>
        <w:pStyle w:val="NO"/>
      </w:pPr>
      <w:r>
        <w:t>NOTE 4:</w:t>
      </w:r>
      <w:r>
        <w:tab/>
        <w:t>The UE obtains the details of the MBS session ID(s) i.e. TMGI, Source IP address information and Destination IP address information as a pre-configuration in the UE or during the MBS service announcement, which is out of scope of this specification.</w:t>
      </w:r>
    </w:p>
    <w:p w14:paraId="4AD76F6A" w14:textId="77777777" w:rsidR="00BB0324" w:rsidRDefault="00BB0324" w:rsidP="00BB0324">
      <w:r>
        <w:t xml:space="preserve">The UE should set the </w:t>
      </w:r>
      <w:proofErr w:type="spellStart"/>
      <w:r>
        <w:t>RQoS</w:t>
      </w:r>
      <w:proofErr w:type="spellEnd"/>
      <w:r>
        <w:t xml:space="preserve"> bit to "Reflective QoS supported" in the 5GSM capability IE of the PDU SESSION ESTABLISHMENT REQUEST message if the UE supports reflective QoS and:</w:t>
      </w:r>
    </w:p>
    <w:p w14:paraId="45DA00E3" w14:textId="77777777" w:rsidR="00BB0324" w:rsidRDefault="00BB0324" w:rsidP="00BB0324">
      <w:pPr>
        <w:pStyle w:val="B1"/>
      </w:pPr>
      <w:r>
        <w:rPr>
          <w:rFonts w:eastAsia="MS Mincho"/>
        </w:rPr>
        <w:t>a)</w:t>
      </w:r>
      <w:r>
        <w:rPr>
          <w:rFonts w:eastAsia="MS Mincho"/>
        </w:rPr>
        <w:tab/>
        <w:t xml:space="preserve">the UE requests </w:t>
      </w:r>
      <w:r>
        <w:t>to establish a new PDU session of "IPv4", "IPv6", "IPv4v6" or "Ethernet" PDU session type;</w:t>
      </w:r>
    </w:p>
    <w:p w14:paraId="5760D3F6" w14:textId="77777777" w:rsidR="00BB0324" w:rsidRDefault="00BB0324" w:rsidP="00BB0324">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14:paraId="38B079DB" w14:textId="77777777" w:rsidR="00BB0324" w:rsidRDefault="00BB0324" w:rsidP="00BB0324">
      <w:pPr>
        <w:pStyle w:val="B1"/>
        <w:rPr>
          <w:noProof/>
        </w:rPr>
      </w:pPr>
      <w:r>
        <w:rPr>
          <w:noProof/>
        </w:rPr>
        <w:t>c)</w:t>
      </w:r>
      <w:r>
        <w:rPr>
          <w:noProof/>
        </w:rPr>
        <w:tab/>
        <w:t>the UE requests to transfer an existing PDN connection in an untrusted non-3GPP access connected to the EPC of "IPv4", "IPv6" or "IPv4v6" PDN type to the 5GS.</w:t>
      </w:r>
    </w:p>
    <w:p w14:paraId="653F9934" w14:textId="77777777" w:rsidR="00BB0324" w:rsidRDefault="00BB0324" w:rsidP="00BB0324">
      <w:pPr>
        <w:pStyle w:val="NO"/>
      </w:pPr>
      <w:r>
        <w:rPr>
          <w:noProof/>
        </w:rPr>
        <w:t>NOTE</w:t>
      </w:r>
      <w:r>
        <w:t> 5</w:t>
      </w:r>
      <w:r>
        <w:rPr>
          <w:noProof/>
        </w:rPr>
        <w:t>:</w:t>
      </w:r>
      <w:r>
        <w:rPr>
          <w:noProof/>
        </w:rPr>
        <w:tab/>
        <w:t>The determination to not request the usage of reflective QoS by the UE for a PDU session is implementation dependent.</w:t>
      </w:r>
    </w:p>
    <w:p w14:paraId="53E54724" w14:textId="77777777" w:rsidR="00BB0324" w:rsidRDefault="00BB0324" w:rsidP="00BB0324">
      <w:r>
        <w:t>The UE shall indicate the maximum number of packet filters that can be supported for the PDU session in the Maximum number of supported packet filters IE of the PDU SESSION ESTABLISHMENT REQUEST message if:</w:t>
      </w:r>
    </w:p>
    <w:p w14:paraId="1DE71575" w14:textId="77777777" w:rsidR="00BB0324" w:rsidRDefault="00BB0324" w:rsidP="00BB0324">
      <w:pPr>
        <w:pStyle w:val="B1"/>
      </w:pPr>
      <w:r>
        <w:t>a)</w:t>
      </w:r>
      <w:r>
        <w:tab/>
        <w:t>the UE requests to establish a new PDU session of "IPv4", "IPv6", "IPv4v6", or "Ethernet" PDU session type, and the UE can support more than 16 packet filters for this PDU session;</w:t>
      </w:r>
    </w:p>
    <w:p w14:paraId="452EFA20" w14:textId="77777777" w:rsidR="00BB0324" w:rsidRDefault="00BB0324" w:rsidP="00BB0324">
      <w:pPr>
        <w:pStyle w:val="B1"/>
      </w:pPr>
      <w:r>
        <w:rPr>
          <w:rFonts w:eastAsia="MS Mincho"/>
        </w:rPr>
        <w:t>b)</w:t>
      </w:r>
      <w:r>
        <w:rPr>
          <w:rFonts w:eastAsia="MS Mincho"/>
        </w:rPr>
        <w:tab/>
        <w:t xml:space="preserve">the UE requests </w:t>
      </w:r>
      <w:r>
        <w:t>to transfer an existing PDN connection in the EPS of "IPv4", "IPv6", "IPv4v6"</w:t>
      </w:r>
      <w:r>
        <w:rPr>
          <w:noProof/>
        </w:rPr>
        <w:t>, or "Ethernet" PDN type</w:t>
      </w:r>
      <w:r>
        <w:t xml:space="preserve"> or of "Non-IP" PDN type mapping to "Ethernet" PDU session type, to the 5GS and the UE can support more than 16 packet filters for this PDU session; or</w:t>
      </w:r>
    </w:p>
    <w:p w14:paraId="363E888C" w14:textId="77777777" w:rsidR="00BB0324" w:rsidRDefault="00BB0324" w:rsidP="00BB0324">
      <w:pPr>
        <w:pStyle w:val="B1"/>
      </w:pPr>
      <w:r>
        <w:rPr>
          <w:rFonts w:eastAsia="MS Mincho"/>
        </w:rPr>
        <w:t>c)</w:t>
      </w:r>
      <w:r>
        <w:rPr>
          <w:rFonts w:eastAsia="MS Mincho"/>
        </w:rPr>
        <w:tab/>
        <w:t xml:space="preserve">the UE requests </w:t>
      </w:r>
      <w:r>
        <w:t>to transfer an existing PDN connection in an untrusted non-3GPP access connected to the EPC of "IPv4", "IPv6" or "IPv4v6" PDN type to the 5GS and the UE can support more than 16 packet filters for this PDU session.</w:t>
      </w:r>
    </w:p>
    <w:p w14:paraId="1809446B" w14:textId="77777777" w:rsidR="00BB0324" w:rsidRDefault="00BB0324" w:rsidP="00BB0324">
      <w:r>
        <w:t>The UE shall include the Integrity protection maximum data rate IE in the PDU SESSION ESTABLISHMENT REQUEST message to indicate the maximum data rate per UE for user-plane integrity protection supported by the UE for uplink and the maximum data rate per UE for user-plane integrity protection supported by the UE for downlink.</w:t>
      </w:r>
    </w:p>
    <w:p w14:paraId="36928361" w14:textId="77777777" w:rsidR="00BB0324" w:rsidRDefault="00BB0324" w:rsidP="00BB0324">
      <w:pPr>
        <w:rPr>
          <w:lang w:eastAsia="zh-CN"/>
        </w:rPr>
      </w:pPr>
      <w:r>
        <w:t xml:space="preserve">The UE shall set the MH6-PDU bit to "Multi-homed IPv6 PDU session supported" in the 5GSM capability IE of the PDU SESSION ESTABLISHMENT REQUEST message if the UE supports </w:t>
      </w:r>
      <w:r>
        <w:rPr>
          <w:lang w:eastAsia="zh-CN"/>
        </w:rPr>
        <w:t>multi-homed IPv6 PDU session and:</w:t>
      </w:r>
    </w:p>
    <w:p w14:paraId="2DC6F728" w14:textId="77777777" w:rsidR="00BB0324" w:rsidRDefault="00BB0324" w:rsidP="00BB0324">
      <w:pPr>
        <w:pStyle w:val="B1"/>
        <w:rPr>
          <w:lang w:eastAsia="en-GB"/>
        </w:rPr>
      </w:pPr>
      <w:r>
        <w:t>a)</w:t>
      </w:r>
      <w:r>
        <w:tab/>
        <w:t>the UE requests to establish a new PDU session of "IPv6" or "IPv4v6" PDU session type; or.</w:t>
      </w:r>
    </w:p>
    <w:p w14:paraId="450487FB" w14:textId="77777777" w:rsidR="00BB0324" w:rsidRDefault="00BB0324" w:rsidP="00BB0324">
      <w:pPr>
        <w:pStyle w:val="B1"/>
      </w:pPr>
      <w:r>
        <w:t>b)</w:t>
      </w:r>
      <w:r>
        <w:tab/>
        <w:t>the UE requests to transfer an existing PDN connection of "IPv6" or "IPv4v6" PDN type in the EPS or in an untrusted non-3GPP access connected to the EPC to the 5GS.</w:t>
      </w:r>
    </w:p>
    <w:p w14:paraId="59E188D7" w14:textId="77777777" w:rsidR="00BB0324" w:rsidRDefault="00BB0324" w:rsidP="00BB0324">
      <w:pPr>
        <w:rPr>
          <w:lang w:eastAsia="zh-CN"/>
        </w:rPr>
      </w:pPr>
      <w:r>
        <w:t>The UE shall set the EPT-S1 bit to "Ethernet PDN type in S1 mode supported" in the 5GSM capability IE of the PDU SESSION ESTABLISHMENT REQUEST message if the UE supports Ethernet PDN type in S1 mode and requests "Ethernet" PDU session type</w:t>
      </w:r>
      <w:r>
        <w:rPr>
          <w:lang w:eastAsia="zh-CN"/>
        </w:rPr>
        <w:t>.</w:t>
      </w:r>
    </w:p>
    <w:p w14:paraId="3C4B8615" w14:textId="77777777" w:rsidR="00BB0324" w:rsidRDefault="00BB0324" w:rsidP="00BB0324">
      <w:pPr>
        <w:rPr>
          <w:rFonts w:eastAsia="MS Mincho"/>
        </w:rPr>
      </w:pPr>
      <w:r>
        <w:rPr>
          <w:rFonts w:eastAsia="MS Mincho"/>
        </w:rPr>
        <w:lastRenderedPageBreak/>
        <w:t xml:space="preserve">If the UE requests </w:t>
      </w:r>
      <w:r>
        <w:t xml:space="preserve">to establish a new PDU session as an always-on PDU session (e.g. because the PDU session is for time synchronization or TSC), </w:t>
      </w:r>
      <w:r>
        <w:rPr>
          <w:rFonts w:eastAsia="MS Mincho"/>
        </w:rPr>
        <w:t xml:space="preserve">the UE </w:t>
      </w:r>
      <w:r>
        <w:t>shall include the Always-on PDU session requested IE and set the value of the IE to "Always-on PDU session requested" in the PDU SESSION ESTABLISHMENT REQUEST message</w:t>
      </w:r>
      <w:r>
        <w:rPr>
          <w:rFonts w:eastAsia="MS Mincho"/>
        </w:rPr>
        <w:t>.</w:t>
      </w:r>
    </w:p>
    <w:p w14:paraId="3863B5A3" w14:textId="77777777" w:rsidR="00BB0324" w:rsidRDefault="00BB0324" w:rsidP="00BB0324">
      <w:pPr>
        <w:pStyle w:val="NO"/>
      </w:pPr>
      <w:r>
        <w:t>NOTE 6:</w:t>
      </w:r>
      <w:r>
        <w:tab/>
        <w:t>Determining whether a PDU session is for time synchronization or TSC is UE implementation dependent.</w:t>
      </w:r>
    </w:p>
    <w:p w14:paraId="643BF82B" w14:textId="77777777" w:rsidR="00BB0324" w:rsidRDefault="00BB0324" w:rsidP="00BB0324">
      <w:r>
        <w:t>If the UE has an emergency PDU session, the UE shall not perform the UE-requested PDU session establishment procedure to establish another emergency PDU session. The UE may perform the UE-requested PDU session establishment procedure to transfer an existing emergency PDU session or an existing PDN connection for emergency services.</w:t>
      </w:r>
    </w:p>
    <w:p w14:paraId="6BAC6E2C" w14:textId="77777777" w:rsidR="00BB0324" w:rsidRDefault="00BB0324" w:rsidP="00BB0324">
      <w:r>
        <w:t>If:</w:t>
      </w:r>
    </w:p>
    <w:p w14:paraId="510B850B" w14:textId="77777777" w:rsidR="00BB0324" w:rsidRDefault="00BB0324" w:rsidP="00BB0324">
      <w:pPr>
        <w:pStyle w:val="B1"/>
      </w:pPr>
      <w:r>
        <w:t>a)</w:t>
      </w:r>
      <w:r>
        <w:tab/>
        <w:t>the UE requests to perform handover of an existing PDU session between 3GPP access and non-3GPP access;</w:t>
      </w:r>
    </w:p>
    <w:p w14:paraId="41FBE8F6" w14:textId="77777777" w:rsidR="00BB0324" w:rsidRDefault="00BB0324" w:rsidP="00BB0324">
      <w:pPr>
        <w:pStyle w:val="B1"/>
        <w:rPr>
          <w:noProof/>
        </w:rPr>
      </w:pPr>
      <w:r>
        <w:t>b)</w:t>
      </w:r>
      <w:r>
        <w:tab/>
        <w:t>the UE requests to perform transfer an existing PDN connection in the EPS to the 5GS;</w:t>
      </w:r>
      <w:r>
        <w:rPr>
          <w:noProof/>
        </w:rPr>
        <w:t xml:space="preserve"> or</w:t>
      </w:r>
    </w:p>
    <w:p w14:paraId="782509C5" w14:textId="77777777" w:rsidR="00BB0324" w:rsidRDefault="00BB0324" w:rsidP="00BB0324">
      <w:pPr>
        <w:pStyle w:val="B1"/>
        <w:rPr>
          <w:noProof/>
        </w:rPr>
      </w:pPr>
      <w:r>
        <w:t>c)</w:t>
      </w:r>
      <w:r>
        <w:tab/>
        <w:t>the UE requests to perform transfer an existing PDN connection in an untrusted non-3GPP access connected to the EPC to the 5GS</w:t>
      </w:r>
      <w:r>
        <w:rPr>
          <w:noProof/>
        </w:rPr>
        <w:t>;</w:t>
      </w:r>
    </w:p>
    <w:p w14:paraId="3FF4B3B1" w14:textId="77777777" w:rsidR="00BB0324" w:rsidRDefault="00BB0324" w:rsidP="00BB0324">
      <w:pPr>
        <w:rPr>
          <w:noProof/>
        </w:rPr>
      </w:pPr>
      <w:r>
        <w:rPr>
          <w:noProof/>
        </w:rPr>
        <w:t>the UE shall:</w:t>
      </w:r>
    </w:p>
    <w:p w14:paraId="299E6126" w14:textId="77777777" w:rsidR="00BB0324" w:rsidRDefault="00BB0324" w:rsidP="00BB0324">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14:paraId="3C01AC19" w14:textId="77777777" w:rsidR="00BB0324" w:rsidRDefault="00BB0324" w:rsidP="00BB0324">
      <w:pPr>
        <w:pStyle w:val="B1"/>
        <w:rPr>
          <w:noProof/>
        </w:rPr>
      </w:pPr>
      <w:r>
        <w:rPr>
          <w:noProof/>
        </w:rPr>
        <w:t>b)</w:t>
      </w:r>
      <w:r>
        <w:rPr>
          <w:noProof/>
        </w:rPr>
        <w:tab/>
        <w:t>set the S-NSSAI in the UL NAS TRANSPORT message to the stored S-NSSAI associated with the PDU session ID of a non-emergency PDU session. The UE shall not request to perform handover of an existing non-emergency PDU session between 3GPP access and non-3GPP access if the S-NSSAI is not included in the allowed NSSAI for the target access.</w:t>
      </w:r>
    </w:p>
    <w:p w14:paraId="273404E3" w14:textId="77777777" w:rsidR="00BB0324" w:rsidRDefault="00BB0324" w:rsidP="00BB0324">
      <w:pPr>
        <w:rPr>
          <w:noProof/>
        </w:rPr>
      </w:pPr>
      <w:r>
        <w:t xml:space="preserve">If the N5CW device supports 3GPP access and </w:t>
      </w:r>
      <w:r>
        <w:rPr>
          <w:rFonts w:eastAsia="MS Mincho"/>
        </w:rPr>
        <w:t xml:space="preserve">requests </w:t>
      </w:r>
      <w:r>
        <w:t xml:space="preserve">to perform handover of an existing PDU session from non-3GPP access to 3GPP access, the N5CW device </w:t>
      </w:r>
      <w:r>
        <w:rPr>
          <w:noProof/>
        </w:rPr>
        <w:t>shall set the PDU session ID in the PDU SESSION ESTABLISHMENT REQUEST message and in the UL NAS TRANSPORT message to "</w:t>
      </w:r>
      <w:r>
        <w:rPr>
          <w:lang w:eastAsia="ko-KR"/>
        </w:rPr>
        <w:t>PDU session identity value 15</w:t>
      </w:r>
      <w:r>
        <w:rPr>
          <w:noProof/>
        </w:rPr>
        <w:t>".</w:t>
      </w:r>
    </w:p>
    <w:p w14:paraId="11AC4F16" w14:textId="77777777" w:rsidR="00BB0324" w:rsidRDefault="00BB0324" w:rsidP="00BB0324">
      <w:pPr>
        <w:rPr>
          <w:noProof/>
        </w:rPr>
      </w:pPr>
      <w:r>
        <w:t xml:space="preserve">If 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lang w:eastAsia="zh-CN"/>
        </w:rPr>
        <w:t>PDU</w:t>
      </w:r>
      <w:r>
        <w:t xml:space="preserve"> session. In order to allow the network to upgrade the requested PDU session to an MA PDU session, the UE shall set "MA PDU session network upgrade is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UL NAS TRANSPORT message. If the UE is registered to a network which does not support ATSSS, the UE shall not perform the procedure to allow the network to upgrade the requested PDU session to an MA PDU session.</w:t>
      </w:r>
    </w:p>
    <w:p w14:paraId="1A62B192" w14:textId="77777777" w:rsidR="00BB0324" w:rsidRDefault="00BB0324" w:rsidP="00BB0324">
      <w:pPr>
        <w:rPr>
          <w:lang w:eastAsia="zh-CN"/>
        </w:rPr>
      </w:pPr>
      <w:r>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14:paraId="5742F8D1" w14:textId="77777777" w:rsidR="00BB0324" w:rsidRDefault="00BB0324" w:rsidP="00BB0324">
      <w:pPr>
        <w:rPr>
          <w:noProof/>
        </w:rPr>
      </w:pPr>
      <w:r>
        <w:rPr>
          <w:noProof/>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3F504E68" w14:textId="77777777" w:rsidR="00BB0324" w:rsidRDefault="00BB0324" w:rsidP="00BB0324">
      <w:pPr>
        <w:pStyle w:val="NO"/>
        <w:rPr>
          <w:lang w:eastAsia="ko-KR"/>
        </w:rPr>
      </w:pPr>
      <w:r>
        <w:rPr>
          <w:lang w:eastAsia="ko-KR"/>
        </w:rPr>
        <w:t>NOTE</w:t>
      </w:r>
      <w:r>
        <w:rPr>
          <w:lang w:val="en-US" w:eastAsia="ko-KR"/>
        </w:rPr>
        <w:t> 7</w:t>
      </w:r>
      <w:r>
        <w:rPr>
          <w:lang w:eastAsia="ko-KR"/>
        </w:rPr>
        <w:t>:</w:t>
      </w:r>
      <w:r>
        <w:rPr>
          <w:lang w:eastAsia="ko-KR"/>
        </w:rPr>
        <w:tab/>
        <w:t>If the UE requested DNN corresponds to an LADN DNN, the AMF does not forward the MA PDU session information IE to the SMF but sends the message back to the UE to inform of the unhandled request (see subclause 5.4.5.2.5).</w:t>
      </w:r>
    </w:p>
    <w:p w14:paraId="06DCB584" w14:textId="77777777" w:rsidR="00BB0324" w:rsidRDefault="00BB0324" w:rsidP="00BB0324">
      <w:pPr>
        <w:rPr>
          <w:noProof/>
        </w:rPr>
      </w:pPr>
      <w:r>
        <w:rPr>
          <w:lang w:eastAsia="zh-CN"/>
        </w:rPr>
        <w:t xml:space="preserve">If the UE is registered to a network which supports ATSSS and the UE has already an MA PDU session established over one access, the </w:t>
      </w:r>
      <w:r>
        <w:rPr>
          <w:rFonts w:eastAsia="MS Mincho"/>
        </w:rPr>
        <w:t xml:space="preserve">UE may </w:t>
      </w:r>
      <w:r>
        <w:t>perform the UE-requested PDU session establishment procedure</w:t>
      </w:r>
      <w:r>
        <w:rPr>
          <w:noProof/>
        </w:rPr>
        <w:t xml:space="preserve"> to establish user-plane resources over the other access for the MA PDU session as specified in subclause 4.22 of 3GPP TS 23.502 [9] and the S-NSSAI associated with the MA PDU session is included in the allowed NSSAI of the other access. If the UE establishes user-plane resources over the other access for the MA PDU session, the UE shall:</w:t>
      </w:r>
    </w:p>
    <w:p w14:paraId="5C2C323D" w14:textId="77777777" w:rsidR="00BB0324" w:rsidRDefault="00BB0324" w:rsidP="00BB0324">
      <w:pPr>
        <w:pStyle w:val="B1"/>
        <w:rPr>
          <w:noProof/>
          <w:lang w:eastAsia="zh-CN"/>
        </w:rPr>
      </w:pPr>
      <w:r>
        <w:rPr>
          <w:noProof/>
          <w:lang w:eastAsia="zh-CN"/>
        </w:rPr>
        <w:t>a)</w:t>
      </w:r>
      <w:r>
        <w:rPr>
          <w:noProof/>
          <w:lang w:eastAsia="zh-CN"/>
        </w:rPr>
        <w:tab/>
      </w:r>
      <w:r>
        <w:t xml:space="preserve">set the request type to "MA PDU request" in the </w:t>
      </w:r>
      <w:r>
        <w:rPr>
          <w:noProof/>
        </w:rPr>
        <w:t>UL NAS TRANSPORT message;</w:t>
      </w:r>
    </w:p>
    <w:p w14:paraId="26902B39" w14:textId="77777777" w:rsidR="00BB0324" w:rsidRDefault="00BB0324" w:rsidP="00BB0324">
      <w:pPr>
        <w:pStyle w:val="B1"/>
        <w:rPr>
          <w:noProof/>
          <w:lang w:eastAsia="en-GB"/>
        </w:rPr>
      </w:pPr>
      <w:r>
        <w:rPr>
          <w:noProof/>
        </w:rPr>
        <w:t>b)</w:t>
      </w:r>
      <w:r>
        <w:rPr>
          <w:noProof/>
        </w:rPr>
        <w:tab/>
        <w:t>set the PDU session ID to the stored PDU session ID corresponding to the established MA PDU session in the PDU SESSION ESTABLISHMENT REQUEST message and in the UL NAS TRANSPORT message; and</w:t>
      </w:r>
    </w:p>
    <w:p w14:paraId="03D6F41D" w14:textId="77777777" w:rsidR="00BB0324" w:rsidRDefault="00BB0324" w:rsidP="00BB0324">
      <w:pPr>
        <w:pStyle w:val="B1"/>
        <w:rPr>
          <w:noProof/>
        </w:rPr>
      </w:pPr>
      <w:r>
        <w:rPr>
          <w:noProof/>
        </w:rPr>
        <w:lastRenderedPageBreak/>
        <w:t>c)</w:t>
      </w:r>
      <w:r>
        <w:rPr>
          <w:noProof/>
        </w:rPr>
        <w:tab/>
        <w:t>set the S-NSSAI in the UL NAS TRANSPORT message to the stored S-NSSAI associated with the PDU session ID.</w:t>
      </w:r>
    </w:p>
    <w:p w14:paraId="685FBE2C" w14:textId="77777777" w:rsidR="00BB0324" w:rsidRDefault="00BB0324" w:rsidP="00BB0324">
      <w:r>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14:paraId="3C0F7C52" w14:textId="77777777" w:rsidR="00BB0324" w:rsidRDefault="00BB0324" w:rsidP="00BB0324">
      <w:pPr>
        <w:pStyle w:val="B1"/>
      </w:pPr>
      <w:r>
        <w:t>a)</w:t>
      </w:r>
      <w:r>
        <w:tab/>
        <w:t xml:space="preserve">if the UE supports ATSSS Low-Layer functionality with any steering mode as specified in subclause 5.32.6 of 3GPP TS 23.501 [8], </w:t>
      </w:r>
      <w:r>
        <w:rPr>
          <w:lang w:eastAsia="zh-CN"/>
        </w:rPr>
        <w:t xml:space="preserve">the UE shall set </w:t>
      </w:r>
      <w:r>
        <w:t>the ATSSS-ST bits to "ATSSS Low-Layer functionality with any steering mode supported" in the 5GSM capability IE of the PDU SESSION ESTABLISHMENT REQUEST message;</w:t>
      </w:r>
    </w:p>
    <w:p w14:paraId="39212391" w14:textId="77777777" w:rsidR="00BB0324" w:rsidRDefault="00BB0324" w:rsidP="00BB0324">
      <w:pPr>
        <w:pStyle w:val="B1"/>
      </w:pPr>
      <w:r>
        <w:t>b)</w:t>
      </w:r>
      <w:r>
        <w:tab/>
        <w:t xml:space="preserve">if the UE supports </w:t>
      </w:r>
      <w:r>
        <w:rPr>
          <w:lang w:eastAsia="zh-CN"/>
        </w:rPr>
        <w:t xml:space="preserve">MPTCP functionality with any steering mode and ATSSS-LL functionality with only active-standby steering mode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MPTCP functionality</w:t>
      </w:r>
      <w:r>
        <w:t xml:space="preserve"> with any steering mode and ATSSS-LL functionality with only active-standby steering mode supported" in the 5GSM capability IE of the PDU SESSION ESTABLISHMENT REQUEST message;</w:t>
      </w:r>
    </w:p>
    <w:p w14:paraId="475E39FB" w14:textId="77777777" w:rsidR="00BB0324" w:rsidRDefault="00BB0324" w:rsidP="00BB0324">
      <w:pPr>
        <w:pStyle w:val="B1"/>
      </w:pPr>
      <w:r>
        <w:t>c)</w:t>
      </w:r>
      <w:r>
        <w:tab/>
        <w:t>if the UE supports MPTCP functionality with any steering mode and ATSSS-LL functionality with any steering mode</w:t>
      </w:r>
      <w:r>
        <w:rPr>
          <w:lang w:eastAsia="zh-CN"/>
        </w:rPr>
        <w:t xml:space="preserv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MPTCP functionality</w:t>
      </w:r>
      <w:r>
        <w:t xml:space="preserve"> with any steering mode and ATSSS-LL functionality with any steering mode supported" in the 5GSM capability IE of the PDU SESSION ESTABLISHMENT REQUEST message; and</w:t>
      </w:r>
    </w:p>
    <w:p w14:paraId="04E336E4" w14:textId="77777777" w:rsidR="00BB0324" w:rsidRDefault="00BB0324" w:rsidP="00BB0324">
      <w:pPr>
        <w:pStyle w:val="B1"/>
      </w:pPr>
      <w:r>
        <w:t>d)</w:t>
      </w:r>
      <w:r>
        <w:tab/>
        <w:t>if a</w:t>
      </w:r>
      <w:r>
        <w:rPr>
          <w:lang w:eastAsia="zh-CN"/>
        </w:rPr>
        <w:t xml:space="preserve"> performance measurement function</w:t>
      </w:r>
      <w:r>
        <w:t xml:space="preserve"> in the UE can perform access performance measurements </w:t>
      </w:r>
      <w:r>
        <w:rPr>
          <w:noProof/>
          <w:lang w:eastAsia="ko-KR"/>
        </w:rPr>
        <w:t>using the QoS flow of the non-default QoS rule</w:t>
      </w:r>
      <w:r>
        <w:t xml:space="preserve"> as specified in subclause 5.32.5 of 3GPP TS 23.501 [8]</w:t>
      </w:r>
      <w:r>
        <w:rPr>
          <w:noProof/>
          <w:lang w:eastAsia="ko-KR"/>
        </w:rPr>
        <w:t>, the UE shall set the APMQF bit to "</w:t>
      </w:r>
      <w:r>
        <w:t>Access performance measurements per QoS flow</w:t>
      </w:r>
      <w:r>
        <w:rPr>
          <w:noProof/>
          <w:lang w:eastAsia="ko-KR"/>
        </w:rPr>
        <w:t xml:space="preserve"> supported" in the </w:t>
      </w:r>
      <w:r>
        <w:t>5GSM capability IE of the PDU SESSION ESTABLISHMENT REQUEST message.</w:t>
      </w:r>
    </w:p>
    <w:p w14:paraId="1BBD811A" w14:textId="77777777" w:rsidR="00BB0324" w:rsidRDefault="00BB0324" w:rsidP="00BB0324">
      <w:pPr>
        <w:rPr>
          <w:lang w:eastAsia="zh-CN"/>
        </w:rPr>
      </w:pPr>
      <w:r>
        <w:t xml:space="preserve">If the UE requests to establish a new MA PDU session and the UE supports to establish a PDN connection as the user plane resource of an MA PDU session, the UE shall </w:t>
      </w:r>
      <w:r>
        <w:rPr>
          <w:lang w:val="en-US"/>
        </w:rPr>
        <w:t xml:space="preserve">include the ATSSS request parameter in the Extended </w:t>
      </w:r>
      <w:r>
        <w:t>protocol configuration options</w:t>
      </w:r>
      <w:r>
        <w:rPr>
          <w:lang w:val="en-US"/>
        </w:rPr>
        <w:t xml:space="preserve"> IE of the </w:t>
      </w:r>
      <w:r>
        <w:t xml:space="preserve">PDU SESSION ESTABLISHMENT REQUEST </w:t>
      </w:r>
      <w:r>
        <w:rPr>
          <w:lang w:val="en-US"/>
        </w:rPr>
        <w:t>message.</w:t>
      </w:r>
    </w:p>
    <w:p w14:paraId="500E85BB" w14:textId="77777777" w:rsidR="00BB0324" w:rsidRDefault="00BB0324" w:rsidP="00BB0324">
      <w:r>
        <w:t xml:space="preserve">If the UE is registered to a network which does not support ATSSS and the UE has already an MA PDU session established over one access, the UE shall not attempt to establish user-plane resources for the MA PDU session over the network which does not support ATSSS as </w:t>
      </w:r>
      <w:r>
        <w:rPr>
          <w:noProof/>
        </w:rPr>
        <w:t>specified in subclause 4.22 of 3GPP TS 23.502 [9].</w:t>
      </w:r>
    </w:p>
    <w:p w14:paraId="582D351E" w14:textId="77777777" w:rsidR="00BB0324" w:rsidRDefault="00BB0324" w:rsidP="00BB0324">
      <w:r>
        <w:t>If the UE supports 3GPP PS data off</w:t>
      </w:r>
      <w:r>
        <w:rPr>
          <w:snapToGrid w:val="0"/>
        </w:rPr>
        <w:t xml:space="preserve">, </w:t>
      </w:r>
      <w:r>
        <w:t xml:space="preserve">except for the transfer of a PDU session from non-3GPP access to 3GPP access and except for the establishment of user plane resources on the other access for the MA PDU session, 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include the 3GPP PS data off UE status.</w:t>
      </w:r>
      <w:r>
        <w:t xml:space="preserve"> The UE behaves as described in subclause 6.2.10</w:t>
      </w:r>
      <w:r>
        <w:rPr>
          <w:snapToGrid w:val="0"/>
        </w:rPr>
        <w:t>.</w:t>
      </w:r>
    </w:p>
    <w:p w14:paraId="595BA619" w14:textId="77777777" w:rsidR="00BB0324" w:rsidRDefault="00BB0324" w:rsidP="00BB0324">
      <w:r>
        <w:t>If the UE supports Reliable Data Service</w:t>
      </w:r>
      <w:r>
        <w:rPr>
          <w:snapToGrid w:val="0"/>
        </w:rPr>
        <w:t xml:space="preserve">, </w:t>
      </w:r>
      <w:r>
        <w:t xml:space="preserve">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include the Reliable Data Service request indicator.</w:t>
      </w:r>
      <w:r>
        <w:t xml:space="preserve"> The UE behaves as described in subclause 6.2.15</w:t>
      </w:r>
      <w:r>
        <w:rPr>
          <w:snapToGrid w:val="0"/>
        </w:rPr>
        <w:t>.</w:t>
      </w:r>
    </w:p>
    <w:p w14:paraId="2C0003FF" w14:textId="77777777" w:rsidR="00BB0324" w:rsidRDefault="00BB0324" w:rsidP="00BB0324">
      <w:pPr>
        <w:rPr>
          <w:snapToGrid w:val="0"/>
        </w:rPr>
      </w:pPr>
      <w:r>
        <w:rPr>
          <w:snapToGrid w:val="0"/>
        </w:rPr>
        <w:t xml:space="preserve">If the UE supports </w:t>
      </w:r>
      <w:r>
        <w:t xml:space="preserve">DNS over (D)TLS (see 3GPP TS 33.501 [24]), the UE shall include the Extended protocol configuration options IE in the PDU SESSION ESTABLISHMENT REQUEST </w:t>
      </w:r>
      <w:r>
        <w:rPr>
          <w:lang w:val="en-US"/>
        </w:rPr>
        <w:t xml:space="preserve">message and include </w:t>
      </w:r>
      <w:r>
        <w:rPr>
          <w:snapToGrid w:val="0"/>
        </w:rPr>
        <w:t>DNS server security information indicator</w:t>
      </w:r>
      <w:r>
        <w:t xml:space="preserve"> and optionally, if the UE wishes to indicate which security protocol type(s) are supported</w:t>
      </w:r>
      <w:r>
        <w:rPr>
          <w:lang w:val="x-none"/>
        </w:rPr>
        <w:t xml:space="preserve"> by the UE, </w:t>
      </w:r>
      <w:r>
        <w:t>it may include the DNS server security protocol support</w:t>
      </w:r>
      <w:r>
        <w:rPr>
          <w:snapToGrid w:val="0"/>
        </w:rPr>
        <w:t>.</w:t>
      </w:r>
    </w:p>
    <w:p w14:paraId="17A60B3B" w14:textId="77777777" w:rsidR="00BB0324" w:rsidRDefault="00BB0324" w:rsidP="00BB0324">
      <w:pPr>
        <w:pStyle w:val="NO"/>
      </w:pPr>
      <w:r>
        <w:rPr>
          <w:lang w:val="en-US"/>
        </w:rPr>
        <w:t>NOTE</w:t>
      </w:r>
      <w:r>
        <w:rPr>
          <w:lang w:eastAsia="ko-KR"/>
        </w:rPr>
        <w:t> 8</w:t>
      </w:r>
      <w:r>
        <w:rPr>
          <w:lang w:val="en-US"/>
        </w:rPr>
        <w:t>:</w:t>
      </w:r>
      <w:r>
        <w:rPr>
          <w:lang w:val="en-US"/>
        </w:rPr>
        <w:tab/>
        <w:t>Support of DNS over (D)TLS is based on the informative requirements as specified in 3GPP TS 33.501 [24]</w:t>
      </w:r>
      <w:r>
        <w:t>.</w:t>
      </w:r>
    </w:p>
    <w:p w14:paraId="580995BF" w14:textId="77777777" w:rsidR="00BB0324" w:rsidRDefault="00BB0324" w:rsidP="00BB0324">
      <w:r>
        <w:t>If:</w:t>
      </w:r>
    </w:p>
    <w:p w14:paraId="02C2ACE3" w14:textId="77777777" w:rsidR="00BB0324" w:rsidRDefault="00BB0324" w:rsidP="00BB0324">
      <w:pPr>
        <w:pStyle w:val="B1"/>
      </w:pPr>
      <w:r>
        <w:t>a)</w:t>
      </w:r>
      <w:r>
        <w:tab/>
        <w:t>the PDU session type value of the PDU session type IE is set to "IPv4", "IPv6" or "IPv4v6";</w:t>
      </w:r>
    </w:p>
    <w:p w14:paraId="016F348B" w14:textId="77777777" w:rsidR="00BB0324" w:rsidRDefault="00BB0324" w:rsidP="00BB0324">
      <w:pPr>
        <w:pStyle w:val="B1"/>
      </w:pPr>
      <w:r>
        <w:t>b)</w:t>
      </w:r>
      <w:r>
        <w:tab/>
        <w:t xml:space="preserve">the UE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5GMM capability IE of the REGISTRATION REQUEST message; and</w:t>
      </w:r>
    </w:p>
    <w:p w14:paraId="223F7531" w14:textId="77777777" w:rsidR="00BB0324" w:rsidRDefault="00BB0324" w:rsidP="00BB0324">
      <w:pPr>
        <w:pStyle w:val="B1"/>
      </w:pPr>
      <w:r>
        <w:t>c)</w:t>
      </w:r>
      <w:r>
        <w:tab/>
        <w:t xml:space="preserve">the network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5GS network support feature IE of the REGISTRATION ACCEPT message;</w:t>
      </w:r>
    </w:p>
    <w:p w14:paraId="777FA837" w14:textId="77777777" w:rsidR="00BB0324" w:rsidRDefault="00BB0324" w:rsidP="00BB0324">
      <w:r>
        <w:t>the UE shall include the IP header compression configuration IE in the PDU SESSION ESTABLISHMENT REQUEST message.</w:t>
      </w:r>
    </w:p>
    <w:p w14:paraId="776547B7" w14:textId="77777777" w:rsidR="00BB0324" w:rsidRDefault="00BB0324" w:rsidP="00BB0324">
      <w:r>
        <w:lastRenderedPageBreak/>
        <w:t>If:</w:t>
      </w:r>
    </w:p>
    <w:p w14:paraId="037D3823" w14:textId="77777777" w:rsidR="00BB0324" w:rsidRDefault="00BB0324" w:rsidP="00BB0324">
      <w:pPr>
        <w:pStyle w:val="B1"/>
      </w:pPr>
      <w:r>
        <w:t>a)</w:t>
      </w:r>
      <w:r>
        <w:tab/>
        <w:t>the PDU session type value of the PDU session type IE is set to "Ethernet";</w:t>
      </w:r>
    </w:p>
    <w:p w14:paraId="75DF458B" w14:textId="77777777" w:rsidR="00BB0324" w:rsidRDefault="00BB0324" w:rsidP="00BB0324">
      <w:pPr>
        <w:pStyle w:val="B1"/>
      </w:pPr>
      <w:r>
        <w:t>b)</w:t>
      </w:r>
      <w:r>
        <w:tab/>
        <w:t xml:space="preserve">the UE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5GMM capability IE of the REGISTRATION REQUEST message; and</w:t>
      </w:r>
    </w:p>
    <w:p w14:paraId="117BD37E" w14:textId="77777777" w:rsidR="00BB0324" w:rsidRDefault="00BB0324" w:rsidP="00BB0324">
      <w:pPr>
        <w:pStyle w:val="B1"/>
      </w:pPr>
      <w:r>
        <w:t>c)</w:t>
      </w:r>
      <w:r>
        <w:tab/>
        <w:t xml:space="preserve">the network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5GS network support feature IE of the REGISTRATION ACCEPT message;</w:t>
      </w:r>
    </w:p>
    <w:p w14:paraId="566D5520" w14:textId="77777777" w:rsidR="00BB0324" w:rsidRDefault="00BB0324" w:rsidP="00BB0324">
      <w:r>
        <w:t>the UE shall include the Ethernet header compression configuration IE in the PDU SESSION ESTABLISHMENT REQUEST message.</w:t>
      </w:r>
    </w:p>
    <w:p w14:paraId="3B6789FC" w14:textId="77777777" w:rsidR="00BB0324" w:rsidRDefault="00BB0324" w:rsidP="00BB0324">
      <w:r>
        <w:t>If the UE supports transfer of port management information containers, the UE shall:</w:t>
      </w:r>
    </w:p>
    <w:p w14:paraId="0E256ED4" w14:textId="77777777" w:rsidR="00BB0324" w:rsidRDefault="00BB0324" w:rsidP="00BB0324">
      <w:pPr>
        <w:pStyle w:val="B1"/>
      </w:pPr>
      <w:r>
        <w:t>a)</w:t>
      </w:r>
      <w:r>
        <w:tab/>
      </w:r>
      <w:r>
        <w:rPr>
          <w:lang w:eastAsia="zh-CN"/>
        </w:rPr>
        <w:t>set</w:t>
      </w:r>
      <w:r>
        <w:t xml:space="preserve"> the </w:t>
      </w:r>
      <w:r>
        <w:rPr>
          <w:lang w:eastAsia="zh-CN"/>
        </w:rPr>
        <w:t>TPMIC</w:t>
      </w:r>
      <w:r>
        <w:t xml:space="preserve"> bit to "Transfer of port management information containers supported" in the 5GSM capability IE of the PDU SESSION ESTABLISHMENT REQUEST message;</w:t>
      </w:r>
    </w:p>
    <w:p w14:paraId="4D196C2B" w14:textId="77777777" w:rsidR="00BB0324" w:rsidRDefault="00BB0324" w:rsidP="00BB0324">
      <w:pPr>
        <w:pStyle w:val="B1"/>
      </w:pPr>
      <w:r>
        <w:t>b)</w:t>
      </w:r>
      <w:r>
        <w:tab/>
        <w:t>if the UE requests to establish a PDU session of "Ethernet" PDU session type , include the DS-TT Ethernet port MAC address IE in the PDU SESSION ESTABLISHMENT REQUEST message and set its contents to the MAC address of the DS-TT Ethernet port used for the PDU session;</w:t>
      </w:r>
    </w:p>
    <w:p w14:paraId="63578D74" w14:textId="77777777" w:rsidR="00BB0324" w:rsidRDefault="00BB0324" w:rsidP="00BB0324">
      <w:pPr>
        <w:pStyle w:val="B1"/>
      </w:pPr>
      <w:r>
        <w:t>c)</w:t>
      </w:r>
      <w:r>
        <w:tab/>
        <w:t>if the UE-DS-TT residence time is available at the UE, include the UE-DS-TT residence time IE and set its contents to the UE-DS-TT residence time; and</w:t>
      </w:r>
    </w:p>
    <w:p w14:paraId="30DA8132" w14:textId="77777777" w:rsidR="00BB0324" w:rsidRDefault="00BB0324" w:rsidP="00BB0324">
      <w:pPr>
        <w:pStyle w:val="B1"/>
      </w:pPr>
      <w:r>
        <w:t>d)</w:t>
      </w:r>
      <w:r>
        <w:tab/>
      </w:r>
      <w:r>
        <w:rPr>
          <w:lang w:eastAsia="zh-TW"/>
        </w:rPr>
        <w:t xml:space="preserve">if </w:t>
      </w:r>
      <w:r>
        <w:t xml:space="preserve">a Port management information container is provided by the DS-TT, include the </w:t>
      </w:r>
      <w:r>
        <w:rPr>
          <w:lang w:eastAsia="ko-KR"/>
        </w:rPr>
        <w:t>Port management information container IE</w:t>
      </w:r>
      <w:r>
        <w:t xml:space="preserve"> in the PDU SESSION ESTABLISHMENT REQUEST message.</w:t>
      </w:r>
    </w:p>
    <w:p w14:paraId="499B1DC6" w14:textId="77777777" w:rsidR="00BB0324" w:rsidRDefault="00BB0324" w:rsidP="00BB0324">
      <w:pPr>
        <w:pStyle w:val="NO"/>
      </w:pPr>
      <w:r>
        <w:t>NOTE 9:</w:t>
      </w:r>
      <w:r>
        <w:tab/>
        <w:t>Only SSC mode 1 is supported for a PDU session which is for time synchronization or TSC.</w:t>
      </w:r>
    </w:p>
    <w:p w14:paraId="5ED22120" w14:textId="77777777" w:rsidR="00BB0324" w:rsidRDefault="00BB0324" w:rsidP="00BB0324">
      <w:r>
        <w:t>If the UE supporting S1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respectively, in the Extended protocol configuration options IE in the PDU SESSION ESTABLISHMENT REQUEST message.</w:t>
      </w:r>
    </w:p>
    <w:p w14:paraId="3E4DAD8E" w14:textId="77777777" w:rsidR="00BB0324" w:rsidRDefault="00BB0324" w:rsidP="00BB0324">
      <w:r>
        <w:t>If:</w:t>
      </w:r>
    </w:p>
    <w:p w14:paraId="4507EDC3" w14:textId="77777777" w:rsidR="00BB0324" w:rsidRDefault="00BB0324" w:rsidP="00BB0324">
      <w:pPr>
        <w:pStyle w:val="B1"/>
      </w:pPr>
      <w:r>
        <w:t>-</w:t>
      </w:r>
      <w:r>
        <w:tab/>
        <w:t>the UE is operating in single-registration mode;</w:t>
      </w:r>
    </w:p>
    <w:p w14:paraId="5C392F20" w14:textId="77777777" w:rsidR="00BB0324" w:rsidRDefault="00BB0324" w:rsidP="00BB0324">
      <w:pPr>
        <w:pStyle w:val="B1"/>
      </w:pPr>
      <w:r>
        <w:t>-</w:t>
      </w:r>
      <w:r>
        <w:tab/>
        <w:t>the UE supports local IP address in traffic flow aggregate description and TFT filter in S1 mode; and</w:t>
      </w:r>
    </w:p>
    <w:p w14:paraId="18D1BDF0" w14:textId="77777777" w:rsidR="00BB0324" w:rsidRDefault="00BB0324" w:rsidP="00BB0324">
      <w:pPr>
        <w:pStyle w:val="B1"/>
      </w:pPr>
      <w:r>
        <w:t>-</w:t>
      </w:r>
      <w:r>
        <w:tab/>
        <w:t>the PDU session Type requested is different from "Unstructured".</w:t>
      </w:r>
    </w:p>
    <w:p w14:paraId="41705576" w14:textId="77777777" w:rsidR="00BB0324" w:rsidRDefault="00BB0324" w:rsidP="00BB0324">
      <w:r>
        <w:t>the UE shall indicate the support of local address in TFT in S1 mode in the Extended protocol configuration options IE in the PDU SESSION ESTABLISHMENT REQUEST message.</w:t>
      </w:r>
    </w:p>
    <w:p w14:paraId="0D8B6F54" w14:textId="77777777" w:rsidR="00BB0324" w:rsidRDefault="00BB0324" w:rsidP="00BB0324">
      <w:r>
        <w:rPr>
          <w:lang w:eastAsia="ko-KR"/>
        </w:rPr>
        <w:t xml:space="preserve">If the W-AGF acting on behalf of the FN-RG </w:t>
      </w:r>
      <w:r>
        <w:rPr>
          <w:rFonts w:eastAsia="MS Mincho"/>
        </w:rPr>
        <w:t xml:space="preserve">requests </w:t>
      </w:r>
      <w:r>
        <w:t>to establish a PDU session of "IPv6" or "IPv4v6" PDU session type, t</w:t>
      </w:r>
      <w:r>
        <w:rPr>
          <w:lang w:eastAsia="ko-KR"/>
        </w:rPr>
        <w:t xml:space="preserve">he W-AGF acting on behalf of the FN-RG may include in the </w:t>
      </w:r>
      <w:r>
        <w:t xml:space="preserve">PDU SESSION ESTABLISHMENT REQUEST message </w:t>
      </w:r>
      <w:r>
        <w:rPr>
          <w:lang w:eastAsia="ko-KR"/>
        </w:rPr>
        <w:t xml:space="preserve">the </w:t>
      </w:r>
      <w:r>
        <w:t>Suggested</w:t>
      </w:r>
      <w:r>
        <w:rPr>
          <w:lang w:eastAsia="ko-KR"/>
        </w:rPr>
        <w:t xml:space="preserve"> interface identifier IE with the </w:t>
      </w:r>
      <w:r>
        <w:t xml:space="preserve">PDU session type value field set to "IPv6" and containing the </w:t>
      </w:r>
      <w:r>
        <w:rPr>
          <w:rFonts w:eastAsia="MS Mincho"/>
        </w:rPr>
        <w:t xml:space="preserve">interface identifier for the IPv6 link local address </w:t>
      </w:r>
      <w:r>
        <w:t>associated with the PDU session suggested</w:t>
      </w:r>
      <w:r>
        <w:rPr>
          <w:lang w:eastAsia="ko-KR"/>
        </w:rPr>
        <w:t xml:space="preserve"> to be allocated to </w:t>
      </w:r>
      <w:r>
        <w:rPr>
          <w:rFonts w:eastAsia="MS Mincho"/>
        </w:rPr>
        <w:t>the FN-RG</w:t>
      </w:r>
      <w:r>
        <w:t>.</w:t>
      </w:r>
    </w:p>
    <w:p w14:paraId="393AACBA" w14:textId="77777777" w:rsidR="00BB0324" w:rsidRDefault="00BB0324" w:rsidP="00BB0324">
      <w:r>
        <w:t xml:space="preserve">If the UE supports provisioning of ECS </w:t>
      </w:r>
      <w:r>
        <w:rPr>
          <w:lang w:val="en-US"/>
        </w:rPr>
        <w:t>configuration information</w:t>
      </w:r>
      <w:r>
        <w:t xml:space="preserve"> to the EEC in the UE</w:t>
      </w:r>
      <w:r>
        <w:rPr>
          <w:snapToGrid w:val="0"/>
        </w:rPr>
        <w:t xml:space="preserve">, then </w:t>
      </w:r>
      <w:r>
        <w:t xml:space="preserve">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shall include the ECS configuration information provisioning support indicator.</w:t>
      </w:r>
    </w:p>
    <w:p w14:paraId="1B0132CA" w14:textId="77777777" w:rsidR="00BB0324" w:rsidRDefault="00BB0324" w:rsidP="00BB0324">
      <w:r>
        <w:t xml:space="preserve">If the UE supports receiving DNS server addresses in protocol configuration options, the UE shall include </w:t>
      </w:r>
      <w:r>
        <w:rPr>
          <w:lang w:val="en-US"/>
        </w:rPr>
        <w:t xml:space="preserve">the Extended </w:t>
      </w:r>
      <w:r>
        <w:t>protocol configuration options</w:t>
      </w:r>
      <w:r>
        <w:rPr>
          <w:lang w:val="en-US"/>
        </w:rPr>
        <w:t xml:space="preserve"> IE in the </w:t>
      </w:r>
      <w:r>
        <w:t xml:space="preserve">PDU SESSION ESTABLISHMENT REQUEST </w:t>
      </w:r>
      <w:r>
        <w:rPr>
          <w:lang w:val="en-US"/>
        </w:rPr>
        <w:t xml:space="preserve">message and </w:t>
      </w:r>
      <w:r>
        <w:t xml:space="preserve">in </w:t>
      </w:r>
      <w:r>
        <w:rPr>
          <w:lang w:val="en-US"/>
        </w:rPr>
        <w:t xml:space="preserve">the Extended </w:t>
      </w:r>
      <w:r>
        <w:t>protocol configuration options</w:t>
      </w:r>
      <w:r>
        <w:rPr>
          <w:lang w:val="en-US"/>
        </w:rPr>
        <w:t xml:space="preserve"> IE</w:t>
      </w:r>
      <w:r>
        <w:t>:</w:t>
      </w:r>
    </w:p>
    <w:p w14:paraId="18063358" w14:textId="77777777" w:rsidR="00BB0324" w:rsidRDefault="00BB0324" w:rsidP="00BB0324">
      <w:pPr>
        <w:pStyle w:val="B1"/>
      </w:pPr>
      <w:r>
        <w:t>a)</w:t>
      </w:r>
      <w:r>
        <w:tab/>
      </w:r>
      <w:r>
        <w:rPr>
          <w:rFonts w:eastAsia="MS Mincho"/>
        </w:rPr>
        <w:t xml:space="preserve">if the UE requests </w:t>
      </w:r>
      <w:r>
        <w:t xml:space="preserve">to establish a PDU session of "IPv4" or "IPv4v6" PDU session type, </w:t>
      </w:r>
      <w:r>
        <w:rPr>
          <w:lang w:val="en-US"/>
        </w:rPr>
        <w:t xml:space="preserve">the UE </w:t>
      </w:r>
      <w:r>
        <w:t>shall include the DNS server IPv4 address request; and</w:t>
      </w:r>
    </w:p>
    <w:p w14:paraId="40EC8724" w14:textId="77777777" w:rsidR="00BB0324" w:rsidRDefault="00BB0324" w:rsidP="00BB0324">
      <w:pPr>
        <w:pStyle w:val="B1"/>
      </w:pPr>
      <w:r>
        <w:lastRenderedPageBreak/>
        <w:t>b)</w:t>
      </w:r>
      <w:r>
        <w:tab/>
      </w:r>
      <w:r>
        <w:rPr>
          <w:rFonts w:eastAsia="MS Mincho"/>
        </w:rPr>
        <w:t xml:space="preserve">if the UE requests </w:t>
      </w:r>
      <w:r>
        <w:t xml:space="preserve">to establish a PDU session of "IPv6" or "IPv4v6" PDU session type, </w:t>
      </w:r>
      <w:r>
        <w:rPr>
          <w:lang w:val="en-US"/>
        </w:rPr>
        <w:t xml:space="preserve">the UE </w:t>
      </w:r>
      <w:r>
        <w:t>shall include the DNS server IPv6 address request.</w:t>
      </w:r>
    </w:p>
    <w:p w14:paraId="4D09578E" w14:textId="77777777" w:rsidR="00BB0324" w:rsidRDefault="00BB0324" w:rsidP="00BB0324">
      <w:r>
        <w:t xml:space="preserve">If the UE supporting UAS services requests </w:t>
      </w:r>
      <w:bookmarkStart w:id="7" w:name="_Hlk71308496"/>
      <w:r>
        <w:t xml:space="preserve">to establish a PDU session for </w:t>
      </w:r>
      <w:bookmarkEnd w:id="7"/>
      <w:r>
        <w:t xml:space="preserve">C2 communication, </w:t>
      </w:r>
      <w:bookmarkStart w:id="8" w:name="_Hlk71308313"/>
      <w:r>
        <w:t xml:space="preserve">the UE shall include </w:t>
      </w:r>
      <w:r>
        <w:rPr>
          <w:lang w:val="en-US"/>
        </w:rPr>
        <w:t xml:space="preserve">the Service-level-AA container IE </w:t>
      </w:r>
      <w:r>
        <w:t>in the PDU SESSION ESTABLISHMENT REQUEST message</w:t>
      </w:r>
      <w:bookmarkStart w:id="9" w:name="_Hlk71891663"/>
      <w:r>
        <w:t xml:space="preserve">. In the </w:t>
      </w:r>
      <w:bookmarkEnd w:id="9"/>
      <w:r>
        <w:rPr>
          <w:lang w:val="en-US"/>
        </w:rPr>
        <w:t>Service-level-AA container IE</w:t>
      </w:r>
      <w:r>
        <w:t>, the UE shall include:</w:t>
      </w:r>
    </w:p>
    <w:bookmarkEnd w:id="8"/>
    <w:p w14:paraId="7A70B681" w14:textId="77777777" w:rsidR="00BB0324" w:rsidRDefault="00BB0324" w:rsidP="00BB0324">
      <w:pPr>
        <w:pStyle w:val="B1"/>
      </w:pPr>
      <w:r>
        <w:t>a)</w:t>
      </w:r>
      <w:r>
        <w:tab/>
        <w:t>the service-level device ID with the value set to the CAA-level UAV ID of the UE; and</w:t>
      </w:r>
    </w:p>
    <w:p w14:paraId="51165D7C" w14:textId="77777777" w:rsidR="00BB0324" w:rsidRDefault="00BB0324" w:rsidP="00BB0324">
      <w:pPr>
        <w:pStyle w:val="B1"/>
      </w:pPr>
      <w:bookmarkStart w:id="10" w:name="_Hlk80351069"/>
      <w:r>
        <w:t>b)</w:t>
      </w:r>
      <w:r>
        <w:tab/>
        <w:t xml:space="preserve">if available, the service-level-AA payload with the value set to the C2 authorization payload and the </w:t>
      </w:r>
      <w:r>
        <w:rPr>
          <w:rFonts w:eastAsia="Malgun Gothic"/>
          <w:lang w:val="en-US"/>
        </w:rPr>
        <w:t>service-level-AA payload type with the value set to "</w:t>
      </w:r>
      <w:r>
        <w:t>C2 authorization payload</w:t>
      </w:r>
      <w:r>
        <w:rPr>
          <w:rFonts w:eastAsia="Malgun Gothic"/>
          <w:lang w:val="en-US"/>
        </w:rPr>
        <w:t>".</w:t>
      </w:r>
    </w:p>
    <w:bookmarkEnd w:id="10"/>
    <w:p w14:paraId="620D4A2B" w14:textId="77777777" w:rsidR="00BB0324" w:rsidRDefault="00BB0324" w:rsidP="00BB0324">
      <w:pPr>
        <w:pStyle w:val="NO"/>
      </w:pPr>
      <w:r>
        <w:t>NOTE 10:</w:t>
      </w:r>
      <w:r>
        <w:tab/>
        <w:t xml:space="preserve"> The C2 authorization payload in the service-level-AA payload can include the pairing information and the flight authorization information.</w:t>
      </w:r>
    </w:p>
    <w:p w14:paraId="32E33195" w14:textId="77777777" w:rsidR="00BB0324" w:rsidRDefault="00BB0324" w:rsidP="00BB0324">
      <w:pPr>
        <w:rPr>
          <w:lang w:val="en-US"/>
        </w:rPr>
      </w:pPr>
      <w:r>
        <w:t xml:space="preserve">If the UE supports the EAS rediscovery, the UE shall include </w:t>
      </w:r>
      <w:r>
        <w:rPr>
          <w:lang w:val="en-US"/>
        </w:rPr>
        <w:t xml:space="preserve">the Extended </w:t>
      </w:r>
      <w:r>
        <w:t>protocol configuration options</w:t>
      </w:r>
      <w:r>
        <w:rPr>
          <w:lang w:val="en-US"/>
        </w:rPr>
        <w:t xml:space="preserve"> IE in the </w:t>
      </w:r>
      <w:r>
        <w:t xml:space="preserve">PDU SESSION ESTABLISHMENT REQUEST </w:t>
      </w:r>
      <w:r>
        <w:rPr>
          <w:lang w:val="en-US"/>
        </w:rPr>
        <w:t xml:space="preserve">message and shall </w:t>
      </w:r>
      <w:r>
        <w:t xml:space="preserve">include the EAS rediscovery support indication in </w:t>
      </w:r>
      <w:r>
        <w:rPr>
          <w:lang w:val="en-US"/>
        </w:rPr>
        <w:t xml:space="preserve">the Extended </w:t>
      </w:r>
      <w:r>
        <w:t>protocol configuration options</w:t>
      </w:r>
      <w:r>
        <w:rPr>
          <w:lang w:val="en-US"/>
        </w:rPr>
        <w:t xml:space="preserve"> IE.</w:t>
      </w:r>
    </w:p>
    <w:p w14:paraId="50F1F26D" w14:textId="77777777" w:rsidR="00BB0324" w:rsidRDefault="00BB0324" w:rsidP="00BB0324">
      <w:r>
        <w:t>If the UE needs to include a PDU session pair ID based on the matching URSP rule or UE local configuration, the UE shall include the PDU session pair ID IE in the PDU SESSION ESTABLISHMENT REQUEST message. If the UE needs to include an RSN based on the matching URSP rule or UE local configuration, the UE shall include the RSN IE in the PDU SESSION ESTABLISHMENT REQUEST message.</w:t>
      </w:r>
    </w:p>
    <w:p w14:paraId="6CEE1C82" w14:textId="77777777" w:rsidR="00BB0324" w:rsidRDefault="00BB0324" w:rsidP="00BB0324">
      <w:r>
        <w:t xml:space="preserve">If </w:t>
      </w:r>
      <w:r>
        <w:rPr>
          <w:bCs/>
        </w:rPr>
        <w:t>the UE is not registered for onboarding services in SNPN and needs PVS information</w:t>
      </w:r>
      <w:r>
        <w:rPr>
          <w:snapToGrid w:val="0"/>
        </w:rPr>
        <w:t xml:space="preserve">, </w:t>
      </w:r>
      <w:r>
        <w:t xml:space="preserve">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include the PVS information request</w:t>
      </w:r>
      <w:r>
        <w:t xml:space="preserve"> in </w:t>
      </w:r>
      <w:r>
        <w:rPr>
          <w:lang w:val="en-US"/>
        </w:rPr>
        <w:t xml:space="preserve">the Extended </w:t>
      </w:r>
      <w:r>
        <w:t>protocol configuration options</w:t>
      </w:r>
      <w:r>
        <w:rPr>
          <w:lang w:val="en-US"/>
        </w:rPr>
        <w:t xml:space="preserve"> IE.</w:t>
      </w:r>
      <w:r>
        <w:t xml:space="preserve"> </w:t>
      </w:r>
    </w:p>
    <w:p w14:paraId="05C88A10" w14:textId="77777777" w:rsidR="00BB0324" w:rsidRDefault="00BB0324" w:rsidP="00BB0324">
      <w:r>
        <w:t xml:space="preserve">If the UE supports the EDC, the UE shall include </w:t>
      </w:r>
      <w:r>
        <w:rPr>
          <w:lang w:val="en-US"/>
        </w:rPr>
        <w:t xml:space="preserve">the Extended </w:t>
      </w:r>
      <w:r>
        <w:t>protocol configuration options</w:t>
      </w:r>
      <w:r>
        <w:rPr>
          <w:lang w:val="en-US"/>
        </w:rPr>
        <w:t xml:space="preserve"> IE in the </w:t>
      </w:r>
      <w:r>
        <w:t xml:space="preserve">PDU SESSION ESTABLISHMENT REQUEST </w:t>
      </w:r>
      <w:r>
        <w:rPr>
          <w:lang w:val="en-US"/>
        </w:rPr>
        <w:t xml:space="preserve">message and shall </w:t>
      </w:r>
      <w:r>
        <w:t xml:space="preserve">include the EDC support indicator in </w:t>
      </w:r>
      <w:r>
        <w:rPr>
          <w:lang w:val="en-US"/>
        </w:rPr>
        <w:t xml:space="preserve">the Extended </w:t>
      </w:r>
      <w:r>
        <w:t>protocol configuration options</w:t>
      </w:r>
      <w:r>
        <w:rPr>
          <w:lang w:val="en-US"/>
        </w:rPr>
        <w:t xml:space="preserve"> IE.</w:t>
      </w:r>
    </w:p>
    <w:p w14:paraId="79652B66" w14:textId="77777777" w:rsidR="00BB0324" w:rsidRDefault="00BB0324" w:rsidP="00BB0324">
      <w:r>
        <w:t>The UE shall transport:</w:t>
      </w:r>
    </w:p>
    <w:p w14:paraId="393EF2F9" w14:textId="77777777" w:rsidR="00BB0324" w:rsidRDefault="00BB0324" w:rsidP="00BB0324">
      <w:pPr>
        <w:pStyle w:val="B1"/>
      </w:pPr>
      <w:r>
        <w:t>a)</w:t>
      </w:r>
      <w:r>
        <w:tab/>
        <w:t>the PDU SESSION ESTABLISHMENT REQUEST message;</w:t>
      </w:r>
    </w:p>
    <w:p w14:paraId="3EFC0B4E" w14:textId="77777777" w:rsidR="00BB0324" w:rsidRDefault="00BB0324" w:rsidP="00BB0324">
      <w:pPr>
        <w:pStyle w:val="B1"/>
      </w:pPr>
      <w:r>
        <w:t>b)</w:t>
      </w:r>
      <w:r>
        <w:tab/>
        <w:t>the PDU session ID of the PDU session being established, being handed over, being transferred, or been established as an MA PDU session;</w:t>
      </w:r>
    </w:p>
    <w:p w14:paraId="664A88CC" w14:textId="77777777" w:rsidR="00BB0324" w:rsidRDefault="00BB0324" w:rsidP="00BB0324">
      <w:pPr>
        <w:pStyle w:val="B1"/>
      </w:pPr>
      <w:r>
        <w:t>c)</w:t>
      </w:r>
      <w:r>
        <w:tab/>
        <w:t>if the request type is set to:</w:t>
      </w:r>
    </w:p>
    <w:p w14:paraId="546EF5AA" w14:textId="77777777" w:rsidR="00BB0324" w:rsidRDefault="00BB0324" w:rsidP="00BB0324">
      <w:pPr>
        <w:pStyle w:val="B2"/>
      </w:pPr>
      <w:r>
        <w:t>1)</w:t>
      </w:r>
      <w:r>
        <w:tab/>
        <w:t>"initial request" or "MA PDU request" and the UE determined to establish a new PDU session or an MA PDU session based on either a URSP rule including one or more S-NSSAIs in the URSP (see subclause 6.2.9) or UE local configuration, according to subclause 4.2.2 of 3GPP TS 24.526 [19]:</w:t>
      </w:r>
    </w:p>
    <w:p w14:paraId="3FD368C1" w14:textId="77777777" w:rsidR="00BB0324" w:rsidRDefault="00BB0324" w:rsidP="00BB0324">
      <w:pPr>
        <w:pStyle w:val="B3"/>
      </w:pPr>
      <w:proofErr w:type="spellStart"/>
      <w:r>
        <w:t>i</w:t>
      </w:r>
      <w:proofErr w:type="spellEnd"/>
      <w:r>
        <w:t>)</w:t>
      </w:r>
      <w:r>
        <w:tab/>
        <w:t xml:space="preserve">in case of a non-roaming scenario, an S-NSSAI in the allowed NSSAI which corresponds to one of the S-NSSAI(s) in the matching URSP rule, if any, or else to the S-NSSAI(s) in the UE local configuration or in the default URSP rule, if any, </w:t>
      </w:r>
      <w:r>
        <w:rPr>
          <w:lang w:eastAsia="x-none"/>
        </w:rPr>
        <w:t>according to the conditions given in subclause 4.2.2 of 3GPP TS 24.526 [19]</w:t>
      </w:r>
      <w:r>
        <w:t>; or</w:t>
      </w:r>
    </w:p>
    <w:p w14:paraId="2C668077" w14:textId="77777777" w:rsidR="00BB0324" w:rsidRDefault="00BB0324" w:rsidP="00BB0324">
      <w:pPr>
        <w:pStyle w:val="B3"/>
      </w:pPr>
      <w:r>
        <w:t>ii)</w:t>
      </w:r>
      <w:r>
        <w:tab/>
        <w:t>in case of a roaming scenario:</w:t>
      </w:r>
    </w:p>
    <w:p w14:paraId="735B3297" w14:textId="77777777" w:rsidR="00BB0324" w:rsidRDefault="00BB0324" w:rsidP="00BB0324">
      <w:pPr>
        <w:pStyle w:val="B4"/>
      </w:pPr>
      <w:r>
        <w:t>A)</w:t>
      </w:r>
      <w:r>
        <w:tab/>
        <w:t xml:space="preserve">one of the mapped S-NSSAI(s) which corresponds to one of the S-NSSAI(s) in the matching URSP rule, if any, or else to the S-NSSAI(s) in the UE local configuration or in the default URSP rule, if any, </w:t>
      </w:r>
      <w:r>
        <w:rPr>
          <w:lang w:eastAsia="x-none"/>
        </w:rPr>
        <w:t>according to the conditions given in subclause 4.2.2 of 3GPP TS 24.526 [19]</w:t>
      </w:r>
      <w:r>
        <w:t>; and</w:t>
      </w:r>
    </w:p>
    <w:p w14:paraId="0CB0B123" w14:textId="77777777" w:rsidR="00BB0324" w:rsidRDefault="00BB0324" w:rsidP="00BB0324">
      <w:pPr>
        <w:pStyle w:val="B4"/>
      </w:pPr>
      <w:r>
        <w:t>B)</w:t>
      </w:r>
      <w:r>
        <w:tab/>
        <w:t>the S-NSSAI in the allowed NSSAI associated with the S-NSSAI in A); or</w:t>
      </w:r>
    </w:p>
    <w:p w14:paraId="71883CF1" w14:textId="77777777" w:rsidR="00BB0324" w:rsidRDefault="00BB0324" w:rsidP="00BB0324">
      <w:pPr>
        <w:pStyle w:val="B2"/>
      </w:pPr>
      <w:r>
        <w:t>2)</w:t>
      </w:r>
      <w:r>
        <w:tab/>
        <w:t>"existing PDU session", an S-NSSAI, which is an S-NSSAI associated with the PDU session and (if available in roaming scenarios) a mapped S-NSSAI, with exception when S-NSSAI is not provided by the network in subclause 6.1.4.2;</w:t>
      </w:r>
    </w:p>
    <w:p w14:paraId="1296D05B" w14:textId="77777777" w:rsidR="00BB0324" w:rsidRDefault="00BB0324" w:rsidP="00BB0324">
      <w:pPr>
        <w:pStyle w:val="B1"/>
      </w:pPr>
      <w:r>
        <w:t>d)</w:t>
      </w:r>
      <w:r>
        <w:tab/>
        <w:t>if the request type is set to:</w:t>
      </w:r>
    </w:p>
    <w:p w14:paraId="3EC3EEA1" w14:textId="77777777" w:rsidR="00BB0324" w:rsidRDefault="00BB0324" w:rsidP="00BB0324">
      <w:pPr>
        <w:pStyle w:val="B2"/>
      </w:pPr>
      <w:r>
        <w:t>1)</w:t>
      </w:r>
      <w:r>
        <w:tab/>
        <w:t xml:space="preserve">"initial request" or "MA PDU request" and the UE determined to establish a new PDU session or an MA PDU session based on either a URSP rule including one or more DNNs in the URSP (see subclause 6.2.9) or </w:t>
      </w:r>
      <w:r>
        <w:lastRenderedPageBreak/>
        <w:t>UE local configuration, according to subclause 4.2.2 of 3GPP TS 24.526 [19], a DNN which corresponds to one of the DNN(s) in the matching URSP rule, if any, or else to the DNN(s) in the UE local configuration or in the default URSP rule, if any, according to the conditions given in subclause 4.2.2 of 3GPP TS 24.526 [19]; or</w:t>
      </w:r>
    </w:p>
    <w:p w14:paraId="7DA65979" w14:textId="77777777" w:rsidR="00BB0324" w:rsidRDefault="00BB0324" w:rsidP="00BB0324">
      <w:pPr>
        <w:pStyle w:val="B2"/>
      </w:pPr>
      <w:r>
        <w:t>2)</w:t>
      </w:r>
      <w:r>
        <w:tab/>
        <w:t>"existing PDU session", a DNN which is a DNN associated with the PDU session;</w:t>
      </w:r>
    </w:p>
    <w:p w14:paraId="71C35FA1" w14:textId="77777777" w:rsidR="00BB0324" w:rsidRDefault="00BB0324" w:rsidP="00BB0324">
      <w:pPr>
        <w:pStyle w:val="B1"/>
      </w:pPr>
      <w:r>
        <w:t>e)</w:t>
      </w:r>
      <w:r>
        <w:tab/>
        <w:t>the request type which is set to:</w:t>
      </w:r>
    </w:p>
    <w:p w14:paraId="6F389A3F" w14:textId="77777777" w:rsidR="00BB0324" w:rsidRDefault="00BB0324" w:rsidP="00BB0324">
      <w:pPr>
        <w:pStyle w:val="B2"/>
      </w:pPr>
      <w:r>
        <w:t>1)</w:t>
      </w:r>
      <w:r>
        <w:tab/>
        <w:t>"initial request", if the UE is not registered for emergency services and the UE requests to establish a new non-emergency PDU session;</w:t>
      </w:r>
    </w:p>
    <w:p w14:paraId="69825F57" w14:textId="77777777" w:rsidR="00BB0324" w:rsidRDefault="00BB0324" w:rsidP="00BB0324">
      <w:pPr>
        <w:pStyle w:val="B2"/>
      </w:pPr>
      <w:r>
        <w:t>2)</w:t>
      </w:r>
      <w:r>
        <w:tab/>
        <w:t>"existing PDU session", if the UE is not registered for emergency services and the UE requests:</w:t>
      </w:r>
    </w:p>
    <w:p w14:paraId="49908191" w14:textId="77777777" w:rsidR="00BB0324" w:rsidRDefault="00BB0324" w:rsidP="00BB0324">
      <w:pPr>
        <w:pStyle w:val="B3"/>
      </w:pPr>
      <w:proofErr w:type="spellStart"/>
      <w:r>
        <w:t>i</w:t>
      </w:r>
      <w:proofErr w:type="spellEnd"/>
      <w:r>
        <w:t>)</w:t>
      </w:r>
      <w:r>
        <w:tab/>
        <w:t>handover of an existing non-emergency PDU session between 3GPP access and non-3GPP access;</w:t>
      </w:r>
    </w:p>
    <w:p w14:paraId="47C78645" w14:textId="77777777" w:rsidR="00BB0324" w:rsidRDefault="00BB0324" w:rsidP="00BB0324">
      <w:pPr>
        <w:pStyle w:val="B3"/>
      </w:pPr>
      <w:r>
        <w:t>ii)</w:t>
      </w:r>
      <w:r>
        <w:tab/>
        <w:t>transfer of an existing PDN connection for non-emergency bearer services in the EPS to the 5GS; or</w:t>
      </w:r>
    </w:p>
    <w:p w14:paraId="4C76E2CD" w14:textId="77777777" w:rsidR="00BB0324" w:rsidRDefault="00BB0324" w:rsidP="00BB0324">
      <w:pPr>
        <w:pStyle w:val="B3"/>
      </w:pPr>
      <w:r>
        <w:t>iii)</w:t>
      </w:r>
      <w:r>
        <w:tab/>
        <w:t>transfer of an existing PDN connection for non-emergency bearer services in an untrusted non-3GPP access connected to the EPC to the 5GS;</w:t>
      </w:r>
    </w:p>
    <w:p w14:paraId="07E7B53B" w14:textId="77777777" w:rsidR="00BB0324" w:rsidRDefault="00BB0324" w:rsidP="00BB0324">
      <w:pPr>
        <w:pStyle w:val="B2"/>
      </w:pPr>
      <w:r>
        <w:t>3)</w:t>
      </w:r>
      <w:r>
        <w:tab/>
        <w:t>"initial emergency request", if the UE requests to establish a new emergency PDU session;</w:t>
      </w:r>
    </w:p>
    <w:p w14:paraId="5F205B58" w14:textId="77777777" w:rsidR="00BB0324" w:rsidRDefault="00BB0324" w:rsidP="00BB0324">
      <w:pPr>
        <w:pStyle w:val="B2"/>
      </w:pPr>
      <w:r>
        <w:t>4)</w:t>
      </w:r>
      <w:r>
        <w:tab/>
        <w:t>"existing emergency PDU session", if the UE requests:</w:t>
      </w:r>
    </w:p>
    <w:p w14:paraId="775D20AC" w14:textId="77777777" w:rsidR="00BB0324" w:rsidRDefault="00BB0324" w:rsidP="00BB0324">
      <w:pPr>
        <w:pStyle w:val="B3"/>
      </w:pPr>
      <w:proofErr w:type="spellStart"/>
      <w:r>
        <w:t>i</w:t>
      </w:r>
      <w:proofErr w:type="spellEnd"/>
      <w:r>
        <w:t>)</w:t>
      </w:r>
      <w:r>
        <w:tab/>
        <w:t>handover of an existing emergency PDU session between 3GPP access and non-3GPP access;</w:t>
      </w:r>
    </w:p>
    <w:p w14:paraId="4ABB614B" w14:textId="77777777" w:rsidR="00BB0324" w:rsidRDefault="00BB0324" w:rsidP="00BB0324">
      <w:pPr>
        <w:pStyle w:val="B3"/>
      </w:pPr>
      <w:r>
        <w:t>ii)</w:t>
      </w:r>
      <w:r>
        <w:tab/>
        <w:t>transfer of an existing PDN connection for emergency bearer services in the EPS to the 5GS; or</w:t>
      </w:r>
    </w:p>
    <w:p w14:paraId="11904900" w14:textId="77777777" w:rsidR="00BB0324" w:rsidRDefault="00BB0324" w:rsidP="00BB0324">
      <w:pPr>
        <w:pStyle w:val="B3"/>
      </w:pPr>
      <w:r>
        <w:t>iii)</w:t>
      </w:r>
      <w:r>
        <w:tab/>
        <w:t>transfer of an existing PDN connection for emergency bearer services in an untrusted non-3GPP access connected to the EPC to the 5GS; or</w:t>
      </w:r>
    </w:p>
    <w:p w14:paraId="674D34CD" w14:textId="77777777" w:rsidR="00BB0324" w:rsidRDefault="00BB0324" w:rsidP="00BB0324">
      <w:pPr>
        <w:pStyle w:val="B2"/>
      </w:pPr>
      <w:r>
        <w:t>5)</w:t>
      </w:r>
      <w:r>
        <w:tab/>
        <w:t>"MA PDU request", if:</w:t>
      </w:r>
    </w:p>
    <w:p w14:paraId="17EF9855" w14:textId="77777777" w:rsidR="00BB0324" w:rsidRDefault="00BB0324" w:rsidP="00BB0324">
      <w:pPr>
        <w:pStyle w:val="B3"/>
      </w:pPr>
      <w:proofErr w:type="spellStart"/>
      <w:r>
        <w:t>i</w:t>
      </w:r>
      <w:proofErr w:type="spellEnd"/>
      <w:r>
        <w:t>)</w:t>
      </w:r>
      <w:r>
        <w:tab/>
        <w:t>the UE requests to establish an MA PDU session;</w:t>
      </w:r>
    </w:p>
    <w:p w14:paraId="5DB3B205" w14:textId="77777777" w:rsidR="00BB0324" w:rsidRDefault="00BB0324" w:rsidP="00BB0324">
      <w:pPr>
        <w:pStyle w:val="B3"/>
      </w:pPr>
      <w:r>
        <w:t>ii)</w:t>
      </w:r>
      <w:r>
        <w:tab/>
        <w:t xml:space="preserve">the UE requests to </w:t>
      </w:r>
      <w:r>
        <w:rPr>
          <w:noProof/>
        </w:rPr>
        <w:t xml:space="preserve">establish user plane resources over other access of </w:t>
      </w:r>
      <w:r>
        <w:rPr>
          <w:lang w:eastAsia="zh-CN"/>
        </w:rPr>
        <w:t>an MA PDU session established over one access only</w:t>
      </w:r>
      <w:r>
        <w:t>; or</w:t>
      </w:r>
    </w:p>
    <w:p w14:paraId="51C14C0C" w14:textId="77777777" w:rsidR="00BB0324" w:rsidRDefault="00BB0324" w:rsidP="00BB0324">
      <w:pPr>
        <w:pStyle w:val="B3"/>
      </w:pPr>
      <w:r>
        <w:t>iii)</w:t>
      </w:r>
      <w:r>
        <w:tab/>
        <w:t>the UE performs inter-system change from S1 mode to N1 mode according to subclause 4.8.2.3.1 and requests transfer of a PDN connection which is a user plane resource of an MA PDU session; and</w:t>
      </w:r>
    </w:p>
    <w:p w14:paraId="7F8F4737" w14:textId="77777777" w:rsidR="00BB0324" w:rsidRDefault="00BB0324" w:rsidP="00BB0324">
      <w:pPr>
        <w:pStyle w:val="B1"/>
      </w:pPr>
      <w:r>
        <w:t>f)</w:t>
      </w:r>
      <w:r>
        <w:tab/>
        <w:t>the old PDU session ID which is the PDU session ID of the existing PDU session, if the UE initiates the UE-requested PDU session establishment procedure upon receiving the PDU SESSION MODIFICATION COMMAND messages with the 5GSM cause IE set to #39 "reactivation requested";</w:t>
      </w:r>
    </w:p>
    <w:p w14:paraId="36AC0789" w14:textId="77777777" w:rsidR="00BB0324" w:rsidRDefault="00BB0324" w:rsidP="00BB0324">
      <w:r>
        <w:t xml:space="preserve">using the </w:t>
      </w:r>
      <w:r>
        <w:rPr>
          <w:rFonts w:eastAsia="Malgun Gothic"/>
          <w:lang w:eastAsia="ko-KR"/>
        </w:rPr>
        <w:t>NAS transport procedure as specified in subclause 5.4.5</w:t>
      </w:r>
      <w:r>
        <w:t xml:space="preserve">, </w:t>
      </w:r>
      <w:r>
        <w:rPr>
          <w:lang w:val="en-US"/>
        </w:rPr>
        <w:t xml:space="preserve">and the UE </w:t>
      </w:r>
      <w:r>
        <w:t xml:space="preserve">shall </w:t>
      </w:r>
      <w:r>
        <w:rPr>
          <w:lang w:val="en-US"/>
        </w:rPr>
        <w:t xml:space="preserve">start timer T3580 </w:t>
      </w:r>
      <w:r>
        <w:t>(see example in figure 6.4.1.2.1).</w:t>
      </w:r>
    </w:p>
    <w:p w14:paraId="00A9E4AC" w14:textId="77777777" w:rsidR="00BB0324" w:rsidRDefault="00BB0324" w:rsidP="00BB0324">
      <w:r>
        <w:rPr>
          <w:noProof/>
        </w:rPr>
        <w:t xml:space="preserve">For bullet c) 1), if the </w:t>
      </w:r>
      <w:r>
        <w:t xml:space="preserve">matching URSP rule </w:t>
      </w:r>
      <w:r>
        <w:rPr>
          <w:noProof/>
        </w:rPr>
        <w:t>does not have an associated S-NSSAI, or if the UE does not have any</w:t>
      </w:r>
      <w:r>
        <w:t xml:space="preserve"> matching URSP rule</w:t>
      </w:r>
      <w:r>
        <w:rPr>
          <w:noProof/>
        </w:rPr>
        <w:t xml:space="preserve"> and there is no</w:t>
      </w:r>
      <w:r>
        <w:t xml:space="preserve"> S-NSSAI in the UE </w:t>
      </w:r>
      <w:r>
        <w:rPr>
          <w:lang w:val="en-US"/>
        </w:rPr>
        <w:t>l</w:t>
      </w:r>
      <w:proofErr w:type="spellStart"/>
      <w:r>
        <w:t>ocal</w:t>
      </w:r>
      <w:proofErr w:type="spellEnd"/>
      <w:r>
        <w:t xml:space="preserve"> configuration or in the default URSP rule,</w:t>
      </w:r>
      <w:r>
        <w:rPr>
          <w:noProof/>
        </w:rPr>
        <w:t xml:space="preserve"> the UE shall not provide any S-NSSAI in a PDU session establishment procedure.</w:t>
      </w:r>
    </w:p>
    <w:p w14:paraId="10B63C0E" w14:textId="77777777" w:rsidR="00BB0324" w:rsidRDefault="00BB0324" w:rsidP="00BB0324">
      <w:pPr>
        <w:rPr>
          <w:noProof/>
        </w:rPr>
      </w:pPr>
      <w:r>
        <w:rPr>
          <w:noProof/>
        </w:rPr>
        <w:t xml:space="preserve">For bullet d) 1), if the </w:t>
      </w:r>
      <w:r>
        <w:t xml:space="preserve">matching URSP rule </w:t>
      </w:r>
      <w:r>
        <w:rPr>
          <w:noProof/>
        </w:rPr>
        <w:t>does not have an associated DNN, or if the UE does not have any</w:t>
      </w:r>
      <w:r>
        <w:t xml:space="preserve"> matching URSP rule</w:t>
      </w:r>
      <w:r>
        <w:rPr>
          <w:noProof/>
        </w:rPr>
        <w:t xml:space="preserve"> and there is no</w:t>
      </w:r>
      <w:r>
        <w:t xml:space="preserve"> DNN in the UE local configuration or in the default URSP rule and:</w:t>
      </w:r>
    </w:p>
    <w:p w14:paraId="3A2AA6F3" w14:textId="77777777" w:rsidR="00BB0324" w:rsidRDefault="00BB0324" w:rsidP="00BB0324">
      <w:pPr>
        <w:pStyle w:val="B1"/>
        <w:rPr>
          <w:noProof/>
        </w:rPr>
      </w:pPr>
      <w:r>
        <w:rPr>
          <w:noProof/>
        </w:rPr>
        <w:t>a)</w:t>
      </w:r>
      <w:r>
        <w:rPr>
          <w:noProof/>
        </w:rPr>
        <w:tab/>
        <w:t>if the UE requests a connectivity to the default DNN for the S-NSSAI and the requested connectivity requires PAP/CHAP, the UE should provide a DNN in a PDU session establishment procedure; or</w:t>
      </w:r>
    </w:p>
    <w:p w14:paraId="115390A9" w14:textId="77777777" w:rsidR="00BB0324" w:rsidRDefault="00BB0324" w:rsidP="00BB0324">
      <w:pPr>
        <w:pStyle w:val="B1"/>
      </w:pPr>
      <w:r>
        <w:rPr>
          <w:noProof/>
        </w:rPr>
        <w:t>b)</w:t>
      </w:r>
      <w:r>
        <w:rPr>
          <w:noProof/>
        </w:rPr>
        <w:tab/>
        <w:t>otherwise, the UE shall not provide any DNN in a PDU session establishment procedure.</w:t>
      </w:r>
    </w:p>
    <w:p w14:paraId="4DE14D0E" w14:textId="77777777" w:rsidR="00BB0324" w:rsidRDefault="00BB0324" w:rsidP="00BB0324">
      <w:r>
        <w:t xml:space="preserve">If the request type is set to "initial emergency request" or "existing emergency PDU session" or the UE is registered for onboarding services in SNPN, neither DNN nor S-NSSAI is transported by the UE using the </w:t>
      </w:r>
      <w:r>
        <w:rPr>
          <w:rFonts w:eastAsia="Malgun Gothic"/>
          <w:lang w:eastAsia="ko-KR"/>
        </w:rPr>
        <w:t>NAS transport procedure as specified in subclause 5.4.5.</w:t>
      </w:r>
    </w:p>
    <w:p w14:paraId="5755EBA0" w14:textId="77777777" w:rsidR="00BB0324" w:rsidRDefault="00BB0324" w:rsidP="00BB0324">
      <w:pPr>
        <w:pStyle w:val="TH"/>
      </w:pPr>
      <w:r>
        <w:rPr>
          <w:lang w:eastAsia="en-GB"/>
        </w:rPr>
        <w:object w:dxaOrig="8928" w:dyaOrig="4338" w14:anchorId="65E6E9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4pt;height:216.9pt" o:ole="">
            <v:imagedata r:id="rId13" o:title=""/>
          </v:shape>
          <o:OLEObject Type="Embed" ProgID="Visio.Drawing.11" ShapeID="_x0000_i1025" DrawAspect="Content" ObjectID="_1710906265" r:id="rId14"/>
        </w:object>
      </w:r>
    </w:p>
    <w:p w14:paraId="163D354A" w14:textId="77777777" w:rsidR="00BB0324" w:rsidRDefault="00BB0324" w:rsidP="00BB0324">
      <w:pPr>
        <w:pStyle w:val="TF"/>
      </w:pPr>
      <w:r>
        <w:t>Figure 6.4.1.2.1: UE-requested PDU session establishment procedure</w:t>
      </w:r>
    </w:p>
    <w:p w14:paraId="45321B65" w14:textId="77777777" w:rsidR="00BB0324" w:rsidRDefault="00BB0324" w:rsidP="00BB0324">
      <w:pPr>
        <w:rPr>
          <w:lang w:val="en-US"/>
        </w:rPr>
      </w:pPr>
      <w:r>
        <w:t xml:space="preserve">Upon receipt of a PDU SESSION ESTABLISHMENT REQUEST </w:t>
      </w:r>
      <w:r>
        <w:rPr>
          <w:lang w:val="en-US"/>
        </w:rPr>
        <w:t xml:space="preserve">message, </w:t>
      </w:r>
      <w:r>
        <w:t>a PDU session ID, optionally an S-NSSAI associated with (if available in roaming scenarios) a mapped S-NSSAI, optionally a DNN determined by the AMF</w:t>
      </w:r>
      <w:r>
        <w:rPr>
          <w:lang w:val="en-US"/>
        </w:rPr>
        <w:t xml:space="preserve">, optionally a DNN selected by the network (if different from the DNN determined by the AMF), the request type, and optionally an old PDU session ID, the SMF checks whether connectivity with the requested DN can be established. If the </w:t>
      </w:r>
      <w:r>
        <w:t>requested DNN is not included, the SMF shall use the default DNN.</w:t>
      </w:r>
    </w:p>
    <w:p w14:paraId="2E51BE6B" w14:textId="77777777" w:rsidR="00BB0324" w:rsidRDefault="00BB0324" w:rsidP="00BB0324">
      <w:r>
        <w:t>If the PDU session being established is a non-emergency PDU session, the request type is not set to "existing PDU session" and the PDU session authentication and authorization by the external DN is required due to local policy, the SMF shall check whether the PDU SESSION ESTABLISHMENT REQUEST message includes the SM PDU DN request container IE or the Service-level-AA container IE.</w:t>
      </w:r>
    </w:p>
    <w:p w14:paraId="1102E8B7" w14:textId="77777777" w:rsidR="00BB0324" w:rsidRDefault="00BB0324" w:rsidP="00BB0324">
      <w:r>
        <w:t>If the PDU session being established is a non-emergency PDU session, the request type is not set to "existing PDU session", the SM PDU DN request container IE is included in the PDU SESSION ESTABLISHMENT REQUEST message, the PDU session authentication and authorization by the external DN is required due to local policy and user's subscription data, and:</w:t>
      </w:r>
    </w:p>
    <w:p w14:paraId="37A65FCA" w14:textId="77777777" w:rsidR="00BB0324" w:rsidRDefault="00BB0324" w:rsidP="00BB0324">
      <w:pPr>
        <w:pStyle w:val="B1"/>
      </w:pPr>
      <w:r>
        <w:t>a)</w:t>
      </w:r>
      <w:r>
        <w:tab/>
        <w:t>the information for the PDU session authentication and authorization by the external DN in the SM PDU DN request container IE is compliant with the local policy and user's subscription data, the SMF shall proceed with the EAP Authentication procedure specified in 3GPP TS 33.501 [24] and refrain from accepting or rejecting the PDU SESSION ESTABLISHMENT REQUEST message until the EAP Authentication procedure finalizes; or</w:t>
      </w:r>
    </w:p>
    <w:p w14:paraId="04B5A1C7" w14:textId="77777777" w:rsidR="00BB0324" w:rsidRDefault="00BB0324" w:rsidP="00BB0324">
      <w:pPr>
        <w:pStyle w:val="B1"/>
      </w:pPr>
      <w:r>
        <w:t>b)</w:t>
      </w:r>
      <w:r>
        <w:tab/>
        <w:t>the information for the PDU session authentication and authorization by the external DN in the SM PDU DN request container IE is not compliant with the local policy and user's subscription data, the SMF shall consider it as an abnormal case and proceed as specified in subclause 6.4.1.7.</w:t>
      </w:r>
    </w:p>
    <w:p w14:paraId="470BF728" w14:textId="77777777" w:rsidR="00BB0324" w:rsidRDefault="00BB0324" w:rsidP="00BB0324">
      <w:r>
        <w:t>If the PDU session being established is a non-emergency PDU session, the request type is not set to "existing PDU session", the SM PDU DN request container IE is not included in the PDU SESSION ESTABLISHMENT REQUEST message and the PDU session authentication and authorization by the external DN is required due to local policy and user's subscription data, the SMF shall proceed with the EAP Authentication procedure specified in 3GPP TS 33.501 [24] and refrain from accepting or rejecting the PDU SESSION ESTABLISHMENT REQUEST message until the EAP Authentication procedure finalizes.</w:t>
      </w:r>
    </w:p>
    <w:p w14:paraId="31158549" w14:textId="77777777" w:rsidR="00BB0324" w:rsidRDefault="00BB0324" w:rsidP="00BB0324">
      <w:pPr>
        <w:rPr>
          <w:lang w:eastAsia="ko-KR"/>
        </w:rPr>
      </w:pPr>
      <w:r>
        <w:rPr>
          <w:lang w:val="en-US"/>
        </w:rPr>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 xml:space="preserve">PDU session anchor with multiple PDU sessions </w:t>
      </w:r>
      <w:r>
        <w:t xml:space="preserve">as specified in 3GPP TS 23.502 [9] </w:t>
      </w:r>
      <w:r>
        <w:rPr>
          <w:lang w:eastAsia="ko-KR"/>
        </w:rPr>
        <w:t>is accepted by the UE.</w:t>
      </w:r>
    </w:p>
    <w:p w14:paraId="21A70D80" w14:textId="77777777" w:rsidR="00BB0324" w:rsidRDefault="00BB0324" w:rsidP="00BB0324">
      <w:pPr>
        <w:rPr>
          <w:rFonts w:eastAsia="Malgun Gothic"/>
          <w:lang w:eastAsia="ko-KR"/>
        </w:rPr>
      </w:pPr>
      <w:r>
        <w:rPr>
          <w:lang w:val="en-US"/>
        </w:rPr>
        <w:t xml:space="preserve">If the SMF receives the </w:t>
      </w:r>
      <w:r>
        <w:t>onboarding indication</w:t>
      </w:r>
      <w:r>
        <w:rPr>
          <w:lang w:val="en-US"/>
        </w:rPr>
        <w:t xml:space="preserve"> from the AMF, the SMF shall consider that </w:t>
      </w:r>
      <w:r>
        <w:rPr>
          <w:rFonts w:eastAsia="MS Mincho"/>
        </w:rPr>
        <w:t>the PDU session is established for</w:t>
      </w:r>
      <w:r>
        <w:t xml:space="preserve"> onboarding services in SNPN.</w:t>
      </w:r>
    </w:p>
    <w:p w14:paraId="20BDA205" w14:textId="77777777" w:rsidR="00BB0324" w:rsidRDefault="00BB0324" w:rsidP="00BB0324">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(if the PDU session type is "Ethernet"), the Port management information container IE, and, </w:t>
      </w:r>
      <w:r>
        <w:lastRenderedPageBreak/>
        <w:t>optionally, the UE-DS-TT residence time IE in the PDU SESSION ESTABLISHMENT REQUEST message, the SMF shall operate as specified in 3GPP TS 23.502 [9] subclause 4.3.2.2.1.</w:t>
      </w:r>
    </w:p>
    <w:p w14:paraId="54650C15" w14:textId="0A571FB6" w:rsidR="00BB0324" w:rsidRDefault="00BB0324" w:rsidP="00BB0324">
      <w:pPr>
        <w:rPr>
          <w:ins w:id="11" w:author="Motorola Mobility-V21" w:date="2022-03-28T13:32:00Z"/>
        </w:rPr>
      </w:pPr>
      <w:r>
        <w:t>If requested by the upper layers</w:t>
      </w:r>
      <w:ins w:id="12" w:author="Motorola Mobility-V20" w:date="2022-01-18T21:19:00Z">
        <w:r>
          <w:t>,</w:t>
        </w:r>
      </w:ins>
      <w:r>
        <w:t xml:space="preserve"> the UE supporting UAS services </w:t>
      </w:r>
      <w:ins w:id="13" w:author="Motorola Mobility-V20" w:date="2022-01-18T21:20:00Z">
        <w:r>
          <w:t xml:space="preserve">shall </w:t>
        </w:r>
      </w:ins>
      <w:r>
        <w:t>initiat</w:t>
      </w:r>
      <w:r>
        <w:t>e</w:t>
      </w:r>
      <w:del w:id="14" w:author="Motorola Mobility-V22" w:date="2022-04-08T06:55:00Z">
        <w:r w:rsidDel="00684F09">
          <w:delText>s</w:delText>
        </w:r>
      </w:del>
      <w:r>
        <w:t xml:space="preserve"> </w:t>
      </w:r>
      <w:ins w:id="15" w:author="Motorola Mobility-V20" w:date="2022-01-18T21:05:00Z">
        <w:r>
          <w:t xml:space="preserve">a </w:t>
        </w:r>
      </w:ins>
      <w:r>
        <w:t>request to establish a PDU session</w:t>
      </w:r>
      <w:ins w:id="16" w:author="Motorola Mobility-V22" w:date="2022-04-08T06:55:00Z">
        <w:r w:rsidR="00684F09">
          <w:t xml:space="preserve"> to trigger the network per</w:t>
        </w:r>
      </w:ins>
      <w:ins w:id="17" w:author="Motorola Mobility-V22" w:date="2022-04-08T06:56:00Z">
        <w:r w:rsidR="00684F09">
          <w:t xml:space="preserve">forming </w:t>
        </w:r>
      </w:ins>
      <w:ins w:id="18" w:author="Motorola Mobility-V22" w:date="2022-04-08T06:55:00Z">
        <w:r w:rsidR="00684F09">
          <w:t>UUAA-SM</w:t>
        </w:r>
      </w:ins>
      <w:r>
        <w:t xml:space="preserve"> for UAS services, </w:t>
      </w:r>
      <w:ins w:id="19" w:author="Motorola Mobility-V20" w:date="2022-01-18T21:09:00Z">
        <w:r>
          <w:t xml:space="preserve">where </w:t>
        </w:r>
      </w:ins>
      <w:r>
        <w:t>the UE</w:t>
      </w:r>
      <w:ins w:id="20" w:author="Motorola Mobility-V21" w:date="2022-03-28T13:32:00Z">
        <w:r>
          <w:t>:</w:t>
        </w:r>
      </w:ins>
      <w:del w:id="21" w:author="Motorola Mobility-V21" w:date="2022-03-28T13:32:00Z">
        <w:r w:rsidDel="00842F4A">
          <w:delText xml:space="preserve"> </w:delText>
        </w:r>
      </w:del>
    </w:p>
    <w:p w14:paraId="438D5B2B" w14:textId="77777777" w:rsidR="00BB0324" w:rsidRDefault="00BB0324" w:rsidP="00BB0324">
      <w:pPr>
        <w:pStyle w:val="B1"/>
        <w:rPr>
          <w:ins w:id="22" w:author="Motorola Mobility-V21" w:date="2022-03-28T13:33:00Z"/>
        </w:rPr>
      </w:pPr>
      <w:ins w:id="23" w:author="Motorola Mobility-V21" w:date="2022-03-28T13:32:00Z">
        <w:r>
          <w:t>a)</w:t>
        </w:r>
        <w:r>
          <w:tab/>
        </w:r>
      </w:ins>
      <w:r>
        <w:t>shall include the service-level device ID</w:t>
      </w:r>
      <w:ins w:id="24" w:author="Motorola Mobility-V20" w:date="2022-01-18T21:20:00Z">
        <w:r>
          <w:t xml:space="preserve"> with the value</w:t>
        </w:r>
      </w:ins>
      <w:ins w:id="25" w:author="Motorola Mobility-V20" w:date="2022-01-18T21:21:00Z">
        <w:r>
          <w:t xml:space="preserve"> set to the CAA-level UAV ID</w:t>
        </w:r>
      </w:ins>
      <w:del w:id="26" w:author="Motorola Mobility-V21" w:date="2022-03-28T13:43:00Z">
        <w:r w:rsidDel="0076737D">
          <w:delText xml:space="preserve"> in the Service-level-AA container IE of the PDU SESSION ESTABLISHMENT REQUEST message</w:delText>
        </w:r>
      </w:del>
      <w:del w:id="27" w:author="Motorola Mobility-V20" w:date="2022-01-18T21:21:00Z">
        <w:r w:rsidDel="00070603">
          <w:delText xml:space="preserve"> and set the value to the CAA-level UAV ID</w:delText>
        </w:r>
      </w:del>
      <w:ins w:id="28" w:author="Motorola Mobility-V21" w:date="2022-03-28T13:33:00Z">
        <w:r>
          <w:t>;</w:t>
        </w:r>
      </w:ins>
      <w:del w:id="29" w:author="Motorola Mobility-V21" w:date="2022-03-28T13:33:00Z">
        <w:r w:rsidDel="00842F4A">
          <w:delText>.</w:delText>
        </w:r>
      </w:del>
    </w:p>
    <w:p w14:paraId="20EF5CC9" w14:textId="77777777" w:rsidR="00BB0324" w:rsidRDefault="00BB0324" w:rsidP="00BB0324">
      <w:pPr>
        <w:pStyle w:val="B1"/>
        <w:rPr>
          <w:ins w:id="30" w:author="Motorola Mobility-V21" w:date="2022-03-28T13:38:00Z"/>
        </w:rPr>
      </w:pPr>
      <w:ins w:id="31" w:author="Motorola Mobility-V21" w:date="2022-03-28T13:33:00Z">
        <w:r>
          <w:t>b)</w:t>
        </w:r>
        <w:r>
          <w:tab/>
          <w:t>i</w:t>
        </w:r>
      </w:ins>
      <w:ins w:id="32" w:author="Motorola Mobility-V20" w:date="2022-01-18T21:00:00Z">
        <w:r>
          <w:t xml:space="preserve">f provided by the upper </w:t>
        </w:r>
        <w:proofErr w:type="spellStart"/>
        <w:r>
          <w:t>layer</w:t>
        </w:r>
      </w:ins>
      <w:ins w:id="33" w:author="Motorola Mobility-V20" w:date="2022-01-18T21:22:00Z">
        <w:r>
          <w:t>s</w:t>
        </w:r>
      </w:ins>
      <w:ins w:id="34" w:author="Motorola Mobility-V20" w:date="2022-01-18T21:00:00Z">
        <w:r>
          <w:t>,</w:t>
        </w:r>
        <w:del w:id="35" w:author="Motorola Mobility-V21" w:date="2022-03-28T13:35:00Z">
          <w:r w:rsidDel="00842F4A">
            <w:delText xml:space="preserve"> </w:delText>
          </w:r>
        </w:del>
      </w:ins>
      <w:del w:id="36" w:author="Motorola Mobility-V21" w:date="2022-03-28T13:35:00Z">
        <w:r w:rsidDel="00842F4A">
          <w:delText xml:space="preserve">The UE </w:delText>
        </w:r>
      </w:del>
      <w:del w:id="37" w:author="Motorola Mobility-V20" w:date="2022-01-18T21:01:00Z">
        <w:r w:rsidDel="005901EA">
          <w:delText xml:space="preserve">may </w:delText>
        </w:r>
      </w:del>
      <w:ins w:id="38" w:author="Motorola Mobility-V20" w:date="2022-01-18T21:01:00Z">
        <w:r>
          <w:t>shall</w:t>
        </w:r>
        <w:proofErr w:type="spellEnd"/>
        <w:r>
          <w:t xml:space="preserve"> </w:t>
        </w:r>
      </w:ins>
      <w:r>
        <w:t>include the service-level-AA server address</w:t>
      </w:r>
      <w:ins w:id="39" w:author="Motorola Mobility-V21" w:date="2022-03-28T13:39:00Z">
        <w:r>
          <w:t>,</w:t>
        </w:r>
      </w:ins>
      <w:r>
        <w:t xml:space="preserve"> </w:t>
      </w:r>
      <w:del w:id="40" w:author="Motorola Mobility-V20" w:date="2022-01-18T21:11:00Z">
        <w:r w:rsidDel="00994355">
          <w:delText xml:space="preserve">in the Service-level-AA container IE of the PDU SESSION ESTABLISHMENT REQUEST message and set </w:delText>
        </w:r>
      </w:del>
      <w:ins w:id="41" w:author="Motorola Mobility-V20" w:date="2022-01-18T21:11:00Z">
        <w:r>
          <w:t xml:space="preserve">with </w:t>
        </w:r>
      </w:ins>
      <w:r>
        <w:t>the value</w:t>
      </w:r>
      <w:ins w:id="42" w:author="Motorola Mobility-V20" w:date="2022-01-18T21:11:00Z">
        <w:r>
          <w:t xml:space="preserve"> set</w:t>
        </w:r>
      </w:ins>
      <w:r>
        <w:t xml:space="preserve"> to the USS address</w:t>
      </w:r>
      <w:ins w:id="43" w:author="Motorola Mobility-V21" w:date="2022-03-28T13:37:00Z">
        <w:r>
          <w:t>; and</w:t>
        </w:r>
      </w:ins>
      <w:del w:id="44" w:author="Motorola Mobility-V20" w:date="2022-01-18T21:02:00Z">
        <w:r w:rsidDel="005901EA">
          <w:delText>, if it is configured in the UE,</w:delText>
        </w:r>
      </w:del>
      <w:del w:id="45" w:author="Motorola Mobility-V20" w:date="2022-01-18T21:22:00Z">
        <w:r w:rsidDel="00070603">
          <w:delText xml:space="preserve"> and </w:delText>
        </w:r>
      </w:del>
      <w:del w:id="46" w:author="Motorola Mobility-V20" w:date="2022-01-18T21:11:00Z">
        <w:r w:rsidDel="00994355">
          <w:delText xml:space="preserve">the UE may include </w:delText>
        </w:r>
      </w:del>
    </w:p>
    <w:p w14:paraId="19C74E88" w14:textId="77777777" w:rsidR="00BB0324" w:rsidRDefault="00BB0324" w:rsidP="00BB0324">
      <w:pPr>
        <w:pStyle w:val="B1"/>
        <w:rPr>
          <w:ins w:id="47" w:author="Motorola Mobility-V21" w:date="2022-03-28T13:40:00Z"/>
        </w:rPr>
      </w:pPr>
      <w:ins w:id="48" w:author="Motorola Mobility-V21" w:date="2022-03-28T13:38:00Z">
        <w:r>
          <w:t>c)</w:t>
        </w:r>
        <w:r>
          <w:tab/>
          <w:t>if provided by the upper layers, shall include</w:t>
        </w:r>
      </w:ins>
      <w:ins w:id="49" w:author="Motorola Mobility-V21" w:date="2022-03-28T13:40:00Z">
        <w:r>
          <w:t>:</w:t>
        </w:r>
      </w:ins>
    </w:p>
    <w:p w14:paraId="0E1C8423" w14:textId="77777777" w:rsidR="00BB0324" w:rsidRDefault="00BB0324" w:rsidP="00BB0324">
      <w:pPr>
        <w:pStyle w:val="B2"/>
        <w:rPr>
          <w:ins w:id="50" w:author="Motorola Mobility-V21" w:date="2022-03-28T13:34:00Z"/>
        </w:rPr>
      </w:pPr>
      <w:proofErr w:type="spellStart"/>
      <w:ins w:id="51" w:author="Motorola Mobility-V21" w:date="2022-03-28T13:40:00Z">
        <w:r>
          <w:t>i</w:t>
        </w:r>
        <w:proofErr w:type="spellEnd"/>
        <w:r>
          <w:t>)</w:t>
        </w:r>
        <w:r>
          <w:tab/>
        </w:r>
      </w:ins>
      <w:r>
        <w:t xml:space="preserve">the service-level-AA payload type, </w:t>
      </w:r>
      <w:ins w:id="52" w:author="Motorola Mobility-V20" w:date="2022-01-18T21:16:00Z">
        <w:r>
          <w:t xml:space="preserve">with </w:t>
        </w:r>
      </w:ins>
      <w:ins w:id="53" w:author="Motorola Mobility-V20" w:date="2022-01-18T21:13:00Z">
        <w:r>
          <w:t>the value</w:t>
        </w:r>
      </w:ins>
      <w:ins w:id="54" w:author="Motorola Mobility-V20" w:date="2022-01-18T21:16:00Z">
        <w:r>
          <w:t xml:space="preserve"> set</w:t>
        </w:r>
      </w:ins>
      <w:ins w:id="55" w:author="Motorola Mobility-V20" w:date="2022-01-18T21:13:00Z">
        <w:r>
          <w:t xml:space="preserve"> to "UUAA payload"</w:t>
        </w:r>
      </w:ins>
      <w:ins w:id="56" w:author="Motorola Mobility-V21" w:date="2022-03-28T13:34:00Z">
        <w:r>
          <w:t>;</w:t>
        </w:r>
      </w:ins>
      <w:ins w:id="57" w:author="Motorola Mobility-V20" w:date="2022-01-18T21:13:00Z">
        <w:r>
          <w:t xml:space="preserve"> </w:t>
        </w:r>
      </w:ins>
      <w:ins w:id="58" w:author="Motorola Mobility-V20" w:date="2022-01-18T21:17:00Z">
        <w:r>
          <w:t>and</w:t>
        </w:r>
      </w:ins>
    </w:p>
    <w:p w14:paraId="7705E630" w14:textId="77777777" w:rsidR="00BB0324" w:rsidRDefault="00BB0324" w:rsidP="00BB0324">
      <w:pPr>
        <w:pStyle w:val="B2"/>
        <w:rPr>
          <w:ins w:id="59" w:author="Motorola Mobility-V21" w:date="2022-03-28T13:41:00Z"/>
        </w:rPr>
      </w:pPr>
      <w:ins w:id="60" w:author="Motorola Mobility-V21" w:date="2022-03-28T13:41:00Z">
        <w:r>
          <w:t>ii</w:t>
        </w:r>
      </w:ins>
      <w:ins w:id="61" w:author="Motorola Mobility-V21" w:date="2022-03-28T13:34:00Z">
        <w:r>
          <w:t>)</w:t>
        </w:r>
        <w:r>
          <w:tab/>
        </w:r>
      </w:ins>
      <w:ins w:id="62" w:author="Motorola Mobility-V20" w:date="2022-01-18T21:17:00Z">
        <w:r>
          <w:t>the</w:t>
        </w:r>
      </w:ins>
      <w:r>
        <w:t xml:space="preserve"> service-level-AA payload</w:t>
      </w:r>
      <w:ins w:id="63" w:author="Motorola Mobility-V21" w:date="2022-03-28T13:40:00Z">
        <w:r>
          <w:t>,</w:t>
        </w:r>
      </w:ins>
      <w:r>
        <w:t xml:space="preserve"> </w:t>
      </w:r>
      <w:ins w:id="64" w:author="Motorola Mobility-V20" w:date="2022-01-18T21:18:00Z">
        <w:r>
          <w:t>with the value set to UUAA payload</w:t>
        </w:r>
      </w:ins>
      <w:ins w:id="65" w:author="Motorola Mobility-V21" w:date="2022-03-28T13:41:00Z">
        <w:r>
          <w:t>,</w:t>
        </w:r>
      </w:ins>
    </w:p>
    <w:p w14:paraId="385CB779" w14:textId="77777777" w:rsidR="00BB0324" w:rsidRDefault="00BB0324" w:rsidP="00BB0324">
      <w:r>
        <w:t>in the Service-level-AA container IE of the PDU SESSION ESTABLISHMENT REQUEST message</w:t>
      </w:r>
      <w:del w:id="66" w:author="Motorola Mobility-V20" w:date="2022-01-18T21:19:00Z">
        <w:r w:rsidDel="00070603">
          <w:delText xml:space="preserve"> and set the value to "UUAA payload" and the UUAA payload respectively, if it is provided by the upper layer</w:delText>
        </w:r>
      </w:del>
      <w:r>
        <w:t>.</w:t>
      </w:r>
    </w:p>
    <w:p w14:paraId="067EAEE4" w14:textId="77777777" w:rsidR="00BB0324" w:rsidRDefault="00BB0324" w:rsidP="00BB0324">
      <w:r>
        <w:t>If the PDU session being established is a non-emergency PDU session, the request type is not set to "existing PDU session", the Service-level-AA container IE is included in the PDU SESSION ESTABLISHMENT REQUEST message, and</w:t>
      </w:r>
    </w:p>
    <w:p w14:paraId="4508058B" w14:textId="77777777" w:rsidR="00BB0324" w:rsidRDefault="00BB0324" w:rsidP="00BB0324">
      <w:pPr>
        <w:ind w:left="568" w:hanging="284"/>
      </w:pPr>
      <w:r>
        <w:t>a)</w:t>
      </w:r>
      <w:r>
        <w:tab/>
        <w:t>the service-level authentication and authorization by the external DN is required due to local policy;</w:t>
      </w:r>
    </w:p>
    <w:p w14:paraId="5FC97F7C" w14:textId="77777777" w:rsidR="00BB0324" w:rsidRDefault="00BB0324" w:rsidP="00BB0324">
      <w:pPr>
        <w:ind w:left="568" w:hanging="284"/>
      </w:pPr>
      <w:r>
        <w:t>b)</w:t>
      </w:r>
      <w:r>
        <w:tab/>
        <w:t>there is a valid user's subscription information for the requested DNN or for the requested DNN and S-NSSAI; and</w:t>
      </w:r>
    </w:p>
    <w:p w14:paraId="502C97A8" w14:textId="77777777" w:rsidR="00BB0324" w:rsidRDefault="00BB0324" w:rsidP="00BB0324">
      <w:pPr>
        <w:ind w:left="568" w:hanging="284"/>
      </w:pPr>
      <w:r>
        <w:t>c)</w:t>
      </w:r>
      <w:r>
        <w:tab/>
        <w:t>the information for the service-level authentication and authorization by the external DN in the Service-level-AA container IE includes CAA-level UAV ID,</w:t>
      </w:r>
    </w:p>
    <w:p w14:paraId="59C2D92D" w14:textId="77777777" w:rsidR="00BB0324" w:rsidRDefault="00BB0324" w:rsidP="00BB0324">
      <w:r>
        <w:t>then the SMF shall proceed with the UUAA-SM procedure as specified in 3GPP TS 23.256 [6AB] and refrain from accepting or rejecting the PDU SESSION ESTABLISHMENT REQUEST message until the service-level authentication and authorization procedure is completed.</w:t>
      </w:r>
    </w:p>
    <w:p w14:paraId="231288B0" w14:textId="77777777" w:rsidR="00BB0324" w:rsidRDefault="00BB0324" w:rsidP="00BB0324">
      <w:r>
        <w:rPr>
          <w:lang w:eastAsia="ja-JP"/>
        </w:rPr>
        <w:t>T</w:t>
      </w:r>
      <w:r>
        <w:t xml:space="preserve">he UE </w:t>
      </w:r>
      <w:r>
        <w:rPr>
          <w:lang w:eastAsia="ko-KR"/>
        </w:rPr>
        <w:t xml:space="preserve">supporting UAS services shall not request a </w:t>
      </w:r>
      <w:r>
        <w:t xml:space="preserve">PDU session establishment procedure to the same DNN (or no DNN, if no DNN was indicated by the UE) and the same S-NSSAI (or no S-NSSAI, if no S-NSSAI was indicated by the UE) for which the UE has requested </w:t>
      </w:r>
      <w:r>
        <w:rPr>
          <w:lang w:eastAsia="ja-JP"/>
        </w:rPr>
        <w:t xml:space="preserve">a </w:t>
      </w:r>
      <w:r>
        <w:t>service level authentication and authorization procedure which is ongoing.</w:t>
      </w:r>
    </w:p>
    <w:p w14:paraId="19128CA6" w14:textId="77777777" w:rsidR="00BB0324" w:rsidRDefault="00BB0324" w:rsidP="00BB0324">
      <w:pPr>
        <w:rPr>
          <w:lang w:eastAsia="ko-KR"/>
        </w:rPr>
      </w:pPr>
      <w:r>
        <w:t>If the PDU SESSION ESTABLISHMENT REQUEST message includes the PDU session pair ID IE, the RSN IE, or both, the SMF shall operate as specified in clause 5.33.2 of 3GPP TS 23.501 [8]</w:t>
      </w:r>
      <w:r>
        <w:rPr>
          <w:lang w:eastAsia="ko-KR"/>
        </w:rPr>
        <w:t>.</w:t>
      </w:r>
    </w:p>
    <w:bookmarkEnd w:id="1"/>
    <w:bookmarkEnd w:id="2"/>
    <w:bookmarkEnd w:id="3"/>
    <w:bookmarkEnd w:id="4"/>
    <w:bookmarkEnd w:id="5"/>
    <w:bookmarkEnd w:id="6"/>
    <w:p w14:paraId="63075E31" w14:textId="41C4E79B" w:rsidR="00432F95" w:rsidRDefault="00432F95" w:rsidP="00432F95">
      <w:pPr>
        <w:jc w:val="center"/>
        <w:rPr>
          <w:noProof/>
        </w:rPr>
      </w:pPr>
      <w:r w:rsidRPr="00F56173">
        <w:rPr>
          <w:noProof/>
          <w:highlight w:val="yellow"/>
        </w:rPr>
        <w:t>********************************</w:t>
      </w:r>
      <w:r>
        <w:rPr>
          <w:noProof/>
          <w:highlight w:val="yellow"/>
        </w:rPr>
        <w:t>End of</w:t>
      </w:r>
      <w:r w:rsidRPr="00F56173">
        <w:rPr>
          <w:noProof/>
          <w:highlight w:val="yellow"/>
        </w:rPr>
        <w:t xml:space="preserve"> Change</w:t>
      </w:r>
      <w:r>
        <w:rPr>
          <w:noProof/>
          <w:highlight w:val="yellow"/>
        </w:rPr>
        <w:t>s</w:t>
      </w:r>
      <w:r w:rsidRPr="00F56173">
        <w:rPr>
          <w:noProof/>
          <w:highlight w:val="yellow"/>
        </w:rPr>
        <w:t>********************************</w:t>
      </w:r>
    </w:p>
    <w:p w14:paraId="261DBDF3"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E2F9B" w14:textId="77777777" w:rsidR="00FA6B2C" w:rsidRDefault="00FA6B2C">
      <w:r>
        <w:separator/>
      </w:r>
    </w:p>
  </w:endnote>
  <w:endnote w:type="continuationSeparator" w:id="0">
    <w:p w14:paraId="4EE36C09" w14:textId="77777777" w:rsidR="00FA6B2C" w:rsidRDefault="00FA6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211C2" w14:textId="77777777" w:rsidR="00FA6B2C" w:rsidRDefault="00FA6B2C">
      <w:r>
        <w:separator/>
      </w:r>
    </w:p>
  </w:footnote>
  <w:footnote w:type="continuationSeparator" w:id="0">
    <w:p w14:paraId="0FABED22" w14:textId="77777777" w:rsidR="00FA6B2C" w:rsidRDefault="00FA6B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4D586A" w:rsidRDefault="004D586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4D586A" w:rsidRDefault="004D58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4D586A" w:rsidRDefault="004D586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4D586A" w:rsidRDefault="004D58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39EE03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F60E7B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8469B1A"/>
    <w:lvl w:ilvl="0">
      <w:start w:val="1"/>
      <w:numFmt w:val="decimal"/>
      <w:lvlText w:val="%1."/>
      <w:lvlJc w:val="left"/>
      <w:pPr>
        <w:tabs>
          <w:tab w:val="num" w:pos="1080"/>
        </w:tabs>
        <w:ind w:left="1080" w:hanging="360"/>
      </w:pPr>
    </w:lvl>
  </w:abstractNum>
  <w:abstractNum w:abstractNumId="3" w15:restartNumberingAfterBreak="0">
    <w:nsid w:val="194D461F"/>
    <w:multiLevelType w:val="hybridMultilevel"/>
    <w:tmpl w:val="157A26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0C405C"/>
    <w:multiLevelType w:val="hybridMultilevel"/>
    <w:tmpl w:val="54E075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0F635F"/>
    <w:multiLevelType w:val="hybridMultilevel"/>
    <w:tmpl w:val="F72C1B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9E033A"/>
    <w:multiLevelType w:val="hybridMultilevel"/>
    <w:tmpl w:val="D6A067A2"/>
    <w:lvl w:ilvl="0" w:tplc="E0A6FD3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3"/>
  </w:num>
  <w:num w:numId="2">
    <w:abstractNumId w:val="4"/>
  </w:num>
  <w:num w:numId="3">
    <w:abstractNumId w:val="2"/>
  </w:num>
  <w:num w:numId="4">
    <w:abstractNumId w:val="1"/>
  </w:num>
  <w:num w:numId="5">
    <w:abstractNumId w:val="0"/>
  </w:num>
  <w:num w:numId="6">
    <w:abstractNumId w:val="6"/>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torola Mobility-V21">
    <w15:presenceInfo w15:providerId="None" w15:userId="Motorola Mobility-V21"/>
  </w15:person>
  <w15:person w15:author="Motorola Mobility-V20">
    <w15:presenceInfo w15:providerId="None" w15:userId="Motorola Mobility-V20"/>
  </w15:person>
  <w15:person w15:author="Motorola Mobility-V22">
    <w15:presenceInfo w15:providerId="None" w15:userId="Motorola Mobility-V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B69"/>
    <w:rsid w:val="00022E4A"/>
    <w:rsid w:val="000449C0"/>
    <w:rsid w:val="00053549"/>
    <w:rsid w:val="00064BF1"/>
    <w:rsid w:val="00070603"/>
    <w:rsid w:val="000874D6"/>
    <w:rsid w:val="00091078"/>
    <w:rsid w:val="000A1F6F"/>
    <w:rsid w:val="000A6394"/>
    <w:rsid w:val="000B2D4B"/>
    <w:rsid w:val="000B7FED"/>
    <w:rsid w:val="000C038A"/>
    <w:rsid w:val="000C6598"/>
    <w:rsid w:val="000D4326"/>
    <w:rsid w:val="000E14AE"/>
    <w:rsid w:val="000F228F"/>
    <w:rsid w:val="00141943"/>
    <w:rsid w:val="00143DCF"/>
    <w:rsid w:val="00144042"/>
    <w:rsid w:val="00145D43"/>
    <w:rsid w:val="0014654B"/>
    <w:rsid w:val="00157D8A"/>
    <w:rsid w:val="00185EEA"/>
    <w:rsid w:val="00192C46"/>
    <w:rsid w:val="0019406B"/>
    <w:rsid w:val="001A08B3"/>
    <w:rsid w:val="001A7B60"/>
    <w:rsid w:val="001B1E74"/>
    <w:rsid w:val="001B1F28"/>
    <w:rsid w:val="001B3309"/>
    <w:rsid w:val="001B52F0"/>
    <w:rsid w:val="001B7A65"/>
    <w:rsid w:val="001C28B7"/>
    <w:rsid w:val="001C2D6E"/>
    <w:rsid w:val="001C3069"/>
    <w:rsid w:val="001C6B41"/>
    <w:rsid w:val="001E41F3"/>
    <w:rsid w:val="001F6C97"/>
    <w:rsid w:val="002211E4"/>
    <w:rsid w:val="00227EAD"/>
    <w:rsid w:val="00230865"/>
    <w:rsid w:val="00236B77"/>
    <w:rsid w:val="0024427E"/>
    <w:rsid w:val="00251CE1"/>
    <w:rsid w:val="0026004D"/>
    <w:rsid w:val="0026168B"/>
    <w:rsid w:val="002640DD"/>
    <w:rsid w:val="002758A6"/>
    <w:rsid w:val="00275D12"/>
    <w:rsid w:val="00280138"/>
    <w:rsid w:val="002816BF"/>
    <w:rsid w:val="00284FEB"/>
    <w:rsid w:val="002860C4"/>
    <w:rsid w:val="002A1ABE"/>
    <w:rsid w:val="002B5741"/>
    <w:rsid w:val="002B791D"/>
    <w:rsid w:val="002C0488"/>
    <w:rsid w:val="002E026B"/>
    <w:rsid w:val="002E03B4"/>
    <w:rsid w:val="002F27B0"/>
    <w:rsid w:val="002F49A3"/>
    <w:rsid w:val="00305409"/>
    <w:rsid w:val="00317C81"/>
    <w:rsid w:val="00350BB2"/>
    <w:rsid w:val="003609EF"/>
    <w:rsid w:val="003615B0"/>
    <w:rsid w:val="0036231A"/>
    <w:rsid w:val="00363DF6"/>
    <w:rsid w:val="003674C0"/>
    <w:rsid w:val="00374DD4"/>
    <w:rsid w:val="00375003"/>
    <w:rsid w:val="003B3C8C"/>
    <w:rsid w:val="003B729C"/>
    <w:rsid w:val="003C3182"/>
    <w:rsid w:val="003C46D6"/>
    <w:rsid w:val="003D3357"/>
    <w:rsid w:val="003E1A36"/>
    <w:rsid w:val="003E52D4"/>
    <w:rsid w:val="003E6248"/>
    <w:rsid w:val="003F4D3D"/>
    <w:rsid w:val="00405A62"/>
    <w:rsid w:val="00410371"/>
    <w:rsid w:val="004242F1"/>
    <w:rsid w:val="00432F95"/>
    <w:rsid w:val="00434669"/>
    <w:rsid w:val="004A6835"/>
    <w:rsid w:val="004B5673"/>
    <w:rsid w:val="004B75B7"/>
    <w:rsid w:val="004C09A4"/>
    <w:rsid w:val="004D1C01"/>
    <w:rsid w:val="004D586A"/>
    <w:rsid w:val="004E1669"/>
    <w:rsid w:val="004E2A6A"/>
    <w:rsid w:val="00507B09"/>
    <w:rsid w:val="00512317"/>
    <w:rsid w:val="0051580D"/>
    <w:rsid w:val="00545FBE"/>
    <w:rsid w:val="00547111"/>
    <w:rsid w:val="005534FF"/>
    <w:rsid w:val="00570453"/>
    <w:rsid w:val="0057381C"/>
    <w:rsid w:val="00575765"/>
    <w:rsid w:val="005901EA"/>
    <w:rsid w:val="00591B46"/>
    <w:rsid w:val="00592D74"/>
    <w:rsid w:val="00595B19"/>
    <w:rsid w:val="005B052B"/>
    <w:rsid w:val="005B17D7"/>
    <w:rsid w:val="005D4D82"/>
    <w:rsid w:val="005E2C44"/>
    <w:rsid w:val="00602A04"/>
    <w:rsid w:val="00603F75"/>
    <w:rsid w:val="00605C39"/>
    <w:rsid w:val="00621188"/>
    <w:rsid w:val="006257ED"/>
    <w:rsid w:val="0062696A"/>
    <w:rsid w:val="00633368"/>
    <w:rsid w:val="00656959"/>
    <w:rsid w:val="00661C6B"/>
    <w:rsid w:val="00664A19"/>
    <w:rsid w:val="0066504C"/>
    <w:rsid w:val="00677E82"/>
    <w:rsid w:val="00684F09"/>
    <w:rsid w:val="00695808"/>
    <w:rsid w:val="00697C5A"/>
    <w:rsid w:val="006B46FB"/>
    <w:rsid w:val="006D0E14"/>
    <w:rsid w:val="006D2F7C"/>
    <w:rsid w:val="006E21FB"/>
    <w:rsid w:val="006F4810"/>
    <w:rsid w:val="007015FD"/>
    <w:rsid w:val="00703744"/>
    <w:rsid w:val="00703A6C"/>
    <w:rsid w:val="00713A58"/>
    <w:rsid w:val="007301E7"/>
    <w:rsid w:val="00732716"/>
    <w:rsid w:val="00745DB4"/>
    <w:rsid w:val="00751825"/>
    <w:rsid w:val="0076127C"/>
    <w:rsid w:val="00763C34"/>
    <w:rsid w:val="0076678C"/>
    <w:rsid w:val="0076737D"/>
    <w:rsid w:val="0078610B"/>
    <w:rsid w:val="00787DC8"/>
    <w:rsid w:val="00792342"/>
    <w:rsid w:val="007977A8"/>
    <w:rsid w:val="007B512A"/>
    <w:rsid w:val="007C2097"/>
    <w:rsid w:val="007D6A07"/>
    <w:rsid w:val="007E7BD3"/>
    <w:rsid w:val="007F7259"/>
    <w:rsid w:val="00803B82"/>
    <w:rsid w:val="008040A8"/>
    <w:rsid w:val="008208CE"/>
    <w:rsid w:val="008279FA"/>
    <w:rsid w:val="00842F4A"/>
    <w:rsid w:val="008438B9"/>
    <w:rsid w:val="00843F64"/>
    <w:rsid w:val="008626E7"/>
    <w:rsid w:val="00870EE7"/>
    <w:rsid w:val="00872330"/>
    <w:rsid w:val="0087580A"/>
    <w:rsid w:val="0088624E"/>
    <w:rsid w:val="008863B9"/>
    <w:rsid w:val="00894197"/>
    <w:rsid w:val="008A45A6"/>
    <w:rsid w:val="008A74E9"/>
    <w:rsid w:val="008B48E3"/>
    <w:rsid w:val="008E3B3A"/>
    <w:rsid w:val="008E621E"/>
    <w:rsid w:val="008F41DF"/>
    <w:rsid w:val="008F686C"/>
    <w:rsid w:val="009148DE"/>
    <w:rsid w:val="009342FF"/>
    <w:rsid w:val="009368EA"/>
    <w:rsid w:val="00941BFE"/>
    <w:rsid w:val="00941E30"/>
    <w:rsid w:val="009777D9"/>
    <w:rsid w:val="00991B88"/>
    <w:rsid w:val="00994355"/>
    <w:rsid w:val="009A5753"/>
    <w:rsid w:val="009A579D"/>
    <w:rsid w:val="009C349D"/>
    <w:rsid w:val="009E27D4"/>
    <w:rsid w:val="009E3297"/>
    <w:rsid w:val="009E6C24"/>
    <w:rsid w:val="009F19A8"/>
    <w:rsid w:val="009F734F"/>
    <w:rsid w:val="00A17406"/>
    <w:rsid w:val="00A20DBF"/>
    <w:rsid w:val="00A246B6"/>
    <w:rsid w:val="00A47E70"/>
    <w:rsid w:val="00A50CF0"/>
    <w:rsid w:val="00A52376"/>
    <w:rsid w:val="00A542A2"/>
    <w:rsid w:val="00A56556"/>
    <w:rsid w:val="00A7671C"/>
    <w:rsid w:val="00AA2CBC"/>
    <w:rsid w:val="00AC5820"/>
    <w:rsid w:val="00AD1CD8"/>
    <w:rsid w:val="00AD2B23"/>
    <w:rsid w:val="00AF3711"/>
    <w:rsid w:val="00B1002C"/>
    <w:rsid w:val="00B258BB"/>
    <w:rsid w:val="00B31E02"/>
    <w:rsid w:val="00B32B2D"/>
    <w:rsid w:val="00B445EB"/>
    <w:rsid w:val="00B468EF"/>
    <w:rsid w:val="00B474D8"/>
    <w:rsid w:val="00B67B97"/>
    <w:rsid w:val="00B968C8"/>
    <w:rsid w:val="00BA3EC5"/>
    <w:rsid w:val="00BA51D9"/>
    <w:rsid w:val="00BB0324"/>
    <w:rsid w:val="00BB346D"/>
    <w:rsid w:val="00BB5DFC"/>
    <w:rsid w:val="00BD279D"/>
    <w:rsid w:val="00BD6BB8"/>
    <w:rsid w:val="00BE40C4"/>
    <w:rsid w:val="00BE70D2"/>
    <w:rsid w:val="00C10C29"/>
    <w:rsid w:val="00C131E6"/>
    <w:rsid w:val="00C24EF7"/>
    <w:rsid w:val="00C66BA2"/>
    <w:rsid w:val="00C67768"/>
    <w:rsid w:val="00C75CB0"/>
    <w:rsid w:val="00C801D8"/>
    <w:rsid w:val="00C95985"/>
    <w:rsid w:val="00CA21C3"/>
    <w:rsid w:val="00CB54FB"/>
    <w:rsid w:val="00CC249A"/>
    <w:rsid w:val="00CC5026"/>
    <w:rsid w:val="00CC5CFA"/>
    <w:rsid w:val="00CC68D0"/>
    <w:rsid w:val="00CD2A5A"/>
    <w:rsid w:val="00CD5E8A"/>
    <w:rsid w:val="00CE24ED"/>
    <w:rsid w:val="00CF3AFB"/>
    <w:rsid w:val="00D031AC"/>
    <w:rsid w:val="00D03F9A"/>
    <w:rsid w:val="00D06D51"/>
    <w:rsid w:val="00D16887"/>
    <w:rsid w:val="00D21324"/>
    <w:rsid w:val="00D24991"/>
    <w:rsid w:val="00D4431C"/>
    <w:rsid w:val="00D50255"/>
    <w:rsid w:val="00D56CA8"/>
    <w:rsid w:val="00D60794"/>
    <w:rsid w:val="00D66520"/>
    <w:rsid w:val="00D74B6F"/>
    <w:rsid w:val="00D74E42"/>
    <w:rsid w:val="00D76B92"/>
    <w:rsid w:val="00D905BD"/>
    <w:rsid w:val="00D91B51"/>
    <w:rsid w:val="00D9425C"/>
    <w:rsid w:val="00D94C2D"/>
    <w:rsid w:val="00DA3849"/>
    <w:rsid w:val="00DB5C78"/>
    <w:rsid w:val="00DB6222"/>
    <w:rsid w:val="00DD134C"/>
    <w:rsid w:val="00DE1186"/>
    <w:rsid w:val="00DE34CF"/>
    <w:rsid w:val="00DF27CE"/>
    <w:rsid w:val="00E02C44"/>
    <w:rsid w:val="00E107E4"/>
    <w:rsid w:val="00E13F3D"/>
    <w:rsid w:val="00E34898"/>
    <w:rsid w:val="00E35822"/>
    <w:rsid w:val="00E366C2"/>
    <w:rsid w:val="00E47A01"/>
    <w:rsid w:val="00E66300"/>
    <w:rsid w:val="00E8079D"/>
    <w:rsid w:val="00E93B1C"/>
    <w:rsid w:val="00E93CCC"/>
    <w:rsid w:val="00EB09B7"/>
    <w:rsid w:val="00EC02F2"/>
    <w:rsid w:val="00ED3187"/>
    <w:rsid w:val="00EE4FC4"/>
    <w:rsid w:val="00EE7D7C"/>
    <w:rsid w:val="00EF16DB"/>
    <w:rsid w:val="00F16CF0"/>
    <w:rsid w:val="00F25012"/>
    <w:rsid w:val="00F25D98"/>
    <w:rsid w:val="00F300FB"/>
    <w:rsid w:val="00F40578"/>
    <w:rsid w:val="00F52AED"/>
    <w:rsid w:val="00FA6B2C"/>
    <w:rsid w:val="00FB3FF2"/>
    <w:rsid w:val="00FB6386"/>
    <w:rsid w:val="00FC5F2E"/>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0138"/>
    <w:pPr>
      <w:overflowPunct w:val="0"/>
      <w:autoSpaceDE w:val="0"/>
      <w:autoSpaceDN w:val="0"/>
      <w:adjustRightInd w:val="0"/>
      <w:spacing w:after="180"/>
    </w:pPr>
    <w:rPr>
      <w:rFonts w:ascii="Times New Roman" w:hAnsi="Times New Roman"/>
      <w:lang w:val="en-GB" w:eastAsia="en-GB"/>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overflowPunct/>
      <w:autoSpaceDE/>
      <w:autoSpaceDN/>
      <w:adjustRightInd/>
      <w:spacing w:after="0"/>
    </w:pPr>
    <w:rPr>
      <w:lang w:eastAsia="en-US"/>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overflowPunct/>
      <w:autoSpaceDE/>
      <w:autoSpaceDN/>
      <w:adjustRightInd/>
      <w:spacing w:after="0"/>
      <w:ind w:left="454" w:hanging="454"/>
    </w:pPr>
    <w:rPr>
      <w:sz w:val="16"/>
      <w:lang w:eastAsia="en-US"/>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overflowPunct/>
      <w:autoSpaceDE/>
      <w:autoSpaceDN/>
      <w:adjustRightInd/>
      <w:ind w:left="1135" w:hanging="851"/>
    </w:pPr>
    <w:rPr>
      <w:lang w:eastAsia="en-US"/>
    </w:rPr>
  </w:style>
  <w:style w:type="paragraph" w:styleId="TOC9">
    <w:name w:val="toc 9"/>
    <w:basedOn w:val="TOC8"/>
    <w:semiHidden/>
    <w:rsid w:val="000B7FED"/>
    <w:pPr>
      <w:ind w:left="1418" w:hanging="1418"/>
    </w:pPr>
  </w:style>
  <w:style w:type="paragraph" w:customStyle="1" w:styleId="EX">
    <w:name w:val="EX"/>
    <w:basedOn w:val="Normal"/>
    <w:rsid w:val="000B7FED"/>
    <w:pPr>
      <w:keepLines/>
      <w:overflowPunct/>
      <w:autoSpaceDE/>
      <w:autoSpaceDN/>
      <w:adjustRightInd/>
      <w:ind w:left="1702" w:hanging="1418"/>
    </w:pPr>
    <w:rPr>
      <w:lang w:eastAsia="en-US"/>
    </w:rPr>
  </w:style>
  <w:style w:type="paragraph" w:customStyle="1" w:styleId="FP">
    <w:name w:val="FP"/>
    <w:basedOn w:val="Normal"/>
    <w:rsid w:val="000B7FED"/>
    <w:pPr>
      <w:overflowPunct/>
      <w:autoSpaceDE/>
      <w:autoSpaceDN/>
      <w:adjustRightInd/>
      <w:spacing w:after="0"/>
    </w:pPr>
    <w:rPr>
      <w:lang w:eastAsia="en-US"/>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overflowPunct/>
      <w:autoSpaceDE/>
      <w:autoSpaceDN/>
      <w:adjustRightInd/>
    </w:pPr>
    <w:rPr>
      <w:noProof/>
      <w:lang w:eastAsia="en-US"/>
    </w:rPr>
  </w:style>
  <w:style w:type="paragraph" w:customStyle="1" w:styleId="TH">
    <w:name w:val="TH"/>
    <w:basedOn w:val="Normal"/>
    <w:link w:val="THChar"/>
    <w:qFormat/>
    <w:rsid w:val="000B7FED"/>
    <w:pPr>
      <w:keepNext/>
      <w:keepLines/>
      <w:overflowPunct/>
      <w:autoSpaceDE/>
      <w:autoSpaceDN/>
      <w:adjustRightInd/>
      <w:spacing w:before="60"/>
      <w:jc w:val="center"/>
    </w:pPr>
    <w:rPr>
      <w:rFonts w:ascii="Arial" w:hAnsi="Arial"/>
      <w:b/>
      <w:lang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overflowPunct/>
      <w:autoSpaceDE/>
      <w:autoSpaceDN/>
      <w:adjustRightInd/>
      <w:spacing w:after="0"/>
    </w:pPr>
    <w:rPr>
      <w:rFonts w:ascii="Arial" w:hAnsi="Arial"/>
      <w:sz w:val="18"/>
      <w:lang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overflowPunct/>
      <w:autoSpaceDE/>
      <w:autoSpaceDN/>
      <w:adjustRightInd/>
      <w:ind w:left="568" w:hanging="284"/>
    </w:pPr>
    <w:rPr>
      <w:lang w:eastAsia="en-US"/>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pPr>
      <w:overflowPunct/>
      <w:autoSpaceDE/>
      <w:autoSpaceDN/>
      <w:adjustRightInd/>
    </w:pPr>
    <w:rPr>
      <w:lang w:eastAsia="en-US"/>
    </w:rPr>
  </w:style>
  <w:style w:type="character" w:styleId="FollowedHyperlink">
    <w:name w:val="FollowedHyperlink"/>
    <w:rsid w:val="000B7FED"/>
    <w:rPr>
      <w:color w:val="800080"/>
      <w:u w:val="single"/>
    </w:rPr>
  </w:style>
  <w:style w:type="paragraph" w:styleId="BalloonText">
    <w:name w:val="Balloon Text"/>
    <w:basedOn w:val="Normal"/>
    <w:semiHidden/>
    <w:rsid w:val="000B7FED"/>
    <w:pPr>
      <w:overflowPunct/>
      <w:autoSpaceDE/>
      <w:autoSpaceDN/>
      <w:adjustRightInd/>
    </w:pPr>
    <w:rPr>
      <w:rFonts w:ascii="Tahoma" w:hAnsi="Tahoma" w:cs="Tahoma"/>
      <w:sz w:val="16"/>
      <w:szCs w:val="16"/>
      <w:lang w:eastAsia="en-US"/>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overflowPunct/>
      <w:autoSpaceDE/>
      <w:autoSpaceDN/>
      <w:adjustRightInd/>
    </w:pPr>
    <w:rPr>
      <w:rFonts w:ascii="Tahoma" w:hAnsi="Tahoma" w:cs="Tahoma"/>
      <w:lang w:eastAsia="en-US"/>
    </w:rPr>
  </w:style>
  <w:style w:type="character" w:customStyle="1" w:styleId="NOZchn">
    <w:name w:val="NO Zchn"/>
    <w:link w:val="NO"/>
    <w:qFormat/>
    <w:locked/>
    <w:rsid w:val="00603F75"/>
    <w:rPr>
      <w:rFonts w:ascii="Times New Roman" w:hAnsi="Times New Roman"/>
      <w:lang w:val="en-GB" w:eastAsia="en-US"/>
    </w:rPr>
  </w:style>
  <w:style w:type="character" w:customStyle="1" w:styleId="B1Char">
    <w:name w:val="B1 Char"/>
    <w:link w:val="B1"/>
    <w:qFormat/>
    <w:locked/>
    <w:rsid w:val="00603F75"/>
    <w:rPr>
      <w:rFonts w:ascii="Times New Roman" w:hAnsi="Times New Roman"/>
      <w:lang w:val="en-GB" w:eastAsia="en-US"/>
    </w:rPr>
  </w:style>
  <w:style w:type="character" w:customStyle="1" w:styleId="B2Char">
    <w:name w:val="B2 Char"/>
    <w:link w:val="B2"/>
    <w:qFormat/>
    <w:locked/>
    <w:rsid w:val="00603F75"/>
    <w:rPr>
      <w:rFonts w:ascii="Times New Roman" w:hAnsi="Times New Roman"/>
      <w:lang w:val="en-GB" w:eastAsia="en-US"/>
    </w:rPr>
  </w:style>
  <w:style w:type="character" w:customStyle="1" w:styleId="B3Car">
    <w:name w:val="B3 Car"/>
    <w:link w:val="B3"/>
    <w:locked/>
    <w:rsid w:val="00603F75"/>
    <w:rPr>
      <w:rFonts w:ascii="Times New Roman" w:hAnsi="Times New Roman"/>
      <w:lang w:val="en-GB" w:eastAsia="en-US"/>
    </w:rPr>
  </w:style>
  <w:style w:type="character" w:customStyle="1" w:styleId="THChar">
    <w:name w:val="TH Char"/>
    <w:link w:val="TH"/>
    <w:qFormat/>
    <w:locked/>
    <w:rsid w:val="00603F75"/>
    <w:rPr>
      <w:rFonts w:ascii="Arial" w:hAnsi="Arial"/>
      <w:b/>
      <w:lang w:val="en-GB" w:eastAsia="en-US"/>
    </w:rPr>
  </w:style>
  <w:style w:type="character" w:customStyle="1" w:styleId="TFChar">
    <w:name w:val="TF Char"/>
    <w:link w:val="TF"/>
    <w:locked/>
    <w:rsid w:val="00603F75"/>
    <w:rPr>
      <w:rFonts w:ascii="Arial" w:hAnsi="Arial"/>
      <w:b/>
      <w:lang w:val="en-GB" w:eastAsia="en-US"/>
    </w:rPr>
  </w:style>
  <w:style w:type="paragraph" w:styleId="ListParagraph">
    <w:name w:val="List Paragraph"/>
    <w:basedOn w:val="Normal"/>
    <w:uiPriority w:val="34"/>
    <w:qFormat/>
    <w:rsid w:val="0078610B"/>
    <w:pPr>
      <w:overflowPunct/>
      <w:autoSpaceDE/>
      <w:autoSpaceDN/>
      <w:adjustRightInd/>
      <w:ind w:left="720"/>
      <w:contextualSpacing/>
    </w:pPr>
    <w:rPr>
      <w:lang w:eastAsia="en-US"/>
    </w:rPr>
  </w:style>
  <w:style w:type="character" w:customStyle="1" w:styleId="Heading4Char">
    <w:name w:val="Heading 4 Char"/>
    <w:basedOn w:val="DefaultParagraphFont"/>
    <w:link w:val="Heading4"/>
    <w:rsid w:val="002E026B"/>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42723">
      <w:bodyDiv w:val="1"/>
      <w:marLeft w:val="0"/>
      <w:marRight w:val="0"/>
      <w:marTop w:val="0"/>
      <w:marBottom w:val="0"/>
      <w:divBdr>
        <w:top w:val="none" w:sz="0" w:space="0" w:color="auto"/>
        <w:left w:val="none" w:sz="0" w:space="0" w:color="auto"/>
        <w:bottom w:val="none" w:sz="0" w:space="0" w:color="auto"/>
        <w:right w:val="none" w:sz="0" w:space="0" w:color="auto"/>
      </w:divBdr>
    </w:div>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369574577">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60357205">
      <w:bodyDiv w:val="1"/>
      <w:marLeft w:val="0"/>
      <w:marRight w:val="0"/>
      <w:marTop w:val="0"/>
      <w:marBottom w:val="0"/>
      <w:divBdr>
        <w:top w:val="none" w:sz="0" w:space="0" w:color="auto"/>
        <w:left w:val="none" w:sz="0" w:space="0" w:color="auto"/>
        <w:bottom w:val="none" w:sz="0" w:space="0" w:color="auto"/>
        <w:right w:val="none" w:sz="0" w:space="0" w:color="auto"/>
      </w:divBdr>
    </w:div>
    <w:div w:id="856188805">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879249751">
      <w:bodyDiv w:val="1"/>
      <w:marLeft w:val="0"/>
      <w:marRight w:val="0"/>
      <w:marTop w:val="0"/>
      <w:marBottom w:val="0"/>
      <w:divBdr>
        <w:top w:val="none" w:sz="0" w:space="0" w:color="auto"/>
        <w:left w:val="none" w:sz="0" w:space="0" w:color="auto"/>
        <w:bottom w:val="none" w:sz="0" w:space="0" w:color="auto"/>
        <w:right w:val="none" w:sz="0" w:space="0" w:color="auto"/>
      </w:divBdr>
    </w:div>
    <w:div w:id="996152379">
      <w:bodyDiv w:val="1"/>
      <w:marLeft w:val="0"/>
      <w:marRight w:val="0"/>
      <w:marTop w:val="0"/>
      <w:marBottom w:val="0"/>
      <w:divBdr>
        <w:top w:val="none" w:sz="0" w:space="0" w:color="auto"/>
        <w:left w:val="none" w:sz="0" w:space="0" w:color="auto"/>
        <w:bottom w:val="none" w:sz="0" w:space="0" w:color="auto"/>
        <w:right w:val="none" w:sz="0" w:space="0" w:color="auto"/>
      </w:divBdr>
    </w:div>
    <w:div w:id="1266618818">
      <w:bodyDiv w:val="1"/>
      <w:marLeft w:val="0"/>
      <w:marRight w:val="0"/>
      <w:marTop w:val="0"/>
      <w:marBottom w:val="0"/>
      <w:divBdr>
        <w:top w:val="none" w:sz="0" w:space="0" w:color="auto"/>
        <w:left w:val="none" w:sz="0" w:space="0" w:color="auto"/>
        <w:bottom w:val="none" w:sz="0" w:space="0" w:color="auto"/>
        <w:right w:val="none" w:sz="0" w:space="0" w:color="auto"/>
      </w:divBdr>
    </w:div>
    <w:div w:id="1313873023">
      <w:bodyDiv w:val="1"/>
      <w:marLeft w:val="0"/>
      <w:marRight w:val="0"/>
      <w:marTop w:val="0"/>
      <w:marBottom w:val="0"/>
      <w:divBdr>
        <w:top w:val="none" w:sz="0" w:space="0" w:color="auto"/>
        <w:left w:val="none" w:sz="0" w:space="0" w:color="auto"/>
        <w:bottom w:val="none" w:sz="0" w:space="0" w:color="auto"/>
        <w:right w:val="none" w:sz="0" w:space="0" w:color="auto"/>
      </w:divBdr>
    </w:div>
    <w:div w:id="1752653388">
      <w:bodyDiv w:val="1"/>
      <w:marLeft w:val="0"/>
      <w:marRight w:val="0"/>
      <w:marTop w:val="0"/>
      <w:marBottom w:val="0"/>
      <w:divBdr>
        <w:top w:val="none" w:sz="0" w:space="0" w:color="auto"/>
        <w:left w:val="none" w:sz="0" w:space="0" w:color="auto"/>
        <w:bottom w:val="none" w:sz="0" w:space="0" w:color="auto"/>
        <w:right w:val="none" w:sz="0" w:space="0" w:color="auto"/>
      </w:divBdr>
    </w:div>
    <w:div w:id="1766343642">
      <w:bodyDiv w:val="1"/>
      <w:marLeft w:val="0"/>
      <w:marRight w:val="0"/>
      <w:marTop w:val="0"/>
      <w:marBottom w:val="0"/>
      <w:divBdr>
        <w:top w:val="none" w:sz="0" w:space="0" w:color="auto"/>
        <w:left w:val="none" w:sz="0" w:space="0" w:color="auto"/>
        <w:bottom w:val="none" w:sz="0" w:space="0" w:color="auto"/>
        <w:right w:val="none" w:sz="0" w:space="0" w:color="auto"/>
      </w:divBdr>
    </w:div>
    <w:div w:id="1791900795">
      <w:bodyDiv w:val="1"/>
      <w:marLeft w:val="0"/>
      <w:marRight w:val="0"/>
      <w:marTop w:val="0"/>
      <w:marBottom w:val="0"/>
      <w:divBdr>
        <w:top w:val="none" w:sz="0" w:space="0" w:color="auto"/>
        <w:left w:val="none" w:sz="0" w:space="0" w:color="auto"/>
        <w:bottom w:val="none" w:sz="0" w:space="0" w:color="auto"/>
        <w:right w:val="none" w:sz="0" w:space="0" w:color="auto"/>
      </w:divBdr>
    </w:div>
    <w:div w:id="1935475217">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11</Pages>
  <Words>5616</Words>
  <Characters>32012</Characters>
  <Application>Microsoft Office Word</Application>
  <DocSecurity>0</DocSecurity>
  <Lines>266</Lines>
  <Paragraphs>75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37553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Mobility-V22</cp:lastModifiedBy>
  <cp:revision>2</cp:revision>
  <cp:lastPrinted>1900-01-01T08:00:00Z</cp:lastPrinted>
  <dcterms:created xsi:type="dcterms:W3CDTF">2022-04-08T13:57:00Z</dcterms:created>
  <dcterms:modified xsi:type="dcterms:W3CDTF">2022-04-08T13:57:00Z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