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370A3990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614132">
        <w:rPr>
          <w:b/>
          <w:noProof/>
          <w:sz w:val="24"/>
        </w:rPr>
        <w:t>5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400052">
        <w:rPr>
          <w:b/>
          <w:noProof/>
          <w:sz w:val="24"/>
        </w:rPr>
        <w:t>XXXX</w:t>
      </w:r>
    </w:p>
    <w:p w14:paraId="2A86800F" w14:textId="666E1A3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14132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1413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14132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57D06FC" w:rsidR="001E41F3" w:rsidRPr="008333F5" w:rsidRDefault="008333F5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8333F5">
              <w:rPr>
                <w:b/>
                <w:bCs/>
                <w:sz w:val="28"/>
                <w:szCs w:val="28"/>
              </w:rPr>
              <w:t>24.549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9BF36DB" w:rsidR="001E41F3" w:rsidRPr="00DC5553" w:rsidRDefault="00DC5553" w:rsidP="00DC555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C5553">
              <w:rPr>
                <w:b/>
                <w:bCs/>
                <w:sz w:val="28"/>
                <w:szCs w:val="28"/>
              </w:rPr>
              <w:t>0001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5481709" w:rsidR="001E41F3" w:rsidRPr="00400052" w:rsidRDefault="00400052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0005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78F0864" w:rsidR="001E41F3" w:rsidRPr="008333F5" w:rsidRDefault="008333F5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8333F5">
              <w:rPr>
                <w:b/>
                <w:bCs/>
                <w:sz w:val="28"/>
                <w:szCs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1F5034C" w:rsidR="00F25D98" w:rsidRDefault="008333F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4670F8" w:rsidR="001E41F3" w:rsidRDefault="008333F5">
            <w:pPr>
              <w:pStyle w:val="CRCoverPage"/>
              <w:spacing w:after="0"/>
              <w:ind w:left="100"/>
              <w:rPr>
                <w:noProof/>
              </w:rPr>
            </w:pPr>
            <w:r>
              <w:t>Authenticate of SNSCE-C identity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FA73BC" w:rsidR="001E41F3" w:rsidRDefault="008333F5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Lenovo, Motorola Mobility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9111A95" w:rsidR="001E41F3" w:rsidRDefault="008333F5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eSEAL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ED225CE" w:rsidR="001E41F3" w:rsidRDefault="008333F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2022-04-06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7463C63" w:rsidR="001E41F3" w:rsidRPr="008333F5" w:rsidRDefault="008333F5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8333F5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D0DD507" w:rsidR="001E41F3" w:rsidRDefault="008333F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EE4DCA" w14:textId="77777777" w:rsidR="00D5688D" w:rsidRDefault="00D568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text incorrectly identifies the authenticated identity belongs to the one or more VAL UEs. </w:t>
            </w:r>
          </w:p>
          <w:p w14:paraId="708AA7DE" w14:textId="62B6FBFF" w:rsidR="001E41F3" w:rsidRDefault="008333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How the </w:t>
            </w:r>
            <w:r w:rsidRPr="008333F5">
              <w:rPr>
                <w:noProof/>
              </w:rPr>
              <w:t>SNSCE</w:t>
            </w:r>
            <w:r>
              <w:rPr>
                <w:noProof/>
              </w:rPr>
              <w:t xml:space="preserve"> server authenticate a request from </w:t>
            </w:r>
            <w:r w:rsidRPr="008333F5">
              <w:rPr>
                <w:noProof/>
              </w:rPr>
              <w:t>SNSCE</w:t>
            </w:r>
            <w:r>
              <w:rPr>
                <w:noProof/>
              </w:rPr>
              <w:t xml:space="preserve"> client, needs to be specified.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943D52" w14:textId="57D116AD" w:rsidR="00400052" w:rsidRDefault="00400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Corrected that the authenticated identity is the sender's identity.</w:t>
            </w:r>
          </w:p>
          <w:p w14:paraId="31C656EC" w14:textId="68B53A8E" w:rsidR="001E41F3" w:rsidRDefault="008333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a new subclause how </w:t>
            </w:r>
            <w:r w:rsidRPr="008333F5">
              <w:rPr>
                <w:noProof/>
              </w:rPr>
              <w:t>SNSCE</w:t>
            </w:r>
            <w:r>
              <w:rPr>
                <w:noProof/>
              </w:rPr>
              <w:t xml:space="preserve"> server authenticate the identity of the </w:t>
            </w:r>
            <w:r w:rsidRPr="008333F5">
              <w:rPr>
                <w:noProof/>
              </w:rPr>
              <w:t>SNSCE</w:t>
            </w:r>
            <w:r>
              <w:rPr>
                <w:noProof/>
              </w:rPr>
              <w:t xml:space="preserve"> client upon receipt of the client request, by referring to the procedure in </w:t>
            </w:r>
            <w:r w:rsidRPr="008333F5">
              <w:rPr>
                <w:noProof/>
              </w:rPr>
              <w:t>3GPP</w:t>
            </w:r>
            <w:r>
              <w:rPr>
                <w:noProof/>
              </w:rPr>
              <w:t> </w:t>
            </w:r>
            <w:r w:rsidRPr="008333F5">
              <w:rPr>
                <w:noProof/>
              </w:rPr>
              <w:t>TS</w:t>
            </w:r>
            <w:r>
              <w:rPr>
                <w:noProof/>
              </w:rPr>
              <w:t> </w:t>
            </w:r>
            <w:r w:rsidRPr="008333F5">
              <w:rPr>
                <w:noProof/>
              </w:rPr>
              <w:t>24.547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A97B47B" w:rsidR="001E41F3" w:rsidRDefault="008333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identity of the SNSCE client is not authenticated upon receipt of the client request.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ACB6A2D" w:rsidR="001E41F3" w:rsidRDefault="00400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6.2.1.1, </w:t>
            </w:r>
            <w:r w:rsidR="008333F5">
              <w:rPr>
                <w:noProof/>
              </w:rPr>
              <w:t>6.2.1.2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1789F58" w14:textId="77777777" w:rsidR="00400052" w:rsidRDefault="00400052" w:rsidP="00400052">
      <w:pPr>
        <w:pStyle w:val="Heading4"/>
      </w:pPr>
      <w:bookmarkStart w:id="1" w:name="_Toc34303566"/>
      <w:bookmarkStart w:id="2" w:name="_Toc34403848"/>
      <w:bookmarkStart w:id="3" w:name="_Toc45281870"/>
      <w:bookmarkStart w:id="4" w:name="_Toc51933098"/>
      <w:bookmarkStart w:id="5" w:name="_Toc68195153"/>
      <w:bookmarkStart w:id="6" w:name="_Toc97300758"/>
      <w:r>
        <w:t>6.2.1.1</w:t>
      </w:r>
      <w:r>
        <w:tab/>
        <w:t>Authenticated identity in HTTP request</w:t>
      </w:r>
      <w:bookmarkEnd w:id="1"/>
      <w:bookmarkEnd w:id="2"/>
      <w:bookmarkEnd w:id="3"/>
      <w:bookmarkEnd w:id="4"/>
      <w:bookmarkEnd w:id="5"/>
      <w:bookmarkEnd w:id="6"/>
    </w:p>
    <w:p w14:paraId="0B859DFB" w14:textId="2D86F1EF" w:rsidR="00400052" w:rsidRDefault="00400052" w:rsidP="00400052">
      <w:r>
        <w:t xml:space="preserve">Upon receiving an HTTP POST request from SNSCE-C, the SNSCE-S shall authenticate the identity of the sender of the HTTP POST request is authorized as specified in 3GPP TS 24.547 [4], and if authentication is successful, the SNSCE-S shall use the identity of </w:t>
      </w:r>
      <w:del w:id="7" w:author="Motorola Mobility-V22" w:date="2022-04-07T15:38:00Z">
        <w:r w:rsidDel="00400052">
          <w:delText>one or more VAL UEs</w:delText>
        </w:r>
      </w:del>
      <w:ins w:id="8" w:author="Motorola Mobility-V22" w:date="2022-04-07T15:38:00Z">
        <w:r>
          <w:t>the sender</w:t>
        </w:r>
      </w:ins>
      <w:r>
        <w:t xml:space="preserve"> of the HTTP POST request as </w:t>
      </w:r>
      <w:ins w:id="9" w:author="Motorola Mobility-V22" w:date="2022-04-07T16:12:00Z">
        <w:r w:rsidR="00F50F97">
          <w:t xml:space="preserve">an </w:t>
        </w:r>
      </w:ins>
      <w:r>
        <w:t xml:space="preserve">authenticated </w:t>
      </w:r>
      <w:del w:id="10" w:author="Motorola Mobility-V22" w:date="2022-04-07T15:38:00Z">
        <w:r w:rsidDel="00400052">
          <w:delText>identities</w:delText>
        </w:r>
      </w:del>
      <w:ins w:id="11" w:author="Motorola Mobility-V22" w:date="2022-04-07T15:38:00Z">
        <w:r>
          <w:t>identity</w:t>
        </w:r>
      </w:ins>
      <w:r>
        <w:t>.</w:t>
      </w:r>
    </w:p>
    <w:p w14:paraId="1A6218E3" w14:textId="77777777" w:rsidR="00F15DE3" w:rsidRPr="006B5418" w:rsidRDefault="00F15DE3" w:rsidP="00F15DE3">
      <w:pPr>
        <w:rPr>
          <w:lang w:val="en-US"/>
        </w:rPr>
      </w:pPr>
    </w:p>
    <w:p w14:paraId="406173FD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A7C5B1E" w14:textId="77777777" w:rsidR="00400052" w:rsidRDefault="00400052" w:rsidP="00400052">
      <w:pPr>
        <w:pStyle w:val="Heading4"/>
        <w:rPr>
          <w:ins w:id="12" w:author="Motorola Mobility-V21" w:date="2022-03-12T14:38:00Z"/>
        </w:rPr>
      </w:pPr>
      <w:ins w:id="13" w:author="Motorola Mobility-V21" w:date="2022-03-12T14:38:00Z">
        <w:r>
          <w:t>6.2.1.</w:t>
        </w:r>
      </w:ins>
      <w:ins w:id="14" w:author="Motorola Mobility-V21" w:date="2022-03-14T15:29:00Z">
        <w:r>
          <w:t>2</w:t>
        </w:r>
      </w:ins>
      <w:ins w:id="15" w:author="Motorola Mobility-V21" w:date="2022-03-12T14:38:00Z">
        <w:r>
          <w:tab/>
          <w:t>Authenticated identity in CoAP request</w:t>
        </w:r>
      </w:ins>
    </w:p>
    <w:p w14:paraId="5FC043C5" w14:textId="7BE954D4" w:rsidR="00400052" w:rsidRDefault="00400052" w:rsidP="00400052">
      <w:pPr>
        <w:rPr>
          <w:ins w:id="16" w:author="Motorola Mobility-V21" w:date="2022-03-12T14:38:00Z"/>
        </w:rPr>
      </w:pPr>
      <w:ins w:id="17" w:author="Motorola Mobility-V21" w:date="2022-03-12T14:38:00Z">
        <w:r>
          <w:t xml:space="preserve">Upon receiving a CoAP request from SNSCE-C, the SNSCE-S shall authenticate the identity of the sender of the CoAP request is authorized as specified in 3GPP TS 24.547 [4], and if authentication is successful, the SNSCE-S shall use the </w:t>
        </w:r>
      </w:ins>
      <w:ins w:id="18" w:author="Motorola Mobility-V22" w:date="2022-04-07T15:35:00Z">
        <w:r>
          <w:t>identity</w:t>
        </w:r>
      </w:ins>
      <w:ins w:id="19" w:author="Motorola Mobility-V21" w:date="2022-03-12T14:38:00Z">
        <w:r>
          <w:t xml:space="preserve"> of </w:t>
        </w:r>
      </w:ins>
      <w:ins w:id="20" w:author="Motorola Mobility-V22" w:date="2022-04-07T15:35:00Z">
        <w:r>
          <w:t xml:space="preserve">the sender </w:t>
        </w:r>
      </w:ins>
      <w:ins w:id="21" w:author="Motorola Mobility-V21" w:date="2022-03-12T14:38:00Z">
        <w:r>
          <w:t xml:space="preserve">of the </w:t>
        </w:r>
      </w:ins>
      <w:ins w:id="22" w:author="Motorola Mobility-V21" w:date="2022-03-12T14:40:00Z">
        <w:r>
          <w:t>CoAP</w:t>
        </w:r>
      </w:ins>
      <w:ins w:id="23" w:author="Motorola Mobility-V21" w:date="2022-03-12T14:38:00Z">
        <w:r>
          <w:t xml:space="preserve"> request as </w:t>
        </w:r>
      </w:ins>
      <w:ins w:id="24" w:author="Motorola Mobility-V22" w:date="2022-04-07T16:12:00Z">
        <w:r w:rsidR="00F50F97">
          <w:t xml:space="preserve">an </w:t>
        </w:r>
      </w:ins>
      <w:ins w:id="25" w:author="Motorola Mobility-V21" w:date="2022-03-12T14:38:00Z">
        <w:r>
          <w:t xml:space="preserve">authenticated </w:t>
        </w:r>
      </w:ins>
      <w:ins w:id="26" w:author="Motorola Mobility-V22" w:date="2022-04-07T15:36:00Z">
        <w:r>
          <w:t>identity</w:t>
        </w:r>
      </w:ins>
      <w:ins w:id="27" w:author="Motorola Mobility-V21" w:date="2022-03-12T14:38:00Z">
        <w:r>
          <w:t>.</w:t>
        </w:r>
      </w:ins>
    </w:p>
    <w:p w14:paraId="4EA3B431" w14:textId="77777777" w:rsidR="00F15DE3" w:rsidRPr="006B5418" w:rsidRDefault="00F15DE3" w:rsidP="00F15DE3">
      <w:pPr>
        <w:rPr>
          <w:lang w:val="en-US"/>
        </w:rPr>
      </w:pPr>
    </w:p>
    <w:p w14:paraId="79449E54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87AF73F" w14:textId="77777777" w:rsidR="00F15DE3" w:rsidRPr="006B5418" w:rsidRDefault="00F15DE3" w:rsidP="00F15DE3">
      <w:pPr>
        <w:rPr>
          <w:lang w:val="en-US"/>
        </w:rPr>
      </w:pPr>
      <w:r w:rsidRPr="006B5418">
        <w:rPr>
          <w:lang w:val="en-US"/>
        </w:rPr>
        <w:t>&lt;Proposed change in revision marks&gt;</w:t>
      </w:r>
    </w:p>
    <w:p w14:paraId="006C1A1C" w14:textId="77777777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8B326" w14:textId="77777777" w:rsidR="00AC0041" w:rsidRDefault="00AC0041">
      <w:r>
        <w:separator/>
      </w:r>
    </w:p>
  </w:endnote>
  <w:endnote w:type="continuationSeparator" w:id="0">
    <w:p w14:paraId="7692501F" w14:textId="77777777" w:rsidR="00AC0041" w:rsidRDefault="00AC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FD7AB" w14:textId="77777777" w:rsidR="00AC0041" w:rsidRDefault="00AC0041">
      <w:r>
        <w:separator/>
      </w:r>
    </w:p>
  </w:footnote>
  <w:footnote w:type="continuationSeparator" w:id="0">
    <w:p w14:paraId="18F8FDFF" w14:textId="77777777" w:rsidR="00AC0041" w:rsidRDefault="00AC0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AC00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AC004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2">
    <w15:presenceInfo w15:providerId="None" w15:userId="Motorola Mobility-V22"/>
  </w15:person>
  <w15:person w15:author="Motorola Mobility-V21">
    <w15:presenceInfo w15:providerId="None" w15:userId="Motorola Mobility-V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A45C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1F43A4"/>
    <w:rsid w:val="002428D9"/>
    <w:rsid w:val="0026004D"/>
    <w:rsid w:val="002640DD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609EF"/>
    <w:rsid w:val="0036231A"/>
    <w:rsid w:val="00374DD4"/>
    <w:rsid w:val="003A0E63"/>
    <w:rsid w:val="003D454E"/>
    <w:rsid w:val="003E1A36"/>
    <w:rsid w:val="003F08F5"/>
    <w:rsid w:val="00400052"/>
    <w:rsid w:val="00410371"/>
    <w:rsid w:val="0041180D"/>
    <w:rsid w:val="004242F1"/>
    <w:rsid w:val="004825FB"/>
    <w:rsid w:val="004B75B7"/>
    <w:rsid w:val="0051580D"/>
    <w:rsid w:val="00532A46"/>
    <w:rsid w:val="00547111"/>
    <w:rsid w:val="00592D74"/>
    <w:rsid w:val="005E2C44"/>
    <w:rsid w:val="00614132"/>
    <w:rsid w:val="00621188"/>
    <w:rsid w:val="006257ED"/>
    <w:rsid w:val="00665C47"/>
    <w:rsid w:val="00695808"/>
    <w:rsid w:val="006A61E8"/>
    <w:rsid w:val="006B402A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333F5"/>
    <w:rsid w:val="008626E7"/>
    <w:rsid w:val="00870EE7"/>
    <w:rsid w:val="008863B9"/>
    <w:rsid w:val="0089666F"/>
    <w:rsid w:val="008A45A6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E3297"/>
    <w:rsid w:val="009F5A63"/>
    <w:rsid w:val="009F734F"/>
    <w:rsid w:val="00A246B6"/>
    <w:rsid w:val="00A47E70"/>
    <w:rsid w:val="00A50CF0"/>
    <w:rsid w:val="00A7671C"/>
    <w:rsid w:val="00AA2CBC"/>
    <w:rsid w:val="00AA774C"/>
    <w:rsid w:val="00AC0041"/>
    <w:rsid w:val="00AC5820"/>
    <w:rsid w:val="00AD1CD8"/>
    <w:rsid w:val="00B258BB"/>
    <w:rsid w:val="00B52AAE"/>
    <w:rsid w:val="00B67B97"/>
    <w:rsid w:val="00B968C8"/>
    <w:rsid w:val="00BA3EC5"/>
    <w:rsid w:val="00BA51D9"/>
    <w:rsid w:val="00BB5DFC"/>
    <w:rsid w:val="00BD279D"/>
    <w:rsid w:val="00BD6BB8"/>
    <w:rsid w:val="00C17D86"/>
    <w:rsid w:val="00C322D7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5688D"/>
    <w:rsid w:val="00D60EC8"/>
    <w:rsid w:val="00D66520"/>
    <w:rsid w:val="00DC5553"/>
    <w:rsid w:val="00DE34CF"/>
    <w:rsid w:val="00E13F3D"/>
    <w:rsid w:val="00E22AF6"/>
    <w:rsid w:val="00E34898"/>
    <w:rsid w:val="00E53B23"/>
    <w:rsid w:val="00E660F0"/>
    <w:rsid w:val="00EA6D6D"/>
    <w:rsid w:val="00EB09B7"/>
    <w:rsid w:val="00EC5544"/>
    <w:rsid w:val="00EE7D7C"/>
    <w:rsid w:val="00F15DE3"/>
    <w:rsid w:val="00F25D98"/>
    <w:rsid w:val="00F300FB"/>
    <w:rsid w:val="00F50F97"/>
    <w:rsid w:val="00F57D1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link w:val="Heading4"/>
    <w:rsid w:val="008333F5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Mobility-V22</cp:lastModifiedBy>
  <cp:revision>2</cp:revision>
  <cp:lastPrinted>1900-01-01T08:00:00Z</cp:lastPrinted>
  <dcterms:created xsi:type="dcterms:W3CDTF">2022-04-07T23:12:00Z</dcterms:created>
  <dcterms:modified xsi:type="dcterms:W3CDTF">2022-04-07T23:12:00Z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