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Title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Title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Title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Title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4E9CA7" w:rsidR="00463675" w:rsidRPr="000653E7" w:rsidRDefault="00463675" w:rsidP="000F4E43">
      <w:pPr>
        <w:pStyle w:val="Title"/>
      </w:pPr>
      <w:r w:rsidRPr="000653E7">
        <w:t>Attachments:</w:t>
      </w:r>
      <w:r w:rsidRPr="000653E7">
        <w:tab/>
      </w:r>
      <w:r w:rsidR="00AF7718" w:rsidRPr="000653E7">
        <w:t>C1-22</w:t>
      </w:r>
      <w:r w:rsidR="003B1B5B">
        <w:t>3212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A9451E" w14:textId="77777777" w:rsidR="0027053D" w:rsidRDefault="00D723B0" w:rsidP="000653E7">
      <w:pPr>
        <w:spacing w:after="240"/>
        <w:rPr>
          <w:ins w:id="0" w:author="Ericsson User 2" w:date="2022-04-08T14:20:00Z"/>
          <w:rFonts w:ascii="Arial" w:hAnsi="Arial" w:cs="Arial"/>
          <w:lang w:eastAsia="zh-CN"/>
        </w:rPr>
      </w:pPr>
      <w:ins w:id="1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3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</w:t>
      </w:r>
    </w:p>
    <w:p w14:paraId="50EA6DD6" w14:textId="0E9BFC74" w:rsidR="0027053D" w:rsidRDefault="000653E7" w:rsidP="0027053D">
      <w:pPr>
        <w:pStyle w:val="ListParagraph"/>
        <w:numPr>
          <w:ilvl w:val="0"/>
          <w:numId w:val="15"/>
        </w:numPr>
        <w:spacing w:after="240"/>
        <w:rPr>
          <w:ins w:id="4" w:author="Ericsson User 2" w:date="2022-04-08T14:21:00Z"/>
          <w:rFonts w:ascii="Arial" w:hAnsi="Arial" w:cs="Arial"/>
          <w:lang w:eastAsia="zh-CN"/>
        </w:rPr>
      </w:pPr>
      <w:del w:id="5" w:author="Ericsson User 2" w:date="2022-04-08T14:20:00Z">
        <w:r w:rsidRPr="0027053D" w:rsidDel="0027053D">
          <w:rPr>
            <w:rFonts w:ascii="Arial" w:hAnsi="Arial" w:cs="Arial"/>
            <w:lang w:eastAsia="zh-CN"/>
            <w:rPrChange w:id="6" w:author="Ericsson User 2" w:date="2022-04-08T14:20:00Z">
              <w:rPr>
                <w:lang w:eastAsia="zh-CN"/>
              </w:rPr>
            </w:rPrChange>
          </w:rPr>
          <w:delText xml:space="preserve">1) </w:delText>
        </w:r>
      </w:del>
      <w:del w:id="7" w:author="Nokia rev" w:date="2022-04-11T17:33:00Z">
        <w:r w:rsidRPr="0027053D" w:rsidDel="00C03C2E">
          <w:rPr>
            <w:rFonts w:ascii="Arial" w:hAnsi="Arial" w:cs="Arial"/>
            <w:lang w:eastAsia="zh-CN"/>
            <w:rPrChange w:id="8" w:author="Ericsson User 2" w:date="2022-04-08T14:20:00Z">
              <w:rPr>
                <w:lang w:eastAsia="zh-CN"/>
              </w:rPr>
            </w:rPrChange>
          </w:rPr>
          <w:delText>a</w:delText>
        </w:r>
      </w:del>
      <w:r w:rsidRPr="0027053D">
        <w:rPr>
          <w:rFonts w:ascii="Arial" w:hAnsi="Arial" w:cs="Arial"/>
          <w:lang w:eastAsia="zh-CN"/>
          <w:rPrChange w:id="9" w:author="Ericsson User 2" w:date="2022-04-08T14:20:00Z">
            <w:rPr>
              <w:lang w:eastAsia="zh-CN"/>
            </w:rPr>
          </w:rPrChange>
        </w:rPr>
        <w:t xml:space="preserve"> CR </w:t>
      </w:r>
      <w:r w:rsidR="006E6E1C" w:rsidRPr="0027053D">
        <w:rPr>
          <w:rFonts w:ascii="Arial" w:hAnsi="Arial" w:cs="Arial"/>
          <w:bCs/>
          <w:rPrChange w:id="10" w:author="Ericsson User 2" w:date="2022-04-08T14:20:00Z">
            <w:rPr>
              <w:bCs/>
            </w:rPr>
          </w:rPrChange>
        </w:rPr>
        <w:t xml:space="preserve">C1-217306 </w:t>
      </w:r>
      <w:ins w:id="11" w:author="Nokia rev" w:date="2022-04-11T17:33:00Z">
        <w:r w:rsidR="00C03C2E">
          <w:rPr>
            <w:rFonts w:ascii="Arial" w:hAnsi="Arial" w:cs="Arial"/>
            <w:bCs/>
          </w:rPr>
          <w:t xml:space="preserve">was agreed </w:t>
        </w:r>
      </w:ins>
      <w:r w:rsidRPr="0027053D">
        <w:rPr>
          <w:rFonts w:ascii="Arial" w:hAnsi="Arial" w:cs="Arial"/>
          <w:lang w:eastAsia="zh-CN"/>
          <w:rPrChange w:id="12" w:author="Ericsson User 2" w:date="2022-04-08T14:20:00Z">
            <w:rPr>
              <w:lang w:eastAsia="zh-CN"/>
            </w:rPr>
          </w:rPrChange>
        </w:rPr>
        <w:t>defining a</w:t>
      </w:r>
      <w:del w:id="13" w:author="Nokia rev" w:date="2022-04-11T17:33:00Z">
        <w:r w:rsidRPr="0027053D" w:rsidDel="00C03C2E">
          <w:rPr>
            <w:rFonts w:ascii="Arial" w:hAnsi="Arial" w:cs="Arial"/>
            <w:lang w:eastAsia="zh-CN"/>
            <w:rPrChange w:id="14" w:author="Ericsson User 2" w:date="2022-04-08T14:20:00Z">
              <w:rPr>
                <w:lang w:eastAsia="zh-CN"/>
              </w:rPr>
            </w:rPrChange>
          </w:rPr>
          <w:delText xml:space="preserve"> response</w:delText>
        </w:r>
      </w:del>
      <w:ins w:id="15" w:author="Nokia rev" w:date="2022-04-11T17:34:00Z">
        <w:r w:rsidR="00C03C2E">
          <w:rPr>
            <w:rFonts w:ascii="Arial" w:hAnsi="Arial" w:cs="Arial"/>
            <w:lang w:eastAsia="zh-CN"/>
          </w:rPr>
          <w:t xml:space="preserve"> response </w:t>
        </w:r>
      </w:ins>
      <w:del w:id="16" w:author="Nokia rev" w:date="2022-04-11T17:34:00Z">
        <w:r w:rsidRPr="0027053D" w:rsidDel="00C03C2E">
          <w:rPr>
            <w:rFonts w:ascii="Arial" w:hAnsi="Arial" w:cs="Arial"/>
            <w:lang w:eastAsia="zh-CN"/>
            <w:rPrChange w:id="17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r w:rsidRPr="0027053D">
        <w:rPr>
          <w:rFonts w:ascii="Arial" w:hAnsi="Arial" w:cs="Arial"/>
          <w:lang w:eastAsia="zh-CN"/>
          <w:rPrChange w:id="18" w:author="Ericsson User 2" w:date="2022-04-08T14:20:00Z">
            <w:rPr>
              <w:lang w:eastAsia="zh-CN"/>
            </w:rPr>
          </w:rPrChange>
        </w:rPr>
        <w:t>from the network for a PMFP UAT command message</w:t>
      </w:r>
      <w:del w:id="19" w:author="Nokia rev" w:date="2022-04-11T17:33:00Z">
        <w:r w:rsidRPr="0027053D" w:rsidDel="00C03C2E">
          <w:rPr>
            <w:rFonts w:ascii="Arial" w:hAnsi="Arial" w:cs="Arial"/>
            <w:lang w:eastAsia="zh-CN"/>
            <w:rPrChange w:id="20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del w:id="21" w:author="Huawei_CHV_2" w:date="2022-04-08T13:05:00Z">
        <w:r w:rsidRPr="0027053D" w:rsidDel="00D723B0">
          <w:rPr>
            <w:rFonts w:ascii="Arial" w:hAnsi="Arial" w:cs="Arial"/>
            <w:lang w:eastAsia="zh-CN"/>
            <w:rPrChange w:id="22" w:author="Ericsson User 2" w:date="2022-04-08T14:20:00Z">
              <w:rPr>
                <w:lang w:eastAsia="zh-CN"/>
              </w:rPr>
            </w:rPrChange>
          </w:rPr>
          <w:delText>i</w:delText>
        </w:r>
      </w:del>
      <w:ins w:id="23" w:author="Huawei_CHV_2" w:date="2022-04-08T13:05:00Z">
        <w:del w:id="24" w:author="Nokia rev" w:date="2022-04-11T17:33:00Z">
          <w:r w:rsidR="00D723B0" w:rsidRPr="0027053D" w:rsidDel="00C03C2E">
            <w:rPr>
              <w:rFonts w:ascii="Arial" w:hAnsi="Arial" w:cs="Arial"/>
              <w:lang w:eastAsia="zh-CN"/>
              <w:rPrChange w:id="25" w:author="Ericsson User 2" w:date="2022-04-08T14:20:00Z">
                <w:rPr>
                  <w:lang w:eastAsia="zh-CN"/>
                </w:rPr>
              </w:rPrChange>
            </w:rPr>
            <w:delText>wa</w:delText>
          </w:r>
        </w:del>
      </w:ins>
      <w:del w:id="26" w:author="Nokia rev" w:date="2022-04-11T17:33:00Z">
        <w:r w:rsidRPr="0027053D" w:rsidDel="00C03C2E">
          <w:rPr>
            <w:rFonts w:ascii="Arial" w:hAnsi="Arial" w:cs="Arial"/>
            <w:lang w:eastAsia="zh-CN"/>
            <w:rPrChange w:id="27" w:author="Ericsson User 2" w:date="2022-04-08T14:20:00Z">
              <w:rPr>
                <w:lang w:eastAsia="zh-CN"/>
              </w:rPr>
            </w:rPrChange>
          </w:rPr>
          <w:delText>s agreed</w:delText>
        </w:r>
      </w:del>
      <w:r w:rsidRPr="0027053D">
        <w:rPr>
          <w:rFonts w:ascii="Arial" w:hAnsi="Arial" w:cs="Arial"/>
          <w:lang w:eastAsia="zh-CN"/>
          <w:rPrChange w:id="28" w:author="Ericsson User 2" w:date="2022-04-08T14:20:00Z">
            <w:rPr>
              <w:lang w:eastAsia="zh-CN"/>
            </w:rPr>
          </w:rPrChange>
        </w:rPr>
        <w:t xml:space="preserve">; and </w:t>
      </w:r>
    </w:p>
    <w:p w14:paraId="1AEF1BE7" w14:textId="1A8C7E67" w:rsidR="006E6E1C" w:rsidRPr="0027053D" w:rsidRDefault="000653E7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lang w:eastAsia="zh-CN"/>
          <w:rPrChange w:id="29" w:author="Ericsson User 2" w:date="2022-04-08T14:20:00Z">
            <w:rPr>
              <w:lang w:eastAsia="zh-CN"/>
            </w:rPr>
          </w:rPrChange>
        </w:rPr>
        <w:pPrChange w:id="30" w:author="Ericsson User 2" w:date="2022-04-08T14:20:00Z">
          <w:pPr>
            <w:spacing w:after="240"/>
          </w:pPr>
        </w:pPrChange>
      </w:pPr>
      <w:del w:id="31" w:author="Ericsson User 2" w:date="2022-04-08T14:21:00Z">
        <w:r w:rsidRPr="0027053D" w:rsidDel="0066074B">
          <w:rPr>
            <w:rFonts w:ascii="Arial" w:hAnsi="Arial" w:cs="Arial"/>
            <w:lang w:eastAsia="zh-CN"/>
            <w:rPrChange w:id="32" w:author="Ericsson User 2" w:date="2022-04-08T14:20:00Z">
              <w:rPr>
                <w:lang w:eastAsia="zh-CN"/>
              </w:rPr>
            </w:rPrChange>
          </w:rPr>
          <w:delText xml:space="preserve">2) </w:delText>
        </w:r>
      </w:del>
      <w:r w:rsidRPr="0027053D">
        <w:rPr>
          <w:rFonts w:ascii="Arial" w:hAnsi="Arial" w:cs="Arial"/>
          <w:lang w:eastAsia="zh-CN"/>
          <w:rPrChange w:id="33" w:author="Ericsson User 2" w:date="2022-04-08T14:20:00Z">
            <w:rPr>
              <w:lang w:eastAsia="zh-CN"/>
            </w:rPr>
          </w:rPrChange>
        </w:rPr>
        <w:t xml:space="preserve">a </w:t>
      </w:r>
      <w:r w:rsidR="00FF5077" w:rsidRPr="0027053D">
        <w:rPr>
          <w:rFonts w:ascii="Arial" w:hAnsi="Arial" w:cs="Arial"/>
          <w:lang w:eastAsia="zh-CN"/>
          <w:rPrChange w:id="34" w:author="Ericsson User 2" w:date="2022-04-08T14:20:00Z">
            <w:rPr>
              <w:lang w:eastAsia="zh-CN"/>
            </w:rPr>
          </w:rPrChange>
        </w:rPr>
        <w:t>response message for PMFP UAD was also considere</w:t>
      </w:r>
      <w:r w:rsidRPr="0027053D">
        <w:rPr>
          <w:rFonts w:ascii="Arial" w:hAnsi="Arial" w:cs="Arial"/>
          <w:lang w:eastAsia="zh-CN"/>
          <w:rPrChange w:id="35" w:author="Ericsson User 2" w:date="2022-04-08T14:20:00Z">
            <w:rPr>
              <w:lang w:eastAsia="zh-CN"/>
            </w:rPr>
          </w:rPrChange>
        </w:rPr>
        <w:t>d by CT1.</w:t>
      </w:r>
    </w:p>
    <w:p w14:paraId="6BF69C27" w14:textId="1DC1D28E" w:rsidR="00965774" w:rsidRDefault="00FF5077" w:rsidP="000653E7">
      <w:pPr>
        <w:spacing w:after="240"/>
        <w:rPr>
          <w:ins w:id="36" w:author="Nokia rev" w:date="2022-04-11T17:39:00Z"/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37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38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39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40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41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del w:id="42" w:author="Ericsson User 2" w:date="2022-04-08T14:21:00Z">
        <w:r w:rsidR="00CB0AEE" w:rsidDel="0066074B">
          <w:rPr>
            <w:rFonts w:ascii="Arial" w:hAnsi="Arial" w:cs="Arial"/>
            <w:lang w:eastAsia="zh-CN"/>
          </w:rPr>
          <w:delText>r</w:delText>
        </w:r>
      </w:del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43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44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45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ins w:id="46" w:author="Nokia rev" w:date="2022-04-11T17:38:00Z">
        <w:r w:rsidR="00C03C2E">
          <w:rPr>
            <w:rFonts w:ascii="Arial" w:hAnsi="Arial" w:cs="Arial"/>
            <w:lang w:val="en-US" w:eastAsia="zh-CN"/>
          </w:rPr>
          <w:t xml:space="preserve">, whereas for similar cases </w:t>
        </w:r>
      </w:ins>
      <w:ins w:id="47" w:author="Nokia rev" w:date="2022-04-11T17:39:00Z">
        <w:r w:rsidR="00C03C2E">
          <w:rPr>
            <w:rFonts w:ascii="Arial" w:hAnsi="Arial" w:cs="Arial"/>
            <w:lang w:val="en-US" w:eastAsia="zh-CN"/>
          </w:rPr>
          <w:t>stage-2 specs state:</w:t>
        </w:r>
      </w:ins>
      <w:del w:id="48" w:author="Nokia rev" w:date="2022-04-11T17:38:00Z">
        <w:r w:rsidR="00965774" w:rsidRPr="00FF5077" w:rsidDel="00C03C2E">
          <w:rPr>
            <w:rFonts w:ascii="Arial" w:hAnsi="Arial" w:cs="Arial"/>
            <w:lang w:val="en-US" w:eastAsia="zh-CN"/>
          </w:rPr>
          <w:delText>.</w:delText>
        </w:r>
      </w:del>
    </w:p>
    <w:p w14:paraId="50402779" w14:textId="2CD00211" w:rsidR="00C03C2E" w:rsidRDefault="00C03C2E" w:rsidP="00C03C2E">
      <w:pPr>
        <w:rPr>
          <w:ins w:id="49" w:author="Nokia rev" w:date="2022-04-11T17:39:00Z"/>
        </w:rPr>
      </w:pPr>
      <w:ins w:id="50" w:author="Nokia rev" w:date="2022-04-11T17:39:00Z">
        <w:r>
          <w:t>"The UPF shall acknowledge the PMF-Access Report received from the UE."</w:t>
        </w:r>
      </w:ins>
    </w:p>
    <w:p w14:paraId="2FB754DF" w14:textId="77777777" w:rsidR="00C03C2E" w:rsidRPr="000653E7" w:rsidRDefault="00C03C2E" w:rsidP="000653E7">
      <w:pPr>
        <w:spacing w:after="240"/>
        <w:rPr>
          <w:rFonts w:ascii="Arial" w:hAnsi="Arial" w:cs="Arial"/>
          <w:lang w:eastAsia="zh-CN"/>
        </w:rPr>
      </w:pPr>
    </w:p>
    <w:p w14:paraId="4198C672" w14:textId="703448CA" w:rsidR="00965774" w:rsidRDefault="00965774" w:rsidP="000653E7">
      <w:pPr>
        <w:spacing w:after="240"/>
        <w:rPr>
          <w:ins w:id="51" w:author="Huawei_CHV_2" w:date="2022-04-08T13:12:00Z"/>
          <w:rFonts w:ascii="Arial" w:hAnsi="Arial" w:cs="Arial"/>
          <w:lang w:val="en-US" w:eastAsia="zh-CN"/>
        </w:rPr>
      </w:pPr>
      <w:del w:id="52" w:author="Ericsson User 2" w:date="2022-04-08T14:21:00Z">
        <w:r w:rsidRPr="00FF5077" w:rsidDel="0066074B">
          <w:rPr>
            <w:rFonts w:ascii="Arial" w:hAnsi="Arial" w:cs="Arial"/>
            <w:lang w:val="en-US" w:eastAsia="zh-CN"/>
          </w:rPr>
          <w:delText xml:space="preserve">Now </w:delText>
        </w:r>
        <w:r w:rsidR="000653E7" w:rsidDel="0066074B">
          <w:rPr>
            <w:rFonts w:ascii="Arial" w:hAnsi="Arial" w:cs="Arial"/>
            <w:lang w:val="en-US" w:eastAsia="zh-CN"/>
          </w:rPr>
          <w:delText>t</w:delText>
        </w:r>
      </w:del>
      <w:ins w:id="53" w:author="Ericsson User 2" w:date="2022-04-08T14:21:00Z">
        <w:r w:rsidR="0066074B">
          <w:rPr>
            <w:rFonts w:ascii="Arial" w:hAnsi="Arial" w:cs="Arial"/>
            <w:lang w:val="en-US" w:eastAsia="zh-CN"/>
          </w:rPr>
          <w:t>T</w:t>
        </w:r>
      </w:ins>
      <w:r w:rsidR="000653E7">
        <w:rPr>
          <w:rFonts w:ascii="Arial" w:hAnsi="Arial" w:cs="Arial"/>
          <w:lang w:val="en-US" w:eastAsia="zh-CN"/>
        </w:rPr>
        <w:t xml:space="preserve">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54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55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56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 xml:space="preserve">the </w:t>
      </w:r>
      <w:del w:id="57" w:author="Nokia rev" w:date="2022-04-11T17:40:00Z">
        <w:r w:rsidR="00FF5077" w:rsidDel="00C03C2E">
          <w:rPr>
            <w:rFonts w:ascii="Arial" w:hAnsi="Arial" w:cs="Arial"/>
            <w:lang w:val="en-US" w:eastAsia="zh-CN"/>
          </w:rPr>
          <w:delText xml:space="preserve">attachment </w:delText>
        </w:r>
      </w:del>
      <w:ins w:id="58" w:author="Nokia rev" w:date="2022-04-11T17:40:00Z">
        <w:r w:rsidR="00C03C2E">
          <w:rPr>
            <w:rFonts w:ascii="Arial" w:hAnsi="Arial" w:cs="Arial"/>
            <w:lang w:val="en-US" w:eastAsia="zh-CN"/>
          </w:rPr>
          <w:t xml:space="preserve">attached </w:t>
        </w:r>
      </w:ins>
      <w:r w:rsidR="00FF5077">
        <w:rPr>
          <w:rFonts w:ascii="Arial" w:hAnsi="Arial" w:cs="Arial"/>
          <w:lang w:val="en-US" w:eastAsia="zh-CN"/>
        </w:rPr>
        <w:t>C1-22</w:t>
      </w:r>
      <w:ins w:id="59" w:author="Zhou rev1" w:date="2022-04-11T22:36:00Z">
        <w:r w:rsidR="003B1B5B">
          <w:rPr>
            <w:rFonts w:ascii="Arial" w:hAnsi="Arial" w:cs="Arial"/>
            <w:lang w:val="en-US" w:eastAsia="zh-CN"/>
          </w:rPr>
          <w:t>3212</w:t>
        </w:r>
      </w:ins>
      <w:del w:id="60" w:author="Zhou rev1" w:date="2022-04-11T22:36:00Z">
        <w:r w:rsidR="00FF5077" w:rsidDel="003B1B5B">
          <w:rPr>
            <w:rFonts w:ascii="Arial" w:hAnsi="Arial" w:cs="Arial"/>
            <w:lang w:val="en-US" w:eastAsia="zh-CN"/>
          </w:rPr>
          <w:delText>xxxx</w:delText>
        </w:r>
      </w:del>
      <w:r w:rsidR="00FF5077">
        <w:rPr>
          <w:rFonts w:ascii="Arial" w:hAnsi="Arial" w:cs="Arial"/>
          <w:lang w:val="en-US" w:eastAsia="zh-CN"/>
        </w:rPr>
        <w:t xml:space="preserve">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61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62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63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1E4A1E7C" w:rsidR="00D723B0" w:rsidRPr="00FF5077" w:rsidRDefault="003B1B5B" w:rsidP="00D723B0">
      <w:pPr>
        <w:spacing w:after="240"/>
        <w:rPr>
          <w:rFonts w:ascii="Arial" w:hAnsi="Arial" w:cs="Arial"/>
          <w:lang w:val="en-US" w:eastAsia="zh-CN"/>
        </w:rPr>
      </w:pPr>
      <w:ins w:id="64" w:author="Zhou rev1" w:date="2022-04-11T22:35:00Z">
        <w:r>
          <w:rPr>
            <w:rFonts w:ascii="Arial" w:hAnsi="Arial" w:cs="Arial"/>
            <w:lang w:val="en-US" w:eastAsia="zh-CN"/>
          </w:rPr>
          <w:t xml:space="preserve">In addition, </w:t>
        </w:r>
      </w:ins>
      <w:ins w:id="65" w:author="Huawei_CHV_2" w:date="2022-04-08T13:12:00Z">
        <w:r w:rsidR="00D723B0">
          <w:rPr>
            <w:rFonts w:ascii="Arial" w:hAnsi="Arial" w:cs="Arial"/>
            <w:lang w:val="en-US" w:eastAsia="zh-CN"/>
          </w:rPr>
          <w:t>T</w:t>
        </w:r>
      </w:ins>
      <w:ins w:id="66" w:author="Zhou rev1" w:date="2022-04-11T22:35:00Z">
        <w:r>
          <w:rPr>
            <w:rFonts w:ascii="Arial" w:hAnsi="Arial" w:cs="Arial"/>
            <w:lang w:val="en-US" w:eastAsia="zh-CN"/>
          </w:rPr>
          <w:t>t</w:t>
        </w:r>
      </w:ins>
      <w:ins w:id="67" w:author="Huawei_CHV_2" w:date="2022-04-08T13:12:00Z">
        <w:r w:rsidR="00D723B0">
          <w:rPr>
            <w:rFonts w:ascii="Arial" w:hAnsi="Arial" w:cs="Arial"/>
            <w:lang w:val="en-US" w:eastAsia="zh-CN"/>
          </w:rPr>
          <w:t xml:space="preserve">here has been a proposal to </w:t>
        </w:r>
      </w:ins>
      <w:ins w:id="68" w:author="Huawei_CHV_2" w:date="2022-04-08T13:14:00Z">
        <w:r w:rsidR="00D723B0">
          <w:rPr>
            <w:rFonts w:ascii="Arial" w:hAnsi="Arial" w:cs="Arial"/>
            <w:lang w:val="en-US" w:eastAsia="zh-CN"/>
          </w:rPr>
          <w:t>have an i</w:t>
        </w:r>
        <w:r w:rsidR="00D723B0" w:rsidRPr="00D723B0">
          <w:rPr>
            <w:rFonts w:ascii="Arial" w:hAnsi="Arial" w:cs="Arial"/>
            <w:lang w:val="en-US" w:eastAsia="zh-CN"/>
          </w:rPr>
          <w:t>ndication of UPF accepting/rejec</w:t>
        </w:r>
        <w:r w:rsidR="00F250E9">
          <w:rPr>
            <w:rFonts w:ascii="Arial" w:hAnsi="Arial" w:cs="Arial"/>
            <w:lang w:val="en-US" w:eastAsia="zh-CN"/>
          </w:rPr>
          <w:t>ting the UE indicated UAD value</w:t>
        </w:r>
        <w:r w:rsidR="00D723B0">
          <w:rPr>
            <w:rFonts w:ascii="Arial" w:hAnsi="Arial" w:cs="Arial"/>
            <w:lang w:val="en-US" w:eastAsia="zh-CN"/>
          </w:rPr>
          <w:t>, and also a</w:t>
        </w:r>
      </w:ins>
      <w:ins w:id="69" w:author="Huawei_CHV_2" w:date="2022-04-08T13:15:00Z">
        <w:r w:rsidR="00D723B0">
          <w:rPr>
            <w:rFonts w:ascii="Arial" w:hAnsi="Arial" w:cs="Arial"/>
            <w:lang w:val="en-US" w:eastAsia="zh-CN"/>
          </w:rPr>
          <w:t>n optional</w:t>
        </w:r>
      </w:ins>
      <w:ins w:id="70" w:author="Huawei_CHV_2" w:date="2022-04-08T13:14:00Z">
        <w:r w:rsidR="00D723B0">
          <w:rPr>
            <w:rFonts w:ascii="Arial" w:hAnsi="Arial" w:cs="Arial"/>
            <w:lang w:val="en-US" w:eastAsia="zh-CN"/>
          </w:rPr>
          <w:t xml:space="preserve"> wait timer </w:t>
        </w:r>
      </w:ins>
      <w:ins w:id="71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to </w:t>
        </w:r>
      </w:ins>
      <w:ins w:id="72" w:author="Huawei_CHV_2" w:date="2022-04-08T13:16:00Z">
        <w:r w:rsidR="00F250E9">
          <w:rPr>
            <w:rFonts w:ascii="Arial" w:hAnsi="Arial" w:cs="Arial"/>
            <w:lang w:val="en-US" w:eastAsia="zh-CN"/>
          </w:rPr>
          <w:t xml:space="preserve">avoid </w:t>
        </w:r>
      </w:ins>
      <w:ins w:id="73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that </w:t>
        </w:r>
      </w:ins>
      <w:ins w:id="74" w:author="Huawei_CHV_2" w:date="2022-04-08T13:16:00Z">
        <w:r w:rsidR="00F250E9" w:rsidRPr="00F250E9">
          <w:rPr>
            <w:rFonts w:ascii="Arial" w:hAnsi="Arial" w:cs="Arial"/>
            <w:lang w:val="en-US" w:eastAsia="zh-CN"/>
          </w:rPr>
          <w:t xml:space="preserve">the UE </w:t>
        </w:r>
        <w:r w:rsidR="00F250E9">
          <w:rPr>
            <w:rFonts w:ascii="Arial" w:hAnsi="Arial" w:cs="Arial"/>
            <w:lang w:val="en-US" w:eastAsia="zh-CN"/>
          </w:rPr>
          <w:t>re-send</w:t>
        </w:r>
      </w:ins>
      <w:ins w:id="75" w:author="Ericsson User 2" w:date="2022-04-08T14:30:00Z">
        <w:r w:rsidR="00C77AA0">
          <w:rPr>
            <w:rFonts w:ascii="Arial" w:hAnsi="Arial" w:cs="Arial"/>
            <w:lang w:val="en-US" w:eastAsia="zh-CN"/>
          </w:rPr>
          <w:t>s</w:t>
        </w:r>
      </w:ins>
      <w:ins w:id="76" w:author="Huawei_CHV_2" w:date="2022-04-08T13:16:00Z">
        <w:r w:rsidR="00F250E9">
          <w:rPr>
            <w:rFonts w:ascii="Arial" w:hAnsi="Arial" w:cs="Arial"/>
            <w:lang w:val="en-US" w:eastAsia="zh-CN"/>
          </w:rPr>
          <w:t xml:space="preserve">ing the </w:t>
        </w:r>
      </w:ins>
      <w:ins w:id="77" w:author="Huawei_CHV_2" w:date="2022-04-08T13:17:00Z">
        <w:r w:rsidR="00F250E9">
          <w:rPr>
            <w:rFonts w:ascii="Arial" w:hAnsi="Arial" w:cs="Arial"/>
            <w:lang w:val="en-US" w:eastAsia="zh-CN"/>
          </w:rPr>
          <w:t xml:space="preserve">very </w:t>
        </w:r>
      </w:ins>
      <w:ins w:id="78" w:author="Huawei_CHV_2" w:date="2022-04-08T13:16:00Z">
        <w:r w:rsidR="00F250E9">
          <w:rPr>
            <w:rFonts w:ascii="Arial" w:hAnsi="Arial" w:cs="Arial"/>
            <w:lang w:val="en-US" w:eastAsia="zh-CN"/>
          </w:rPr>
          <w:t>same request</w:t>
        </w:r>
      </w:ins>
      <w:ins w:id="79" w:author="Ericsson User 2" w:date="2022-04-08T14:25:00Z">
        <w:r w:rsidR="004B5B6D">
          <w:rPr>
            <w:rFonts w:ascii="Arial" w:hAnsi="Arial" w:cs="Arial"/>
            <w:lang w:val="en-US" w:eastAsia="zh-CN"/>
          </w:rPr>
          <w:t xml:space="preserve"> in case</w:t>
        </w:r>
      </w:ins>
      <w:ins w:id="80" w:author="Ericsson User 2" w:date="2022-04-08T14:26:00Z">
        <w:r w:rsidR="004B5B6D">
          <w:rPr>
            <w:rFonts w:ascii="Arial" w:hAnsi="Arial" w:cs="Arial"/>
            <w:lang w:val="en-US" w:eastAsia="zh-CN"/>
          </w:rPr>
          <w:t xml:space="preserve"> </w:t>
        </w:r>
        <w:r w:rsidR="0067253C">
          <w:rPr>
            <w:rFonts w:ascii="Arial" w:hAnsi="Arial" w:cs="Arial"/>
            <w:lang w:val="en-US" w:eastAsia="zh-CN"/>
          </w:rPr>
          <w:t>of UPF reject</w:t>
        </w:r>
        <w:r w:rsidR="009F637D">
          <w:rPr>
            <w:rFonts w:ascii="Arial" w:hAnsi="Arial" w:cs="Arial"/>
            <w:lang w:val="en-US" w:eastAsia="zh-CN"/>
          </w:rPr>
          <w:t xml:space="preserve"> of </w:t>
        </w:r>
      </w:ins>
      <w:ins w:id="81" w:author="Ericsson User 2" w:date="2022-04-08T14:30:00Z">
        <w:r w:rsidR="00C77AA0">
          <w:rPr>
            <w:rFonts w:ascii="Arial" w:hAnsi="Arial" w:cs="Arial"/>
            <w:lang w:val="en-US" w:eastAsia="zh-CN"/>
          </w:rPr>
          <w:t xml:space="preserve">the </w:t>
        </w:r>
      </w:ins>
      <w:ins w:id="82" w:author="Ericsson User 2" w:date="2022-04-08T14:26:00Z">
        <w:r w:rsidR="009F637D" w:rsidRPr="009F637D">
          <w:rPr>
            <w:rFonts w:ascii="Arial" w:hAnsi="Arial" w:cs="Arial"/>
            <w:lang w:val="en-US" w:eastAsia="zh-CN"/>
          </w:rPr>
          <w:t>UE indicated UAD value</w:t>
        </w:r>
        <w:r w:rsidR="009F637D">
          <w:rPr>
            <w:rFonts w:ascii="Arial" w:hAnsi="Arial" w:cs="Arial"/>
            <w:lang w:val="en-US" w:eastAsia="zh-CN"/>
          </w:rPr>
          <w:t>.</w:t>
        </w:r>
      </w:ins>
      <w:ins w:id="83" w:author="Huawei_CHV_2" w:date="2022-04-08T13:19:00Z">
        <w:r w:rsidR="00F250E9">
          <w:rPr>
            <w:rFonts w:ascii="Arial" w:hAnsi="Arial" w:cs="Arial"/>
            <w:lang w:val="en-US" w:eastAsia="zh-CN"/>
          </w:rPr>
          <w:t xml:space="preserve"> which </w:t>
        </w:r>
      </w:ins>
      <w:ins w:id="84" w:author="Ericsson User 2" w:date="2022-04-08T14:27:00Z">
        <w:r w:rsidR="0035621A">
          <w:rPr>
            <w:rFonts w:ascii="Arial" w:hAnsi="Arial" w:cs="Arial"/>
            <w:lang w:val="en-US" w:eastAsia="zh-CN"/>
          </w:rPr>
          <w:t>This proposal has not been progressed in CT1</w:t>
        </w:r>
      </w:ins>
      <w:ins w:id="85" w:author="Zhou rev1" w:date="2022-04-11T22:35:00Z">
        <w:r>
          <w:rPr>
            <w:rFonts w:ascii="Arial" w:hAnsi="Arial" w:cs="Arial"/>
            <w:lang w:val="en-US" w:eastAsia="zh-CN"/>
          </w:rPr>
          <w:t xml:space="preserve">. </w:t>
        </w:r>
        <w:r w:rsidRPr="003B1B5B">
          <w:rPr>
            <w:rFonts w:ascii="Arial" w:hAnsi="Arial" w:cs="Arial"/>
            <w:lang w:val="en-US" w:eastAsia="zh-CN"/>
          </w:rPr>
          <w:t>CT1 believes it is up to SA2 to determine whether the requirements in this proposal are needed.</w:t>
        </w:r>
      </w:ins>
      <w:ins w:id="86" w:author="Ericsson User 2" w:date="2022-04-08T14:27:00Z">
        <w:r w:rsidR="0035621A">
          <w:rPr>
            <w:rFonts w:ascii="Arial" w:hAnsi="Arial" w:cs="Arial"/>
            <w:lang w:val="en-US" w:eastAsia="zh-CN"/>
          </w:rPr>
          <w:t xml:space="preserve"> </w:t>
        </w:r>
        <w:del w:id="87" w:author="Zhou rev1" w:date="2022-04-11T22:35:00Z">
          <w:r w:rsidR="0035621A" w:rsidDel="003B1B5B">
            <w:rPr>
              <w:rFonts w:ascii="Arial" w:hAnsi="Arial" w:cs="Arial"/>
              <w:lang w:val="en-US" w:eastAsia="zh-CN"/>
            </w:rPr>
            <w:delText xml:space="preserve">as </w:delText>
          </w:r>
        </w:del>
      </w:ins>
      <w:ins w:id="88" w:author="Huawei_CHV_2" w:date="2022-04-08T13:19:00Z">
        <w:del w:id="89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 xml:space="preserve">some companies considered </w:delText>
          </w:r>
        </w:del>
      </w:ins>
      <w:ins w:id="90" w:author="Ericsson User 2" w:date="2022-04-08T14:28:00Z">
        <w:del w:id="91" w:author="Zhou rev1" w:date="2022-04-11T22:35:00Z">
          <w:r w:rsidR="00667F54" w:rsidDel="003B1B5B">
            <w:rPr>
              <w:rFonts w:ascii="Arial" w:hAnsi="Arial" w:cs="Arial"/>
              <w:lang w:val="en-US" w:eastAsia="zh-CN"/>
            </w:rPr>
            <w:delText xml:space="preserve">that such stage 3 </w:delText>
          </w:r>
        </w:del>
      </w:ins>
      <w:ins w:id="92" w:author="Ericsson User 2" w:date="2022-04-08T14:29:00Z">
        <w:del w:id="93" w:author="Zhou rev1" w:date="2022-04-11T22:35:00Z">
          <w:r w:rsidR="00C77AA0" w:rsidDel="003B1B5B">
            <w:rPr>
              <w:rFonts w:ascii="Arial" w:hAnsi="Arial" w:cs="Arial"/>
              <w:lang w:val="en-US" w:eastAsia="zh-CN"/>
            </w:rPr>
            <w:delText xml:space="preserve">additions </w:delText>
          </w:r>
        </w:del>
      </w:ins>
      <w:ins w:id="94" w:author="Ericsson User 2" w:date="2022-04-08T14:28:00Z">
        <w:del w:id="95" w:author="Zhou rev1" w:date="2022-04-11T22:35:00Z">
          <w:r w:rsidR="00CB583C" w:rsidDel="003B1B5B">
            <w:rPr>
              <w:rFonts w:ascii="Arial" w:hAnsi="Arial" w:cs="Arial"/>
              <w:lang w:val="en-US" w:eastAsia="zh-CN"/>
            </w:rPr>
            <w:delText>are not justified in stage 2</w:delText>
          </w:r>
        </w:del>
      </w:ins>
      <w:ins w:id="96" w:author="Huawei_CHV_2" w:date="2022-04-08T13:19:00Z">
        <w:del w:id="97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in the remit of SA2</w:delText>
          </w:r>
        </w:del>
      </w:ins>
      <w:ins w:id="98" w:author="Huawei_CHV_2" w:date="2022-04-08T13:17:00Z">
        <w:del w:id="99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.</w:delText>
          </w:r>
        </w:del>
      </w:ins>
    </w:p>
    <w:p w14:paraId="75A56DF6" w14:textId="448EB2D7" w:rsidR="00203622" w:rsidRPr="00FF5077" w:rsidRDefault="00AF7718">
      <w:pPr>
        <w:rPr>
          <w:rFonts w:ascii="Arial" w:hAnsi="Arial" w:cs="Arial"/>
          <w:lang w:val="en-US" w:eastAsia="zh-CN"/>
        </w:rPr>
      </w:pPr>
      <w:r w:rsidRPr="00FF5077">
        <w:rPr>
          <w:rFonts w:ascii="Arial" w:hAnsi="Arial" w:cs="Arial"/>
          <w:lang w:val="en-US" w:eastAsia="zh-CN"/>
        </w:rPr>
        <w:t xml:space="preserve">In order to make sure the consistency between stage 2 procedure </w:t>
      </w:r>
      <w:r w:rsidRPr="00FF5077">
        <w:rPr>
          <w:rFonts w:ascii="Arial" w:hAnsi="Arial" w:cs="Arial" w:hint="eastAsia"/>
          <w:lang w:val="en-US" w:eastAsia="zh-CN"/>
        </w:rPr>
        <w:t>requirement</w:t>
      </w:r>
      <w:r w:rsidR="00FF5077">
        <w:rPr>
          <w:rFonts w:ascii="Arial" w:hAnsi="Arial" w:cs="Arial"/>
          <w:lang w:val="en-US" w:eastAsia="zh-CN"/>
        </w:rPr>
        <w:t xml:space="preserve"> and stage 3</w:t>
      </w:r>
      <w:r w:rsidRPr="00FF5077">
        <w:rPr>
          <w:rFonts w:ascii="Arial" w:hAnsi="Arial" w:cs="Arial"/>
          <w:lang w:val="en-US" w:eastAsia="zh-CN"/>
        </w:rPr>
        <w:t xml:space="preserve"> protocol design, CT1 requests SA2 to confirm the</w:t>
      </w:r>
      <w:r w:rsidR="00FF5077" w:rsidRPr="00FF5077">
        <w:rPr>
          <w:rFonts w:ascii="Arial" w:hAnsi="Arial" w:cs="Arial"/>
          <w:lang w:val="en-US" w:eastAsia="zh-CN"/>
        </w:rPr>
        <w:t xml:space="preserve"> usage of</w:t>
      </w:r>
      <w:r w:rsidRPr="00FF5077">
        <w:rPr>
          <w:rFonts w:ascii="Arial" w:hAnsi="Arial" w:cs="Arial"/>
          <w:lang w:val="en-US" w:eastAsia="zh-CN"/>
        </w:rPr>
        <w:t xml:space="preserve"> </w:t>
      </w:r>
      <w:ins w:id="100" w:author="Nokia rev" w:date="2022-04-11T17:40:00Z">
        <w:r w:rsidR="00C03C2E">
          <w:rPr>
            <w:rFonts w:ascii="Arial" w:hAnsi="Arial" w:cs="Arial"/>
            <w:lang w:val="en-US" w:eastAsia="zh-CN"/>
          </w:rPr>
          <w:t xml:space="preserve">a </w:t>
        </w:r>
      </w:ins>
      <w:r w:rsidRPr="00FF5077">
        <w:rPr>
          <w:rFonts w:ascii="Arial" w:hAnsi="Arial" w:cs="Arial"/>
          <w:lang w:val="en-US" w:eastAsia="zh-CN"/>
        </w:rPr>
        <w:t>response messages</w:t>
      </w:r>
      <w:r w:rsidR="00FF5077" w:rsidRPr="00FF5077">
        <w:rPr>
          <w:rFonts w:ascii="Arial" w:hAnsi="Arial" w:cs="Arial"/>
          <w:lang w:val="en-US" w:eastAsia="zh-CN"/>
        </w:rPr>
        <w:t xml:space="preserve"> </w:t>
      </w:r>
      <w:r w:rsidR="000C3EBF" w:rsidRPr="000C3EBF">
        <w:rPr>
          <w:rFonts w:ascii="Arial" w:hAnsi="Arial" w:cs="Arial"/>
          <w:lang w:val="en-US" w:eastAsia="zh-CN"/>
        </w:rPr>
        <w:t xml:space="preserve">in UE assistance operation procedure </w:t>
      </w:r>
      <w:r w:rsidR="000C3EBF">
        <w:rPr>
          <w:rFonts w:ascii="Arial" w:hAnsi="Arial" w:cs="Arial"/>
          <w:lang w:val="en-US" w:eastAsia="zh-CN"/>
        </w:rPr>
        <w:t xml:space="preserve">(i.e. PMFP </w:t>
      </w:r>
      <w:r w:rsidR="000C3EBF" w:rsidRPr="00FF5077">
        <w:rPr>
          <w:rFonts w:ascii="Arial" w:hAnsi="Arial" w:cs="Arial"/>
          <w:lang w:val="en-US" w:eastAsia="zh-CN"/>
        </w:rPr>
        <w:t xml:space="preserve">UAT </w:t>
      </w:r>
      <w:r w:rsidR="000C3EBF">
        <w:rPr>
          <w:rFonts w:ascii="Arial" w:hAnsi="Arial" w:cs="Arial"/>
          <w:lang w:val="en-US" w:eastAsia="zh-CN"/>
        </w:rPr>
        <w:t>complete</w:t>
      </w:r>
      <w:r w:rsidR="000C3EBF" w:rsidRPr="00FF5077">
        <w:rPr>
          <w:rFonts w:ascii="Arial" w:hAnsi="Arial" w:cs="Arial"/>
          <w:lang w:val="en-US" w:eastAsia="zh-CN"/>
        </w:rPr>
        <w:t xml:space="preserve"> message </w:t>
      </w:r>
      <w:r w:rsidR="000C3EBF">
        <w:rPr>
          <w:rFonts w:ascii="Arial" w:hAnsi="Arial" w:cs="Arial"/>
          <w:lang w:val="en-US" w:eastAsia="zh-CN"/>
        </w:rPr>
        <w:t xml:space="preserve">and </w:t>
      </w:r>
      <w:r w:rsidR="00254C8E">
        <w:rPr>
          <w:rFonts w:ascii="Arial" w:hAnsi="Arial" w:cs="Arial"/>
          <w:lang w:val="en-US" w:eastAsia="zh-CN"/>
        </w:rPr>
        <w:t>the</w:t>
      </w:r>
      <w:r w:rsidR="00254C8E" w:rsidRPr="000B285D">
        <w:t xml:space="preserve"> </w:t>
      </w:r>
      <w:r w:rsidR="00254C8E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254C8E">
        <w:rPr>
          <w:rFonts w:ascii="Arial" w:hAnsi="Arial" w:cs="Arial"/>
          <w:lang w:val="en-US" w:eastAsia="zh-CN"/>
        </w:rPr>
        <w:t xml:space="preserve">message), and </w:t>
      </w:r>
      <w:r w:rsidR="00FF5077">
        <w:rPr>
          <w:rFonts w:ascii="Arial" w:hAnsi="Arial" w:cs="Arial"/>
          <w:lang w:val="en-US" w:eastAsia="zh-CN"/>
        </w:rPr>
        <w:t>update</w:t>
      </w:r>
      <w:r w:rsidRPr="00FF5077">
        <w:rPr>
          <w:rFonts w:ascii="Arial" w:hAnsi="Arial" w:cs="Arial"/>
          <w:lang w:val="en-US" w:eastAsia="zh-CN"/>
        </w:rPr>
        <w:t xml:space="preserve"> </w:t>
      </w:r>
      <w:r w:rsidR="00FF5077" w:rsidRPr="00FF5077">
        <w:rPr>
          <w:rFonts w:ascii="Arial" w:hAnsi="Arial" w:cs="Arial"/>
          <w:lang w:val="en-US" w:eastAsia="zh-CN"/>
        </w:rPr>
        <w:t xml:space="preserve">the description of </w:t>
      </w:r>
      <w:r w:rsidR="00254C8E" w:rsidRPr="000C3EBF">
        <w:rPr>
          <w:rFonts w:ascii="Arial" w:hAnsi="Arial" w:cs="Arial"/>
          <w:lang w:val="en-US" w:eastAsia="zh-CN"/>
        </w:rPr>
        <w:t>UE assistance operation procedure</w:t>
      </w:r>
      <w:r w:rsidR="00FF5077">
        <w:rPr>
          <w:rFonts w:ascii="Arial" w:hAnsi="Arial" w:cs="Arial"/>
          <w:lang w:val="en-US" w:eastAsia="zh-CN"/>
        </w:rPr>
        <w:t xml:space="preserve"> in stage 2 specification </w:t>
      </w:r>
      <w:r w:rsidR="00FF5077" w:rsidRPr="00FF5077">
        <w:rPr>
          <w:rFonts w:ascii="Arial" w:hAnsi="Arial" w:cs="Arial"/>
          <w:lang w:val="en-US" w:eastAsia="zh-CN"/>
        </w:rPr>
        <w:t>accordingly.</w:t>
      </w:r>
      <w:ins w:id="101" w:author="Ericsson User 3" w:date="2022-04-11T19:27:00Z">
        <w:del w:id="102" w:author="Huawei_CHV_2" w:date="2022-04-11T21:13:00Z">
          <w:r w:rsidR="001762E2" w:rsidRPr="00FF5077" w:rsidDel="00AB0E63">
            <w:rPr>
              <w:rFonts w:ascii="Arial" w:hAnsi="Arial" w:cs="Arial"/>
              <w:lang w:val="en-US" w:eastAsia="zh-CN"/>
            </w:rPr>
            <w:delText>To</w:delText>
          </w:r>
        </w:del>
      </w:ins>
      <w:ins w:id="103" w:author="Ericsson User 3" w:date="2022-04-11T19:08:00Z">
        <w:del w:id="104" w:author="Huawei_CHV_2" w:date="2022-04-11T21:13:00Z">
          <w:r w:rsidR="00203622" w:rsidRPr="00FF5077" w:rsidDel="00AB0E63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ins w:id="105" w:author="Ericsson User 3" w:date="2022-04-11T19:16:00Z">
        <w:del w:id="106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>ascertain</w:delText>
          </w:r>
        </w:del>
      </w:ins>
      <w:ins w:id="107" w:author="Ericsson User 3" w:date="2022-04-11T19:08:00Z">
        <w:del w:id="108" w:author="Huawei_CHV_2" w:date="2022-04-11T21:13:00Z">
          <w:r w:rsidR="00203622" w:rsidRPr="00FF5077" w:rsidDel="00AB0E63">
            <w:rPr>
              <w:rFonts w:ascii="Arial" w:hAnsi="Arial" w:cs="Arial"/>
              <w:lang w:val="en-US" w:eastAsia="zh-CN"/>
            </w:rPr>
            <w:delText xml:space="preserve"> the consistency between stage 2 procedure </w:delText>
          </w:r>
          <w:r w:rsidR="00203622" w:rsidRPr="00FF5077" w:rsidDel="00AB0E63">
            <w:rPr>
              <w:rFonts w:ascii="Arial" w:hAnsi="Arial" w:cs="Arial" w:hint="eastAsia"/>
              <w:lang w:val="en-US" w:eastAsia="zh-CN"/>
            </w:rPr>
            <w:delText>requirement</w:delText>
          </w:r>
        </w:del>
      </w:ins>
      <w:ins w:id="109" w:author="Ericsson User 3" w:date="2022-04-11T19:30:00Z">
        <w:del w:id="110" w:author="Huawei_CHV_2" w:date="2022-04-11T21:13:00Z">
          <w:r w:rsidR="00F818C5" w:rsidDel="00AB0E63">
            <w:rPr>
              <w:rFonts w:ascii="Arial" w:hAnsi="Arial" w:cs="Arial"/>
              <w:lang w:val="en-US" w:eastAsia="zh-CN"/>
            </w:rPr>
            <w:delText>s</w:delText>
          </w:r>
        </w:del>
      </w:ins>
      <w:ins w:id="111" w:author="Ericsson User 3" w:date="2022-04-11T19:08:00Z">
        <w:del w:id="112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 and stage 3</w:delText>
          </w:r>
          <w:r w:rsidR="00203622" w:rsidRPr="00FF5077" w:rsidDel="00AB0E63">
            <w:rPr>
              <w:rFonts w:ascii="Arial" w:hAnsi="Arial" w:cs="Arial"/>
              <w:lang w:val="en-US" w:eastAsia="zh-CN"/>
            </w:rPr>
            <w:delText xml:space="preserve"> protocol design,</w:delText>
          </w:r>
        </w:del>
      </w:ins>
      <w:ins w:id="113" w:author="Ericsson User 3" w:date="2022-04-11T19:09:00Z">
        <w:del w:id="114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 CT1 would invite SA2 to review the </w:delText>
          </w:r>
        </w:del>
      </w:ins>
      <w:ins w:id="115" w:author="Ericsson User 3" w:date="2022-04-11T19:12:00Z">
        <w:del w:id="116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recently </w:delText>
          </w:r>
        </w:del>
      </w:ins>
      <w:ins w:id="117" w:author="Ericsson User 3" w:date="2022-04-11T19:10:00Z">
        <w:del w:id="118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updated </w:delText>
          </w:r>
        </w:del>
      </w:ins>
      <w:ins w:id="119" w:author="Ericsson User 3" w:date="2022-04-11T19:12:00Z">
        <w:del w:id="120" w:author="Huawei_CHV_2" w:date="2022-04-11T21:13:00Z">
          <w:r w:rsidR="00203622" w:rsidRPr="00203622" w:rsidDel="00AB0E63">
            <w:rPr>
              <w:rFonts w:ascii="Arial" w:hAnsi="Arial" w:cs="Arial"/>
              <w:lang w:val="en-US" w:eastAsia="zh-CN"/>
            </w:rPr>
            <w:delText>UE assistance data termination procedure</w:delText>
          </w:r>
          <w:r w:rsidR="00203622" w:rsidDel="00AB0E63">
            <w:rPr>
              <w:rFonts w:ascii="Arial" w:hAnsi="Arial" w:cs="Arial"/>
              <w:lang w:val="en-US" w:eastAsia="zh-CN"/>
            </w:rPr>
            <w:delText xml:space="preserve"> in </w:delText>
          </w:r>
        </w:del>
      </w:ins>
      <w:ins w:id="121" w:author="Ericsson User 3" w:date="2022-04-11T19:27:00Z">
        <w:del w:id="122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>TS </w:delText>
          </w:r>
        </w:del>
      </w:ins>
      <w:ins w:id="123" w:author="Ericsson User 3" w:date="2022-04-11T19:12:00Z">
        <w:del w:id="124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24.193 and the </w:delText>
          </w:r>
        </w:del>
      </w:ins>
      <w:ins w:id="125" w:author="Ericsson User 3" w:date="2022-04-11T19:27:00Z">
        <w:del w:id="126" w:author="Huawei_CHV_2" w:date="2022-04-11T21:13:00Z">
          <w:r w:rsidR="00F818C5" w:rsidDel="00AB0E63">
            <w:rPr>
              <w:rFonts w:ascii="Arial" w:hAnsi="Arial" w:cs="Arial"/>
              <w:lang w:val="en-US" w:eastAsia="zh-CN"/>
            </w:rPr>
            <w:delText xml:space="preserve">attached </w:delText>
          </w:r>
        </w:del>
      </w:ins>
      <w:ins w:id="127" w:author="Ericsson User 3" w:date="2022-04-11T19:12:00Z">
        <w:del w:id="128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CT1 </w:delText>
          </w:r>
          <w:r w:rsidR="00203622" w:rsidDel="00AB0E63">
            <w:rPr>
              <w:rFonts w:ascii="Arial" w:hAnsi="Arial" w:cs="Arial"/>
              <w:lang w:val="en-US" w:eastAsia="zh-CN"/>
            </w:rPr>
            <w:lastRenderedPageBreak/>
            <w:delText>agreed CR</w:delText>
          </w:r>
        </w:del>
      </w:ins>
      <w:ins w:id="129" w:author="Ericsson User 3" w:date="2022-04-11T19:13:00Z">
        <w:del w:id="130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ins w:id="131" w:author="Ericsson User 3" w:date="2022-04-11T19:12:00Z">
        <w:del w:id="132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>updat</w:delText>
          </w:r>
        </w:del>
      </w:ins>
      <w:ins w:id="133" w:author="Ericsson User 3" w:date="2022-04-11T19:13:00Z">
        <w:del w:id="134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>ing</w:delText>
          </w:r>
        </w:del>
      </w:ins>
      <w:ins w:id="135" w:author="Ericsson User 3" w:date="2022-04-11T19:12:00Z">
        <w:del w:id="136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ins w:id="137" w:author="Ericsson User 3" w:date="2022-04-11T19:13:00Z">
        <w:del w:id="138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the </w:delText>
          </w:r>
          <w:r w:rsidR="00203622" w:rsidRPr="00203622" w:rsidDel="00AB0E63">
            <w:rPr>
              <w:rFonts w:ascii="Arial" w:hAnsi="Arial" w:cs="Arial"/>
              <w:lang w:val="en-US" w:eastAsia="zh-CN"/>
            </w:rPr>
            <w:delText>UE assistance data provisioning procedure</w:delText>
          </w:r>
          <w:r w:rsidR="00203622" w:rsidDel="00AB0E63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ins w:id="139" w:author="Ericsson User 3" w:date="2022-04-11T19:14:00Z">
        <w:del w:id="140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to confirm </w:delText>
          </w:r>
        </w:del>
      </w:ins>
      <w:ins w:id="141" w:author="Ericsson User 3" w:date="2022-04-11T19:20:00Z">
        <w:del w:id="142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>whether</w:delText>
          </w:r>
        </w:del>
      </w:ins>
      <w:ins w:id="143" w:author="Ericsson User 3" w:date="2022-04-11T19:14:00Z">
        <w:del w:id="144" w:author="Huawei_CHV_2" w:date="2022-04-11T21:13:00Z">
          <w:r w:rsidR="00203622" w:rsidDel="00AB0E63">
            <w:rPr>
              <w:rFonts w:ascii="Arial" w:hAnsi="Arial" w:cs="Arial"/>
              <w:lang w:val="en-US" w:eastAsia="zh-CN"/>
            </w:rPr>
            <w:delText xml:space="preserve"> these follow stage 2 </w:delText>
          </w:r>
        </w:del>
      </w:ins>
      <w:ins w:id="145" w:author="Ericsson User 3" w:date="2022-04-11T19:19:00Z">
        <w:del w:id="146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>intended functionality.</w:delText>
          </w:r>
        </w:del>
      </w:ins>
      <w:ins w:id="147" w:author="Ericsson User 3" w:date="2022-04-11T19:22:00Z">
        <w:del w:id="148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 xml:space="preserve"> Should SA2 decide to update stage 2 specificat</w:delText>
          </w:r>
        </w:del>
      </w:ins>
      <w:ins w:id="149" w:author="Ericsson User 3" w:date="2022-04-11T19:23:00Z">
        <w:del w:id="150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 xml:space="preserve">ion to align or clarify </w:delText>
          </w:r>
        </w:del>
      </w:ins>
      <w:ins w:id="151" w:author="Ericsson User 3" w:date="2022-04-11T19:25:00Z">
        <w:del w:id="152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 xml:space="preserve">requirements, CT1 </w:delText>
          </w:r>
        </w:del>
      </w:ins>
      <w:ins w:id="153" w:author="Ericsson User 3" w:date="2022-04-11T19:26:00Z">
        <w:del w:id="154" w:author="Huawei_CHV_2" w:date="2022-04-11T21:13:00Z">
          <w:r w:rsidR="001762E2" w:rsidDel="00AB0E63">
            <w:rPr>
              <w:rFonts w:ascii="Arial" w:hAnsi="Arial" w:cs="Arial"/>
              <w:lang w:val="en-US" w:eastAsia="zh-CN"/>
            </w:rPr>
            <w:delText>would like to be informed.</w:delText>
          </w:r>
        </w:del>
      </w:ins>
      <w:bookmarkStart w:id="155" w:name="_GoBack"/>
      <w:bookmarkEnd w:id="155"/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37010600" w:rsidR="00463675" w:rsidRPr="000653E7" w:rsidDel="00F818C5" w:rsidRDefault="00463675">
      <w:pPr>
        <w:spacing w:after="120"/>
        <w:ind w:left="993" w:hanging="993"/>
        <w:rPr>
          <w:del w:id="156" w:author="Ericsson User 3" w:date="2022-04-11T19:28:00Z"/>
          <w:rFonts w:ascii="Arial" w:hAnsi="Arial" w:cs="Arial"/>
        </w:rPr>
      </w:pPr>
      <w:r w:rsidRPr="000653E7">
        <w:rPr>
          <w:rFonts w:ascii="Arial" w:hAnsi="Arial" w:cs="Arial"/>
          <w:b/>
        </w:rPr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157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158" w:author="Huawei_CHV_2" w:date="2022-04-08T13:21:00Z">
        <w:del w:id="159" w:author="Ericsson User 3" w:date="2022-04-11T19:29:00Z">
          <w:r w:rsidR="00F250E9" w:rsidDel="00F818C5">
            <w:rPr>
              <w:rFonts w:ascii="Arial" w:hAnsi="Arial" w:cs="Arial"/>
            </w:rPr>
            <w:delText xml:space="preserve">in order </w:delText>
          </w:r>
        </w:del>
        <w:r w:rsidR="00F250E9">
          <w:rPr>
            <w:rFonts w:ascii="Arial" w:hAnsi="Arial" w:cs="Arial"/>
          </w:rPr>
          <w:t>to</w:t>
        </w:r>
      </w:ins>
      <w:ins w:id="160" w:author="Huawei_CHV_2" w:date="2022-04-08T13:19:00Z">
        <w:r w:rsidR="00F250E9">
          <w:rPr>
            <w:rFonts w:ascii="Arial" w:hAnsi="Arial" w:cs="Arial"/>
          </w:rPr>
          <w:t xml:space="preserve"> decide </w:t>
        </w:r>
        <w:del w:id="161" w:author="Ericsson User 3" w:date="2022-04-11T19:29:00Z">
          <w:r w:rsidR="00F250E9" w:rsidDel="00F818C5">
            <w:rPr>
              <w:rFonts w:ascii="Arial" w:hAnsi="Arial" w:cs="Arial"/>
            </w:rPr>
            <w:delText>to</w:delText>
          </w:r>
        </w:del>
      </w:ins>
      <w:ins w:id="162" w:author="Ericsson User 3" w:date="2022-04-11T19:29:00Z">
        <w:r w:rsidR="00F818C5">
          <w:rPr>
            <w:rFonts w:ascii="Arial" w:hAnsi="Arial" w:cs="Arial"/>
          </w:rPr>
          <w:t>on</w:t>
        </w:r>
      </w:ins>
      <w:ins w:id="163" w:author="Huawei_CHV_2" w:date="2022-04-08T13:19:00Z">
        <w:r w:rsidR="00F250E9">
          <w:rPr>
            <w:rFonts w:ascii="Arial" w:hAnsi="Arial" w:cs="Arial"/>
          </w:rPr>
          <w:t xml:space="preserve"> update</w:t>
        </w:r>
      </w:ins>
      <w:ins w:id="164" w:author="Ericsson User 3" w:date="2022-04-11T19:29:00Z">
        <w:r w:rsidR="00F818C5">
          <w:rPr>
            <w:rFonts w:ascii="Arial" w:hAnsi="Arial" w:cs="Arial"/>
          </w:rPr>
          <w:t>s of</w:t>
        </w:r>
      </w:ins>
      <w:ins w:id="165" w:author="Huawei_CHV_2" w:date="2022-04-08T13:19:00Z">
        <w:r w:rsidR="00F250E9">
          <w:rPr>
            <w:rFonts w:ascii="Arial" w:hAnsi="Arial" w:cs="Arial"/>
          </w:rPr>
          <w:t xml:space="preserve"> their stage</w:t>
        </w:r>
      </w:ins>
      <w:ins w:id="166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167" w:author="Huawei_CHV_2" w:date="2022-04-08T13:19:00Z">
        <w:r w:rsidR="00F250E9">
          <w:rPr>
            <w:rFonts w:ascii="Arial" w:hAnsi="Arial" w:cs="Arial"/>
          </w:rPr>
          <w:t>2</w:t>
        </w:r>
      </w:ins>
      <w:ins w:id="168" w:author="Zhou rev1" w:date="2022-04-11T22:03:00Z">
        <w:r w:rsidR="00D63005">
          <w:rPr>
            <w:rFonts w:ascii="Arial" w:hAnsi="Arial" w:cs="Arial"/>
          </w:rPr>
          <w:t xml:space="preserve"> specification</w:t>
        </w:r>
      </w:ins>
      <w:ins w:id="169" w:author="Ericsson User 3" w:date="2022-04-11T19:28:00Z">
        <w:r w:rsidR="00F818C5">
          <w:rPr>
            <w:rFonts w:ascii="Arial" w:hAnsi="Arial" w:cs="Arial"/>
          </w:rPr>
          <w:t xml:space="preserve"> and inform CT1</w:t>
        </w:r>
      </w:ins>
      <w:ins w:id="170" w:author="Ericsson User 3" w:date="2022-04-11T19:29:00Z">
        <w:r w:rsidR="00F818C5">
          <w:rPr>
            <w:rFonts w:ascii="Arial" w:hAnsi="Arial" w:cs="Arial"/>
          </w:rPr>
          <w:t xml:space="preserve"> of </w:t>
        </w:r>
      </w:ins>
      <w:ins w:id="171" w:author="Ericsson User 3" w:date="2022-04-11T19:30:00Z">
        <w:r w:rsidR="00F818C5">
          <w:rPr>
            <w:rFonts w:ascii="Arial" w:hAnsi="Arial" w:cs="Arial"/>
          </w:rPr>
          <w:t>the outcome.</w:t>
        </w:r>
      </w:ins>
      <w:ins w:id="172" w:author="Huawei_CHV_2" w:date="2022-04-08T13:21:00Z">
        <w:del w:id="173" w:author="Ericsson User 2" w:date="2022-04-08T14:22:00Z">
          <w:r w:rsidR="00F250E9" w:rsidDel="0066074B">
            <w:rPr>
              <w:rFonts w:ascii="Arial" w:hAnsi="Arial" w:cs="Arial"/>
            </w:rPr>
            <w:delText>.</w:delText>
          </w:r>
        </w:del>
      </w:ins>
      <w:del w:id="174" w:author="Huawei_CHV_2" w:date="2022-04-08T13:21:00Z">
        <w:r w:rsidR="000653E7" w:rsidRPr="000653E7" w:rsidDel="00F250E9">
          <w:rPr>
            <w:rFonts w:ascii="Arial" w:hAnsi="Arial" w:cs="Arial"/>
          </w:rPr>
          <w:delText>take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del w:id="175" w:author="Ericsson User 3" w:date="2022-04-11T19:26:00Z">
        <w:r w:rsidRPr="000653E7" w:rsidDel="001762E2">
          <w:rPr>
            <w:rFonts w:ascii="Arial" w:hAnsi="Arial" w:cs="Arial"/>
          </w:rPr>
          <w:delText>.</w:delText>
        </w:r>
      </w:del>
    </w:p>
    <w:p w14:paraId="0939DFD5" w14:textId="77777777" w:rsidR="00463675" w:rsidRPr="000F4E43" w:rsidRDefault="00463675">
      <w:pPr>
        <w:spacing w:after="120"/>
        <w:rPr>
          <w:rFonts w:ascii="Arial" w:hAnsi="Arial" w:cs="Arial"/>
        </w:rPr>
        <w:pPrChange w:id="176" w:author="Ericsson User 3" w:date="2022-04-11T19:28:00Z">
          <w:pPr>
            <w:spacing w:after="120"/>
            <w:ind w:left="993" w:hanging="993"/>
          </w:pPr>
        </w:pPrChange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3DA22" w14:textId="77777777" w:rsidR="006741FD" w:rsidRDefault="006741FD">
      <w:r>
        <w:separator/>
      </w:r>
    </w:p>
  </w:endnote>
  <w:endnote w:type="continuationSeparator" w:id="0">
    <w:p w14:paraId="5FC7E367" w14:textId="77777777" w:rsidR="006741FD" w:rsidRDefault="006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5EAC8" w14:textId="77777777" w:rsidR="006741FD" w:rsidRDefault="006741FD">
      <w:r>
        <w:separator/>
      </w:r>
    </w:p>
  </w:footnote>
  <w:footnote w:type="continuationSeparator" w:id="0">
    <w:p w14:paraId="186A1F29" w14:textId="77777777" w:rsidR="006741FD" w:rsidRDefault="0067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663109"/>
    <w:multiLevelType w:val="hybridMultilevel"/>
    <w:tmpl w:val="E79AB01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BC9"/>
    <w:multiLevelType w:val="hybridMultilevel"/>
    <w:tmpl w:val="D31428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 2">
    <w15:presenceInfo w15:providerId="None" w15:userId="Ericsson User 2"/>
  </w15:person>
  <w15:person w15:author="Huawei_CHV_2">
    <w15:presenceInfo w15:providerId="None" w15:userId="Huawei_CHV_2"/>
  </w15:person>
  <w15:person w15:author="Nokia rev">
    <w15:presenceInfo w15:providerId="None" w15:userId="Nokia rev"/>
  </w15:person>
  <w15:person w15:author="Zhou rev1">
    <w15:presenceInfo w15:providerId="None" w15:userId="Zhou rev1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653E7"/>
    <w:rsid w:val="000A6FF0"/>
    <w:rsid w:val="000B1AA1"/>
    <w:rsid w:val="000B285D"/>
    <w:rsid w:val="000C3EBF"/>
    <w:rsid w:val="000C6A01"/>
    <w:rsid w:val="000F4E43"/>
    <w:rsid w:val="00105899"/>
    <w:rsid w:val="001579C0"/>
    <w:rsid w:val="001608BF"/>
    <w:rsid w:val="00165C82"/>
    <w:rsid w:val="001734EB"/>
    <w:rsid w:val="001762E2"/>
    <w:rsid w:val="001A4AF7"/>
    <w:rsid w:val="00203622"/>
    <w:rsid w:val="00254C8E"/>
    <w:rsid w:val="0027053D"/>
    <w:rsid w:val="00275FF1"/>
    <w:rsid w:val="002E5688"/>
    <w:rsid w:val="00324107"/>
    <w:rsid w:val="00326B06"/>
    <w:rsid w:val="0034383B"/>
    <w:rsid w:val="00347947"/>
    <w:rsid w:val="0035621A"/>
    <w:rsid w:val="003663C4"/>
    <w:rsid w:val="00367678"/>
    <w:rsid w:val="003901E1"/>
    <w:rsid w:val="003B1B5B"/>
    <w:rsid w:val="003B3B76"/>
    <w:rsid w:val="00401229"/>
    <w:rsid w:val="004234FF"/>
    <w:rsid w:val="00445241"/>
    <w:rsid w:val="00457A93"/>
    <w:rsid w:val="00463675"/>
    <w:rsid w:val="0047436E"/>
    <w:rsid w:val="004B43FA"/>
    <w:rsid w:val="004B5B6D"/>
    <w:rsid w:val="004B6D78"/>
    <w:rsid w:val="004C3F5A"/>
    <w:rsid w:val="004C4DCF"/>
    <w:rsid w:val="00507006"/>
    <w:rsid w:val="00554980"/>
    <w:rsid w:val="00584B08"/>
    <w:rsid w:val="005D0A2D"/>
    <w:rsid w:val="005E5C97"/>
    <w:rsid w:val="00654758"/>
    <w:rsid w:val="0066074B"/>
    <w:rsid w:val="00667F54"/>
    <w:rsid w:val="0067253C"/>
    <w:rsid w:val="006741FD"/>
    <w:rsid w:val="00687A0B"/>
    <w:rsid w:val="006D0B09"/>
    <w:rsid w:val="006E17C7"/>
    <w:rsid w:val="006E1C33"/>
    <w:rsid w:val="006E6E1C"/>
    <w:rsid w:val="007032C5"/>
    <w:rsid w:val="007116E4"/>
    <w:rsid w:val="00726FC3"/>
    <w:rsid w:val="0077485D"/>
    <w:rsid w:val="00787CAC"/>
    <w:rsid w:val="008748F9"/>
    <w:rsid w:val="0089666F"/>
    <w:rsid w:val="008969CF"/>
    <w:rsid w:val="0090241A"/>
    <w:rsid w:val="00923E7C"/>
    <w:rsid w:val="00965774"/>
    <w:rsid w:val="009C2775"/>
    <w:rsid w:val="009D2D6A"/>
    <w:rsid w:val="009F25A4"/>
    <w:rsid w:val="009F637D"/>
    <w:rsid w:val="009F6E85"/>
    <w:rsid w:val="00A7348D"/>
    <w:rsid w:val="00A90B08"/>
    <w:rsid w:val="00AB0E63"/>
    <w:rsid w:val="00AC079B"/>
    <w:rsid w:val="00AD234D"/>
    <w:rsid w:val="00AD51BB"/>
    <w:rsid w:val="00AE489C"/>
    <w:rsid w:val="00AF7718"/>
    <w:rsid w:val="00B144F4"/>
    <w:rsid w:val="00BB6495"/>
    <w:rsid w:val="00BF7EE2"/>
    <w:rsid w:val="00C03C2E"/>
    <w:rsid w:val="00C165D1"/>
    <w:rsid w:val="00C6700A"/>
    <w:rsid w:val="00C77AA0"/>
    <w:rsid w:val="00CA2FB0"/>
    <w:rsid w:val="00CB0AEE"/>
    <w:rsid w:val="00CB583C"/>
    <w:rsid w:val="00CE15AF"/>
    <w:rsid w:val="00D53018"/>
    <w:rsid w:val="00D63005"/>
    <w:rsid w:val="00D676CD"/>
    <w:rsid w:val="00D723B0"/>
    <w:rsid w:val="00DA5361"/>
    <w:rsid w:val="00E16BBB"/>
    <w:rsid w:val="00E20604"/>
    <w:rsid w:val="00E4207B"/>
    <w:rsid w:val="00E7114E"/>
    <w:rsid w:val="00E72B30"/>
    <w:rsid w:val="00E74B9D"/>
    <w:rsid w:val="00E76827"/>
    <w:rsid w:val="00EA19B5"/>
    <w:rsid w:val="00EA68B1"/>
    <w:rsid w:val="00EB3690"/>
    <w:rsid w:val="00F0649B"/>
    <w:rsid w:val="00F12248"/>
    <w:rsid w:val="00F16C83"/>
    <w:rsid w:val="00F20CD7"/>
    <w:rsid w:val="00F250E9"/>
    <w:rsid w:val="00F818C5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2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Huawei_CHV_2</cp:lastModifiedBy>
  <cp:revision>2</cp:revision>
  <cp:lastPrinted>2002-04-23T07:10:00Z</cp:lastPrinted>
  <dcterms:created xsi:type="dcterms:W3CDTF">2022-04-11T19:14:00Z</dcterms:created>
  <dcterms:modified xsi:type="dcterms:W3CDTF">2022-04-11T19:14:00Z</dcterms:modified>
</cp:coreProperties>
</file>