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12A9A40F"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bookmarkStart w:id="0" w:name="_GoBack"/>
      <w:del w:id="1" w:author="vivo-Hank" w:date="2022-04-08T17:12:00Z">
        <w:r w:rsidR="00257644" w:rsidDel="00AE379F">
          <w:rPr>
            <w:rFonts w:hint="eastAsia"/>
            <w:b/>
            <w:sz w:val="24"/>
            <w:lang w:eastAsia="zh-CN"/>
          </w:rPr>
          <w:delText>2932</w:delText>
        </w:r>
      </w:del>
      <w:bookmarkEnd w:id="0"/>
      <w:ins w:id="2" w:author="vivo-Hank" w:date="2022-04-08T17:12:00Z">
        <w:r w:rsidR="00AE379F">
          <w:rPr>
            <w:rFonts w:hint="eastAsia"/>
            <w:b/>
            <w:sz w:val="24"/>
            <w:lang w:eastAsia="zh-CN"/>
          </w:rPr>
          <w:t>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41AA929" w:rsidR="001E41F3" w:rsidRPr="00FA1CC3" w:rsidRDefault="00257644" w:rsidP="00547111">
            <w:pPr>
              <w:pStyle w:val="CRCoverPage"/>
              <w:spacing w:after="0"/>
            </w:pPr>
            <w:r>
              <w:rPr>
                <w:b/>
                <w:sz w:val="28"/>
              </w:rPr>
              <w:t>4238</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6A84F01C" w:rsidR="001E41F3" w:rsidRPr="00FA1CC3" w:rsidRDefault="00AE379F" w:rsidP="00E13F3D">
            <w:pPr>
              <w:pStyle w:val="CRCoverPage"/>
              <w:spacing w:after="0"/>
              <w:jc w:val="center"/>
              <w:rPr>
                <w:b/>
              </w:rPr>
            </w:pPr>
            <w:ins w:id="3" w:author="vivo-Hank" w:date="2022-04-08T17:12:00Z">
              <w:r>
                <w:rPr>
                  <w:b/>
                  <w:noProof/>
                  <w:sz w:val="28"/>
                </w:rPr>
                <w:t>1</w:t>
              </w:r>
            </w:ins>
            <w:del w:id="4" w:author="vivo-Hank" w:date="2022-04-08T17:12:00Z">
              <w:r w:rsidR="006B7716" w:rsidDel="00AE379F">
                <w:rPr>
                  <w:b/>
                  <w:noProof/>
                  <w:sz w:val="28"/>
                </w:rPr>
                <w:delText>-</w:delText>
              </w:r>
            </w:del>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C190C31" w:rsidR="001E41F3" w:rsidRPr="00FA1CC3" w:rsidRDefault="0096231E">
            <w:pPr>
              <w:pStyle w:val="CRCoverPage"/>
              <w:spacing w:after="0"/>
              <w:jc w:val="center"/>
              <w:rPr>
                <w:sz w:val="28"/>
              </w:rPr>
            </w:pPr>
            <w:r>
              <w:rPr>
                <w:b/>
                <w:sz w:val="28"/>
              </w:rPr>
              <w:t>17.</w:t>
            </w:r>
            <w:r w:rsidR="0002315C">
              <w:rPr>
                <w:b/>
                <w:sz w:val="28"/>
              </w:rPr>
              <w:t>6</w:t>
            </w:r>
            <w:r w:rsidR="006B7716">
              <w:rPr>
                <w:b/>
                <w:sz w:val="28"/>
              </w:rPr>
              <w:t>.</w:t>
            </w:r>
            <w:r w:rsidR="0002315C">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5" w:name="_Hlt497126619"/>
              <w:r w:rsidRPr="00FA1CC3">
                <w:rPr>
                  <w:rStyle w:val="ad"/>
                  <w:rFonts w:cs="Arial"/>
                  <w:b/>
                  <w:i/>
                  <w:color w:val="FF0000"/>
                </w:rPr>
                <w:t>L</w:t>
              </w:r>
              <w:bookmarkEnd w:id="5"/>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EC5378" w:rsidR="00F25D98" w:rsidRPr="00FA1CC3" w:rsidRDefault="00FD5784"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49B103C" w:rsidR="00F25D98" w:rsidRPr="00FA1CC3" w:rsidRDefault="00F25D98" w:rsidP="006B7716">
            <w:pPr>
              <w:pStyle w:val="CRCoverPage"/>
              <w:spacing w:after="0"/>
              <w:jc w:val="center"/>
              <w:rPr>
                <w:b/>
                <w:bCs/>
                <w:caps/>
              </w:rPr>
            </w:pP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08E79EE9" w:rsidR="001E41F3" w:rsidRPr="00FA1CC3" w:rsidRDefault="00211256">
            <w:pPr>
              <w:pStyle w:val="CRCoverPage"/>
              <w:spacing w:after="0"/>
              <w:ind w:left="100"/>
            </w:pPr>
            <w:r>
              <w:rPr>
                <w:lang w:eastAsia="zh-CN"/>
              </w:rPr>
              <w:t xml:space="preserve">Clarification on the </w:t>
            </w:r>
            <w:r w:rsidR="00371019">
              <w:rPr>
                <w:lang w:eastAsia="zh-CN"/>
              </w:rPr>
              <w:t>conflict</w:t>
            </w:r>
            <w:r w:rsidR="00E1103A">
              <w:rPr>
                <w:lang w:eastAsia="zh-CN"/>
              </w:rPr>
              <w:t>ion</w:t>
            </w:r>
            <w:r w:rsidR="007677DC">
              <w:rPr>
                <w:lang w:eastAsia="zh-CN"/>
              </w:rPr>
              <w:t xml:space="preserve"> between </w:t>
            </w:r>
            <w:r w:rsidR="00175566">
              <w:rPr>
                <w:lang w:eastAsia="zh-CN"/>
              </w:rPr>
              <w:t xml:space="preserve">the </w:t>
            </w:r>
            <w:r w:rsidR="007677DC">
              <w:rPr>
                <w:lang w:eastAsia="zh-CN"/>
              </w:rPr>
              <w:t xml:space="preserve">NSSRG information IE and </w:t>
            </w:r>
            <w:r w:rsidR="00175566">
              <w:rPr>
                <w:lang w:eastAsia="zh-CN"/>
              </w:rPr>
              <w:t xml:space="preserve">the </w:t>
            </w:r>
            <w:r w:rsidR="00E1103A">
              <w:rPr>
                <w:lang w:eastAsia="zh-CN"/>
              </w:rPr>
              <w:t>C</w:t>
            </w:r>
            <w:r w:rsidR="007677DC">
              <w:rPr>
                <w:lang w:eastAsia="zh-CN"/>
              </w:rPr>
              <w:t>onfigured NSSAI IE</w:t>
            </w:r>
            <w:r w:rsidR="004824B6">
              <w:rPr>
                <w:lang w:eastAsia="zh-CN"/>
              </w:rPr>
              <w:t xml:space="preserve">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233C58F" w14:textId="6F49C8CA" w:rsidR="00443806" w:rsidRDefault="00175566" w:rsidP="00A8169D">
            <w:pPr>
              <w:pStyle w:val="CRCoverPage"/>
              <w:spacing w:after="0"/>
              <w:ind w:left="100"/>
              <w:rPr>
                <w:lang w:eastAsia="zh-CN"/>
              </w:rPr>
            </w:pPr>
            <w:r>
              <w:rPr>
                <w:lang w:eastAsia="zh-CN"/>
              </w:rPr>
              <w:t xml:space="preserve">The </w:t>
            </w:r>
            <w:r w:rsidR="00CA3146">
              <w:rPr>
                <w:lang w:eastAsia="zh-CN"/>
              </w:rPr>
              <w:t>NSSRG information IE format has been fixed during CT1#134e, which contains the value of configured S-NSSAI</w:t>
            </w:r>
            <w:r w:rsidR="007D12AC">
              <w:t>(s)</w:t>
            </w:r>
            <w:r w:rsidR="00CA3146">
              <w:rPr>
                <w:lang w:eastAsia="zh-CN"/>
              </w:rPr>
              <w:t xml:space="preserve">. However, </w:t>
            </w:r>
            <w:r w:rsidR="00A8169D">
              <w:rPr>
                <w:lang w:eastAsia="zh-CN"/>
              </w:rPr>
              <w:t xml:space="preserve">how to handle </w:t>
            </w:r>
            <w:r w:rsidR="00CA3146">
              <w:rPr>
                <w:lang w:eastAsia="zh-CN"/>
              </w:rPr>
              <w:t xml:space="preserve">the issue </w:t>
            </w:r>
            <w:r w:rsidR="00027D63">
              <w:rPr>
                <w:lang w:eastAsia="zh-CN"/>
              </w:rPr>
              <w:t xml:space="preserve">in the UE </w:t>
            </w:r>
            <w:r w:rsidR="00CA3146">
              <w:rPr>
                <w:lang w:eastAsia="zh-CN"/>
              </w:rPr>
              <w:t>when the number or the contents of</w:t>
            </w:r>
            <w:r w:rsidR="00A8169D">
              <w:rPr>
                <w:lang w:eastAsia="zh-CN"/>
              </w:rPr>
              <w:t xml:space="preserve"> configured S-NSSAI</w:t>
            </w:r>
            <w:r w:rsidR="007D12AC">
              <w:t>(s)</w:t>
            </w:r>
            <w:r w:rsidR="00A8169D">
              <w:rPr>
                <w:lang w:eastAsia="zh-CN"/>
              </w:rPr>
              <w:t xml:space="preserve"> in the</w:t>
            </w:r>
            <w:r w:rsidR="00CA3146">
              <w:rPr>
                <w:lang w:eastAsia="zh-CN"/>
              </w:rPr>
              <w:t xml:space="preserve"> NSSRG information IE</w:t>
            </w:r>
            <w:r w:rsidR="007D12AC">
              <w:rPr>
                <w:lang w:eastAsia="zh-CN"/>
              </w:rPr>
              <w:t xml:space="preserve"> </w:t>
            </w:r>
            <w:r w:rsidR="00CA3146">
              <w:rPr>
                <w:lang w:eastAsia="zh-CN"/>
              </w:rPr>
              <w:t>is different from</w:t>
            </w:r>
            <w:r w:rsidR="007D12AC">
              <w:rPr>
                <w:lang w:eastAsia="zh-CN"/>
              </w:rPr>
              <w:t xml:space="preserve"> that in</w:t>
            </w:r>
            <w:r w:rsidR="00CA3146">
              <w:rPr>
                <w:lang w:eastAsia="zh-CN"/>
              </w:rPr>
              <w:t xml:space="preserve"> the </w:t>
            </w:r>
            <w:r w:rsidR="00E1103A">
              <w:rPr>
                <w:lang w:eastAsia="zh-CN"/>
              </w:rPr>
              <w:t>C</w:t>
            </w:r>
            <w:r w:rsidR="00CA3146">
              <w:rPr>
                <w:lang w:eastAsia="zh-CN"/>
              </w:rPr>
              <w:t>onfigured NSSAI IE</w:t>
            </w:r>
            <w:r>
              <w:rPr>
                <w:lang w:eastAsia="zh-CN"/>
              </w:rPr>
              <w:t xml:space="preserve"> </w:t>
            </w:r>
            <w:r w:rsidR="007D12AC">
              <w:rPr>
                <w:lang w:eastAsia="zh-CN"/>
              </w:rPr>
              <w:t>has</w:t>
            </w:r>
            <w:r w:rsidR="00A8169D">
              <w:rPr>
                <w:lang w:eastAsia="zh-CN"/>
              </w:rPr>
              <w:t xml:space="preserve"> not been identified.</w:t>
            </w:r>
          </w:p>
          <w:p w14:paraId="4AB1CFBA" w14:textId="4A142748" w:rsidR="00A8169D" w:rsidRPr="00443806" w:rsidRDefault="00A8169D" w:rsidP="00A8169D">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E31EC54" w14:textId="6A531341" w:rsidR="00DA7D47" w:rsidRDefault="00A8169D" w:rsidP="00360444">
            <w:pPr>
              <w:pStyle w:val="CRCoverPage"/>
              <w:spacing w:after="0"/>
              <w:ind w:left="100"/>
            </w:pPr>
            <w:r>
              <w:t>I</w:t>
            </w:r>
            <w:r w:rsidR="007D12AC">
              <w:t xml:space="preserve">n the </w:t>
            </w:r>
            <w:r>
              <w:t xml:space="preserve">above scenario, the </w:t>
            </w:r>
            <w:r w:rsidRPr="00A8169D">
              <w:t xml:space="preserve">UE shall </w:t>
            </w:r>
            <w:r w:rsidR="00360444" w:rsidRPr="00360444">
              <w:t>consider the new configured S-NSSAI(s), which is included in both the NSSRG information IE and the configured NSSAI IE, is valid. In addition, the NSSRG value</w:t>
            </w:r>
            <w:r w:rsidR="0007096C">
              <w:t>(s)</w:t>
            </w:r>
            <w:r w:rsidR="00360444" w:rsidRPr="00360444">
              <w:t xml:space="preserve"> associated with the valid configured S-NSSAI(s) </w:t>
            </w:r>
            <w:r w:rsidR="0007096C">
              <w:t>are</w:t>
            </w:r>
            <w:r w:rsidR="00360444" w:rsidRPr="00360444">
              <w:t xml:space="preserve"> accepted</w:t>
            </w:r>
            <w:r w:rsidR="00360444">
              <w:t>.</w:t>
            </w:r>
          </w:p>
          <w:p w14:paraId="76C0712C" w14:textId="439D8CDE" w:rsidR="00360444" w:rsidRPr="00FA1CC3" w:rsidRDefault="00360444" w:rsidP="00360444">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1740FDFA" w:rsidR="001E41F3" w:rsidRDefault="00A5000A">
            <w:pPr>
              <w:pStyle w:val="CRCoverPage"/>
              <w:spacing w:after="0"/>
              <w:ind w:left="100"/>
              <w:rPr>
                <w:noProof/>
                <w:lang w:eastAsia="zh-CN"/>
              </w:rPr>
            </w:pPr>
            <w:r>
              <w:rPr>
                <w:noProof/>
                <w:lang w:eastAsia="zh-CN"/>
              </w:rPr>
              <w:t xml:space="preserve">Missing </w:t>
            </w:r>
            <w:r w:rsidR="00E1103A">
              <w:rPr>
                <w:noProof/>
                <w:lang w:eastAsia="zh-CN"/>
              </w:rPr>
              <w:t>statements</w:t>
            </w:r>
            <w:r>
              <w:rPr>
                <w:noProof/>
                <w:lang w:eastAsia="zh-CN"/>
              </w:rPr>
              <w:t xml:space="preserve"> </w:t>
            </w:r>
            <w:r w:rsidR="00174C3A">
              <w:rPr>
                <w:noProof/>
                <w:lang w:eastAsia="zh-CN"/>
              </w:rPr>
              <w:t>for</w:t>
            </w:r>
            <w:r w:rsidR="0007096C">
              <w:rPr>
                <w:noProof/>
                <w:lang w:eastAsia="zh-CN"/>
              </w:rPr>
              <w:t xml:space="preserve"> </w:t>
            </w:r>
            <w:r w:rsidR="00211256">
              <w:rPr>
                <w:noProof/>
                <w:lang w:eastAsia="zh-CN"/>
              </w:rPr>
              <w:t xml:space="preserve">the </w:t>
            </w:r>
            <w:r w:rsidR="007775BA">
              <w:rPr>
                <w:noProof/>
                <w:lang w:eastAsia="zh-CN"/>
              </w:rPr>
              <w:t>conf</w:t>
            </w:r>
            <w:r w:rsidR="00371019">
              <w:rPr>
                <w:noProof/>
                <w:lang w:eastAsia="zh-CN"/>
              </w:rPr>
              <w:t>l</w:t>
            </w:r>
            <w:r w:rsidR="007775BA">
              <w:rPr>
                <w:noProof/>
                <w:lang w:eastAsia="zh-CN"/>
              </w:rPr>
              <w:t xml:space="preserve">ict </w:t>
            </w:r>
            <w:r w:rsidR="00211256">
              <w:rPr>
                <w:noProof/>
                <w:lang w:eastAsia="zh-CN"/>
              </w:rPr>
              <w:t xml:space="preserve">between </w:t>
            </w:r>
            <w:r w:rsidR="007775BA">
              <w:rPr>
                <w:noProof/>
                <w:lang w:eastAsia="zh-CN"/>
              </w:rPr>
              <w:t>the NSSRG</w:t>
            </w:r>
            <w:r w:rsidR="00211256">
              <w:rPr>
                <w:noProof/>
                <w:lang w:eastAsia="zh-CN"/>
              </w:rPr>
              <w:t xml:space="preserve"> IE and the </w:t>
            </w:r>
            <w:r w:rsidR="00E1103A">
              <w:rPr>
                <w:noProof/>
                <w:lang w:eastAsia="zh-CN"/>
              </w:rPr>
              <w:t>C</w:t>
            </w:r>
            <w:r w:rsidR="00211256">
              <w:rPr>
                <w:noProof/>
                <w:lang w:eastAsia="zh-CN"/>
              </w:rPr>
              <w:t>onfigured NSSAI IE</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76281D79" w:rsidR="001E41F3" w:rsidRPr="00FA1CC3" w:rsidRDefault="00371019">
            <w:pPr>
              <w:pStyle w:val="CRCoverPage"/>
              <w:spacing w:after="0"/>
              <w:ind w:left="100"/>
            </w:pPr>
            <w:r>
              <w:t>5.4.4.</w:t>
            </w:r>
            <w:del w:id="6" w:author="vivo-Hank" w:date="2022-04-08T17:44:00Z">
              <w:r w:rsidDel="006C2A1B">
                <w:delText>3</w:delText>
              </w:r>
            </w:del>
            <w:ins w:id="7" w:author="vivo-Hank" w:date="2022-04-08T17:44:00Z">
              <w:r w:rsidR="006C2A1B">
                <w:t>5</w:t>
              </w:r>
            </w:ins>
            <w:r>
              <w:t>, 5.5.1.2.</w:t>
            </w:r>
            <w:del w:id="8" w:author="vivo-Hank" w:date="2022-04-08T17:44:00Z">
              <w:r w:rsidDel="006C2A1B">
                <w:delText>4</w:delText>
              </w:r>
            </w:del>
            <w:ins w:id="9" w:author="vivo-Hank" w:date="2022-04-08T17:44:00Z">
              <w:r w:rsidR="006C2A1B">
                <w:t>7</w:t>
              </w:r>
            </w:ins>
            <w:r>
              <w:t>, 5.5.1.3.</w:t>
            </w:r>
            <w:del w:id="10" w:author="vivo-Hank" w:date="2022-04-08T17:44:00Z">
              <w:r w:rsidDel="006C2A1B">
                <w:delText>4</w:delText>
              </w:r>
            </w:del>
            <w:ins w:id="11" w:author="vivo-Hank" w:date="2022-04-08T17:44:00Z">
              <w:r w:rsidR="006C2A1B">
                <w:t>7</w:t>
              </w:r>
            </w:ins>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Toc20232910"/>
      <w:bookmarkStart w:id="13" w:name="_Toc27747014"/>
      <w:bookmarkStart w:id="14" w:name="_Toc36213198"/>
      <w:bookmarkStart w:id="15" w:name="_Toc36657375"/>
      <w:bookmarkStart w:id="16" w:name="_Toc45287040"/>
      <w:bookmarkStart w:id="17" w:name="_Toc51948309"/>
      <w:bookmarkStart w:id="18" w:name="_Toc51949401"/>
      <w:bookmarkStart w:id="19" w:name="_Toc76119208"/>
      <w:bookmarkStart w:id="20" w:name="_Toc45286666"/>
      <w:bookmarkStart w:id="21" w:name="_Toc51947933"/>
      <w:bookmarkStart w:id="22" w:name="_Toc51949025"/>
      <w:bookmarkStart w:id="23" w:name="_Toc82895716"/>
      <w:r w:rsidRPr="006B5418">
        <w:rPr>
          <w:rFonts w:ascii="Arial" w:hAnsi="Arial" w:cs="Arial"/>
          <w:color w:val="0000FF"/>
          <w:sz w:val="28"/>
          <w:szCs w:val="28"/>
          <w:lang w:val="en-US"/>
        </w:rPr>
        <w:lastRenderedPageBreak/>
        <w:t>* * * First Change * * * *</w:t>
      </w:r>
    </w:p>
    <w:p w14:paraId="43E6AE35" w14:textId="77777777" w:rsidR="00AE379F" w:rsidRDefault="00AE379F" w:rsidP="00AE379F">
      <w:pPr>
        <w:pStyle w:val="40"/>
        <w:rPr>
          <w:noProof/>
          <w:lang w:val="en-US" w:eastAsia="en-GB"/>
        </w:rPr>
      </w:pPr>
      <w:bookmarkStart w:id="24" w:name="_Toc22050948"/>
      <w:bookmarkStart w:id="25" w:name="_Toc26193011"/>
      <w:bookmarkStart w:id="26" w:name="_Toc26193083"/>
      <w:bookmarkStart w:id="27" w:name="_Toc35266486"/>
      <w:bookmarkStart w:id="28" w:name="_Toc43195245"/>
      <w:bookmarkStart w:id="29" w:name="_Toc45263999"/>
      <w:bookmarkStart w:id="30" w:name="_Toc92299341"/>
      <w:bookmarkStart w:id="31" w:name="_Toc99195655"/>
      <w:bookmarkStart w:id="32" w:name="_Toc91599047"/>
      <w:bookmarkStart w:id="33" w:name="_Toc82895579"/>
      <w:bookmarkStart w:id="34" w:name="_Toc51948901"/>
      <w:bookmarkStart w:id="35" w:name="_Toc51947809"/>
      <w:bookmarkStart w:id="36" w:name="_Toc45286542"/>
      <w:bookmarkStart w:id="37" w:name="_Toc36656881"/>
      <w:bookmarkStart w:id="38" w:name="_Toc36212704"/>
      <w:bookmarkStart w:id="39" w:name="_Toc27746524"/>
      <w:bookmarkStart w:id="40" w:name="_Toc20232438"/>
      <w:bookmarkStart w:id="41" w:name="_Toc98753426"/>
      <w:bookmarkStart w:id="42" w:name="_Toc51949126"/>
      <w:bookmarkStart w:id="43" w:name="_Toc51948034"/>
      <w:bookmarkStart w:id="44" w:name="_Toc45286765"/>
      <w:bookmarkStart w:id="45" w:name="_Toc36657101"/>
      <w:bookmarkStart w:id="46" w:name="_Toc36212924"/>
      <w:bookmarkStart w:id="47" w:name="_Toc27746742"/>
      <w:bookmarkStart w:id="48" w:name="_Toc20232649"/>
      <w:bookmarkStart w:id="49" w:name="_Toc98753461"/>
      <w:bookmarkStart w:id="50" w:name="_Toc51949161"/>
      <w:bookmarkStart w:id="51" w:name="_Toc51948069"/>
      <w:bookmarkStart w:id="52" w:name="_Toc45286800"/>
      <w:bookmarkStart w:id="53" w:name="_Toc36657136"/>
      <w:bookmarkStart w:id="54" w:name="_Toc36212959"/>
      <w:bookmarkStart w:id="55" w:name="_Toc27746777"/>
      <w:bookmarkStart w:id="56" w:name="_Toc20232675"/>
      <w:bookmarkStart w:id="57" w:name="_Toc68203531"/>
      <w:bookmarkStart w:id="58" w:name="_Toc98754228"/>
      <w:r>
        <w:rPr>
          <w:noProof/>
          <w:lang w:val="en-US"/>
        </w:rPr>
        <w:t>5.4.4.5</w:t>
      </w:r>
      <w:r>
        <w:rPr>
          <w:noProof/>
          <w:lang w:val="en-US"/>
        </w:rPr>
        <w:tab/>
        <w:t>Abnormal cases in the UE</w:t>
      </w:r>
      <w:bookmarkEnd w:id="41"/>
      <w:bookmarkEnd w:id="42"/>
      <w:bookmarkEnd w:id="43"/>
      <w:bookmarkEnd w:id="44"/>
      <w:bookmarkEnd w:id="45"/>
      <w:bookmarkEnd w:id="46"/>
      <w:bookmarkEnd w:id="47"/>
      <w:bookmarkEnd w:id="48"/>
    </w:p>
    <w:p w14:paraId="03B5FB07" w14:textId="77777777" w:rsidR="00AE379F" w:rsidRDefault="00AE379F" w:rsidP="00AE379F">
      <w:pPr>
        <w:rPr>
          <w:lang w:val="en-US"/>
        </w:rPr>
      </w:pPr>
      <w:r>
        <w:rPr>
          <w:lang w:val="en-US"/>
        </w:rPr>
        <w:t>The following abnormal cases can be identified:</w:t>
      </w:r>
    </w:p>
    <w:p w14:paraId="776BF1DD" w14:textId="77777777" w:rsidR="00AE379F" w:rsidRDefault="00AE379F" w:rsidP="00AE379F">
      <w:pPr>
        <w:pStyle w:val="B1"/>
      </w:pPr>
      <w:r>
        <w:rPr>
          <w:lang w:val="en-US"/>
        </w:rPr>
        <w:t>a)</w:t>
      </w:r>
      <w:r>
        <w:tab/>
      </w:r>
      <w:r>
        <w:rPr>
          <w:lang w:val="en-US"/>
        </w:rPr>
        <w:t>Transmission failure of the CONFIGURATION UPDATE COMPLETE message</w:t>
      </w:r>
      <w:r>
        <w:t xml:space="preserve"> with TAI change from lower layers</w:t>
      </w:r>
    </w:p>
    <w:p w14:paraId="032A9F94" w14:textId="77777777" w:rsidR="00AE379F" w:rsidRDefault="00AE379F" w:rsidP="00AE379F">
      <w:pPr>
        <w:pStyle w:val="B1"/>
      </w:pPr>
      <w:r>
        <w:tab/>
        <w:t>If the current TAI is not in the TAI list, the generic UE configuration update procedure shall be aborted and a registration procedure for mobility and periodic registration update shall be initiated.</w:t>
      </w:r>
    </w:p>
    <w:p w14:paraId="1538A0A6" w14:textId="77777777" w:rsidR="00AE379F" w:rsidRDefault="00AE379F" w:rsidP="00AE379F">
      <w:pPr>
        <w:pStyle w:val="B1"/>
      </w:pPr>
      <w:r>
        <w:tab/>
        <w:t>If the current TAI is still part of the TAI list, it is up to the UE implementation how to re-run the ongoing procedure that triggered the generic UE configuration update procedure.</w:t>
      </w:r>
    </w:p>
    <w:p w14:paraId="3877B668" w14:textId="77777777" w:rsidR="00AE379F" w:rsidRDefault="00AE379F" w:rsidP="00AE379F">
      <w:pPr>
        <w:pStyle w:val="B1"/>
      </w:pPr>
      <w:r>
        <w:t>b)</w:t>
      </w:r>
      <w:r>
        <w:tab/>
        <w:t xml:space="preserve">Transmission failure of </w:t>
      </w:r>
      <w:r>
        <w:rPr>
          <w:lang w:val="en-US"/>
        </w:rPr>
        <w:t>CONFIGURATION UPDATE COMPLETE</w:t>
      </w:r>
      <w:r>
        <w:t xml:space="preserve"> message indication without TAI change from lower layers</w:t>
      </w:r>
    </w:p>
    <w:p w14:paraId="639D83CE" w14:textId="77777777" w:rsidR="00AE379F" w:rsidRDefault="00AE379F" w:rsidP="00AE379F">
      <w:pPr>
        <w:pStyle w:val="B1"/>
        <w:rPr>
          <w:lang w:val="en-US"/>
        </w:rPr>
      </w:pPr>
      <w:r>
        <w:tab/>
        <w:t>It is up to the UE implementation how to re-run the ongoing procedure that triggered the generic UE configuration update procedure</w:t>
      </w:r>
      <w:r>
        <w:rPr>
          <w:lang w:val="en-US"/>
        </w:rPr>
        <w:t>.</w:t>
      </w:r>
    </w:p>
    <w:p w14:paraId="2CD64F60" w14:textId="77777777" w:rsidR="00AE379F" w:rsidRDefault="00AE379F" w:rsidP="00AE379F">
      <w:pPr>
        <w:pStyle w:val="B1"/>
        <w:rPr>
          <w:lang w:val="en-US"/>
        </w:rPr>
      </w:pPr>
      <w:r>
        <w:rPr>
          <w:lang w:val="en-US"/>
        </w:rPr>
        <w:t>c)</w:t>
      </w:r>
      <w:r>
        <w:rPr>
          <w:lang w:val="en-US"/>
        </w:rPr>
        <w:tab/>
        <w:t>Generic UE configuration update and de-registration procedure collision</w:t>
      </w:r>
    </w:p>
    <w:p w14:paraId="34AFF20A" w14:textId="77777777" w:rsidR="00AE379F" w:rsidRDefault="00AE379F" w:rsidP="00AE379F">
      <w:pPr>
        <w:pStyle w:val="B1"/>
      </w:pPr>
      <w:r>
        <w:rPr>
          <w:lang w:val="en-US"/>
        </w:rPr>
        <w:tab/>
      </w:r>
      <w:r>
        <w:t>If the UE receives CONFIGURATION UPDATE COMMAND message after sending a DEREGISTRATION REQUEST message and the access type included in the DEREGISTRATION REQEUST message is same as the access in which the CONFIGURATION UPDATE COMMAND message is received, then the UE shall ignore the CONFIGURATION UPDATE COMMAND message and proceed with the de-registration procedure. Otherwise, the UE shall proceed with both the procedures.</w:t>
      </w:r>
    </w:p>
    <w:p w14:paraId="5CE52D24" w14:textId="77777777" w:rsidR="00AE379F" w:rsidRDefault="00AE379F" w:rsidP="00AE379F">
      <w:pPr>
        <w:pStyle w:val="B1"/>
      </w:pPr>
      <w:r>
        <w:t>d)</w:t>
      </w:r>
      <w:r>
        <w:tab/>
        <w:t>Void</w:t>
      </w:r>
    </w:p>
    <w:p w14:paraId="5F01B12B" w14:textId="77777777" w:rsidR="00AE379F" w:rsidRDefault="00AE379F" w:rsidP="00AE379F">
      <w:pPr>
        <w:pStyle w:val="B1"/>
      </w:pPr>
      <w:r>
        <w:t>e)</w:t>
      </w:r>
      <w:r>
        <w:tab/>
        <w:t>Generic UE configuration update and service request procedure collision</w:t>
      </w:r>
    </w:p>
    <w:p w14:paraId="5EF69875" w14:textId="77777777" w:rsidR="00AE379F" w:rsidRDefault="00AE379F" w:rsidP="00AE379F">
      <w:pPr>
        <w:pStyle w:val="B1"/>
      </w:pPr>
      <w:r>
        <w:tab/>
        <w:t>If the SERVICE REQUEST message does not include UE request type IE with Request type value set to "NAS signalling connection release" and the UE receives a CONFIGURATION UPDATE COMMAND message before the ongoing service request procedure has been completed, the UE shall proceed with both the procedures.</w:t>
      </w:r>
    </w:p>
    <w:p w14:paraId="3543B88A" w14:textId="77777777" w:rsidR="00AE379F" w:rsidRDefault="00AE379F" w:rsidP="00AE379F">
      <w:pPr>
        <w:pStyle w:val="B1"/>
      </w:pPr>
      <w:r>
        <w:tab/>
        <w:t>If the SERVICE REQUEST message includes UE request type IE with Request type value set to "NAS signalling connection release" and the UE receives a CONFIGURATION UPDATE COMMAND message before the ongoing service request procedure has been completed, the UE shall ignore the CONFIGURATION UPDATE COMMAND message and proceed with the service request procedure.</w:t>
      </w:r>
    </w:p>
    <w:p w14:paraId="020B5F87" w14:textId="77777777" w:rsidR="00AE379F" w:rsidRDefault="00AE379F" w:rsidP="00AE379F">
      <w:pPr>
        <w:pStyle w:val="B1"/>
      </w:pPr>
      <w:r>
        <w:t>f)</w:t>
      </w:r>
      <w:r>
        <w:tab/>
        <w:t>"CAG information list" is received and the UE is operating in SNPN access operation mode</w:t>
      </w:r>
    </w:p>
    <w:p w14:paraId="095C65E9" w14:textId="28CA6E01" w:rsidR="00AE379F" w:rsidRDefault="00AE379F" w:rsidP="00AE379F">
      <w:pPr>
        <w:pStyle w:val="B1"/>
        <w:rPr>
          <w:ins w:id="59" w:author="vivo-Hank" w:date="2022-04-08T17:16:00Z"/>
        </w:rPr>
      </w:pPr>
      <w:r>
        <w:tab/>
        <w:t>If the UE receives the CAG information list IE in the CONFIGURATION UPDATE COMMAND message and the UE is operating in SNPN access operation mode, the UE shall ignore the content of CAG information list IE.</w:t>
      </w:r>
    </w:p>
    <w:p w14:paraId="78EADDEC" w14:textId="0C8C39F2" w:rsidR="00AE379F" w:rsidRDefault="00AE379F" w:rsidP="00AE379F">
      <w:pPr>
        <w:pStyle w:val="B1"/>
        <w:rPr>
          <w:ins w:id="60" w:author="vivo-Hank" w:date="2022-04-08T17:16:00Z"/>
        </w:rPr>
      </w:pPr>
      <w:bookmarkStart w:id="61" w:name="OLE_LINK34"/>
      <w:bookmarkStart w:id="62" w:name="OLE_LINK35"/>
      <w:ins w:id="63" w:author="vivo-Hank" w:date="2022-04-08T17:16:00Z">
        <w:r>
          <w:t>g)</w:t>
        </w:r>
        <w:r>
          <w:tab/>
          <w:t>the Configured NSSAI IE and the NSSRG information IE</w:t>
        </w:r>
        <w:r w:rsidR="00731ED2">
          <w:t xml:space="preserve"> collision</w:t>
        </w:r>
      </w:ins>
    </w:p>
    <w:p w14:paraId="02355432" w14:textId="389F8E44" w:rsidR="00731ED2" w:rsidRDefault="00731ED2" w:rsidP="00AE379F">
      <w:pPr>
        <w:pStyle w:val="B1"/>
        <w:rPr>
          <w:ins w:id="64" w:author="vivo-Hank" w:date="2022-04-08T17:17:00Z"/>
        </w:rPr>
      </w:pPr>
      <w:ins w:id="65" w:author="vivo-Hank" w:date="2022-04-08T17:16:00Z">
        <w:r>
          <w:tab/>
        </w:r>
      </w:ins>
      <w:ins w:id="66" w:author="vivo-Hank" w:date="2022-04-08T17:24:00Z">
        <w:r w:rsidR="00EF07F3">
          <w:t>I</w:t>
        </w:r>
        <w:r w:rsidR="00EF07F3">
          <w:rPr>
            <w:rFonts w:eastAsia="Malgun Gothic"/>
          </w:rPr>
          <w:t xml:space="preserve">f the </w:t>
        </w:r>
        <w:r w:rsidR="00EF07F3">
          <w:t>CONFIGURATION UPDATE COMMAND</w:t>
        </w:r>
        <w:r w:rsidR="00EF07F3">
          <w:rPr>
            <w:rFonts w:eastAsia="Malgun Gothic"/>
          </w:rPr>
          <w:t xml:space="preserve"> message contain</w:t>
        </w:r>
        <w:r w:rsidR="00EF07F3">
          <w:t>s</w:t>
        </w:r>
        <w:r w:rsidR="00EF07F3">
          <w:rPr>
            <w:rFonts w:eastAsia="Malgun Gothic"/>
          </w:rPr>
          <w:t xml:space="preserve"> a new Configured NSSAI IE and an NSSRG information IE</w:t>
        </w:r>
        <w:r w:rsidR="00EF07F3">
          <w:t xml:space="preserve">, </w:t>
        </w:r>
      </w:ins>
      <w:ins w:id="67" w:author="vivo-Hank" w:date="2022-04-08T17:26:00Z">
        <w:r w:rsidR="00EF07F3">
          <w:t>and</w:t>
        </w:r>
      </w:ins>
      <w:ins w:id="68" w:author="vivo-Hank" w:date="2022-04-08T17:17:00Z">
        <w:r>
          <w:t xml:space="preserve"> the number or the contents of the configured S-NSSAI(s) in the NSSRG information IE is different from that in the configured NSSAI IE received by the UE, the UE shall consider the configured S-NSSAI(s), which is included in both the NSSRG information IE and the configured NSSAI IE, is valid. In addition, the NSSRG value(s) associated with the valid configured S-NSSAI(s) </w:t>
        </w:r>
        <w:r>
          <w:rPr>
            <w:lang w:eastAsia="zh-CN"/>
          </w:rPr>
          <w:t>is</w:t>
        </w:r>
        <w:r>
          <w:t xml:space="preserve"> accepted and other information in the NSSRG information IE and the configured NSSAI IE shall be discarded. </w:t>
        </w:r>
      </w:ins>
    </w:p>
    <w:p w14:paraId="7A97BF1E" w14:textId="54169A96" w:rsidR="00731ED2" w:rsidRDefault="00731ED2">
      <w:pPr>
        <w:pStyle w:val="B1"/>
        <w:ind w:firstLine="0"/>
        <w:pPrChange w:id="69" w:author="vivo-Hank" w:date="2022-04-08T17:17:00Z">
          <w:pPr>
            <w:pStyle w:val="B1"/>
          </w:pPr>
        </w:pPrChange>
      </w:pPr>
      <w:ins w:id="70" w:author="vivo-Hank" w:date="2022-04-08T17:17:00Z">
        <w:r>
          <w:t xml:space="preserve">If no new valid configured S-NSSAI after checking the NSSRG information IE and the configured NSSAI IE, the UE shall take the old configured NSSAI </w:t>
        </w:r>
        <w:r>
          <w:rPr>
            <w:rFonts w:hint="eastAsia"/>
            <w:lang w:eastAsia="zh-CN"/>
          </w:rPr>
          <w:t>as</w:t>
        </w:r>
        <w:r>
          <w:t xml:space="preserve"> valid and discard the NSSRG information IE and the configured NSSAI IE.</w:t>
        </w:r>
      </w:ins>
    </w:p>
    <w:bookmarkEnd w:id="61"/>
    <w:bookmarkEnd w:id="62"/>
    <w:p w14:paraId="75D1D93D" w14:textId="77777777" w:rsidR="00AE379F" w:rsidRPr="00CF04C5" w:rsidRDefault="00AE379F" w:rsidP="00AE37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F4E421" w14:textId="77777777" w:rsidR="00AE379F" w:rsidRDefault="00AE379F" w:rsidP="00AE379F">
      <w:pPr>
        <w:pStyle w:val="50"/>
        <w:rPr>
          <w:lang w:eastAsia="en-GB"/>
        </w:rPr>
      </w:pPr>
      <w:bookmarkStart w:id="71" w:name="_Toc98753465"/>
      <w:bookmarkStart w:id="72" w:name="_Toc51949165"/>
      <w:bookmarkStart w:id="73" w:name="_Toc51948073"/>
      <w:bookmarkStart w:id="74" w:name="_Toc45286804"/>
      <w:bookmarkStart w:id="75" w:name="_Toc36657140"/>
      <w:bookmarkStart w:id="76" w:name="_Toc36212963"/>
      <w:bookmarkStart w:id="77" w:name="_Toc27746781"/>
      <w:bookmarkStart w:id="78" w:name="_Toc20232679"/>
      <w:bookmarkStart w:id="79" w:name="_Toc98753471"/>
      <w:bookmarkStart w:id="80" w:name="_Toc51949171"/>
      <w:bookmarkStart w:id="81" w:name="_Toc51948079"/>
      <w:bookmarkStart w:id="82" w:name="_Toc45286810"/>
      <w:bookmarkStart w:id="83" w:name="_Toc36657146"/>
      <w:bookmarkStart w:id="84" w:name="_Toc36212969"/>
      <w:bookmarkStart w:id="85" w:name="_Toc27746787"/>
      <w:bookmarkStart w:id="86" w:name="_Toc20232685"/>
      <w:bookmarkEnd w:id="49"/>
      <w:bookmarkEnd w:id="50"/>
      <w:bookmarkEnd w:id="51"/>
      <w:bookmarkEnd w:id="52"/>
      <w:bookmarkEnd w:id="53"/>
      <w:bookmarkEnd w:id="54"/>
      <w:bookmarkEnd w:id="55"/>
      <w:bookmarkEnd w:id="56"/>
      <w:r>
        <w:lastRenderedPageBreak/>
        <w:t>5.5.1.2.7</w:t>
      </w:r>
      <w:r>
        <w:tab/>
        <w:t>Abnormal cases in the UE</w:t>
      </w:r>
      <w:bookmarkEnd w:id="71"/>
      <w:bookmarkEnd w:id="72"/>
      <w:bookmarkEnd w:id="73"/>
      <w:bookmarkEnd w:id="74"/>
      <w:bookmarkEnd w:id="75"/>
      <w:bookmarkEnd w:id="76"/>
      <w:bookmarkEnd w:id="77"/>
      <w:bookmarkEnd w:id="78"/>
    </w:p>
    <w:p w14:paraId="39E0AA51" w14:textId="77777777" w:rsidR="00AE379F" w:rsidRDefault="00AE379F" w:rsidP="00AE379F">
      <w:r>
        <w:t>The following abnormal cases can be identified:</w:t>
      </w:r>
    </w:p>
    <w:p w14:paraId="7AF2C794" w14:textId="77777777" w:rsidR="00AE379F" w:rsidRDefault="00AE379F" w:rsidP="00AE379F">
      <w:pPr>
        <w:pStyle w:val="B1"/>
        <w:rPr>
          <w:lang w:eastAsia="ja-JP"/>
        </w:rPr>
      </w:pPr>
      <w:r>
        <w:rPr>
          <w:lang w:eastAsia="ja-JP"/>
        </w:rPr>
        <w:t>a)</w:t>
      </w:r>
      <w:r>
        <w:rPr>
          <w:lang w:eastAsia="ja-JP"/>
        </w:rPr>
        <w:tab/>
        <w:t>Timer T3346 is running.</w:t>
      </w:r>
    </w:p>
    <w:p w14:paraId="4EDF7705" w14:textId="77777777" w:rsidR="00AE379F" w:rsidRDefault="00AE379F" w:rsidP="00AE379F">
      <w:pPr>
        <w:pStyle w:val="B1"/>
        <w:rPr>
          <w:lang w:eastAsia="en-GB"/>
        </w:rPr>
      </w:pPr>
      <w:r>
        <w:tab/>
        <w:t>The UE shall not start the registration procedure for initial registration unless:</w:t>
      </w:r>
    </w:p>
    <w:p w14:paraId="6DE5D733" w14:textId="77777777" w:rsidR="00AE379F" w:rsidRDefault="00AE379F" w:rsidP="00AE379F">
      <w:pPr>
        <w:pStyle w:val="B2"/>
      </w:pPr>
      <w:r>
        <w:t>1)</w:t>
      </w:r>
      <w:r>
        <w:tab/>
        <w:t>the UE is a UE configured for high priority access in selected PLMN</w:t>
      </w:r>
      <w:r>
        <w:rPr>
          <w:lang w:eastAsia="ko-KR"/>
        </w:rPr>
        <w:t>;</w:t>
      </w:r>
    </w:p>
    <w:p w14:paraId="257DBE4F" w14:textId="77777777" w:rsidR="00AE379F" w:rsidRDefault="00AE379F" w:rsidP="00AE379F">
      <w:pPr>
        <w:pStyle w:val="B2"/>
      </w:pPr>
      <w:r>
        <w:rPr>
          <w:lang w:eastAsia="ko-KR"/>
        </w:rPr>
        <w:t>2)</w:t>
      </w:r>
      <w:r>
        <w:rPr>
          <w:lang w:eastAsia="ko-KR"/>
        </w:rPr>
        <w:tab/>
        <w:t>the UE</w:t>
      </w:r>
      <w:r>
        <w:t xml:space="preserve"> needs to perform the registration procedure for initial registration for emergency services;</w:t>
      </w:r>
    </w:p>
    <w:p w14:paraId="63FA9D10" w14:textId="77777777" w:rsidR="00AE379F" w:rsidRDefault="00AE379F" w:rsidP="00AE379F">
      <w:pPr>
        <w:pStyle w:val="B2"/>
      </w:pPr>
      <w:r>
        <w:t>3)</w:t>
      </w:r>
      <w:r>
        <w:tab/>
        <w:t xml:space="preserve">the UE receives a DEREGISTRATION REQUEST message with </w:t>
      </w:r>
      <w:r>
        <w:rPr>
          <w:lang w:eastAsia="zh-CN"/>
        </w:rPr>
        <w:t>the "re-registration required" indication;</w:t>
      </w:r>
    </w:p>
    <w:p w14:paraId="206849C7" w14:textId="77777777" w:rsidR="00AE379F" w:rsidRDefault="00AE379F" w:rsidP="00AE379F">
      <w:pPr>
        <w:pStyle w:val="B2"/>
      </w:pPr>
      <w:r>
        <w:t>4)</w:t>
      </w:r>
      <w:r>
        <w:tab/>
        <w:t>the UE in NB-N1 mode is requested by the upper layer to transmit user data related to an exceptional event and:</w:t>
      </w:r>
    </w:p>
    <w:p w14:paraId="5BE31E66" w14:textId="77777777" w:rsidR="00AE379F" w:rsidRDefault="00AE379F" w:rsidP="00AE379F">
      <w:pPr>
        <w:pStyle w:val="B3"/>
      </w:pPr>
      <w:r>
        <w:t>-</w:t>
      </w:r>
      <w:r>
        <w:tab/>
        <w:t xml:space="preserve">the UE is </w:t>
      </w:r>
      <w:r>
        <w:rPr>
          <w:snapToGrid w:val="0"/>
        </w:rPr>
        <w:t xml:space="preserve">allowed to use </w:t>
      </w:r>
      <w:r>
        <w:t xml:space="preserve">exception data reporting (see </w:t>
      </w:r>
      <w:r>
        <w:rPr>
          <w:snapToGrid w:val="0"/>
        </w:rPr>
        <w:t xml:space="preserve">the </w:t>
      </w:r>
      <w:proofErr w:type="spellStart"/>
      <w:r>
        <w:rPr>
          <w:snapToGrid w:val="0"/>
        </w:rPr>
        <w:t>ExceptionDataReportingAllowed</w:t>
      </w:r>
      <w:proofErr w:type="spellEnd"/>
      <w:r>
        <w:rPr>
          <w:snapToGrid w:val="0"/>
        </w:rPr>
        <w:t xml:space="preserve"> leaf of the NAS configuration MO in</w:t>
      </w:r>
      <w:r>
        <w:t xml:space="preserve"> 3GPP TS 24.368 [17] or the USIM file EF</w:t>
      </w:r>
      <w:r>
        <w:rPr>
          <w:vertAlign w:val="subscript"/>
        </w:rPr>
        <w:t>NASCONFIG</w:t>
      </w:r>
      <w:r>
        <w:t xml:space="preserve"> in </w:t>
      </w:r>
      <w:r>
        <w:rPr>
          <w:snapToGrid w:val="0"/>
        </w:rPr>
        <w:t>3GPP TS 31.102 [22]</w:t>
      </w:r>
      <w:r>
        <w:t>); and</w:t>
      </w:r>
    </w:p>
    <w:p w14:paraId="3312175B" w14:textId="77777777" w:rsidR="00AE379F" w:rsidRDefault="00AE379F" w:rsidP="00AE379F">
      <w:pPr>
        <w:pStyle w:val="B3"/>
      </w:pPr>
      <w:r>
        <w:t>-</w:t>
      </w:r>
      <w:r>
        <w:tab/>
      </w:r>
      <w:r>
        <w:rPr>
          <w:lang w:val="en-US" w:eastAsia="ko-KR"/>
        </w:rPr>
        <w:t xml:space="preserve">timer T3346 was not started when N1 NAS </w:t>
      </w:r>
      <w:proofErr w:type="spellStart"/>
      <w:r>
        <w:rPr>
          <w:lang w:val="en-US" w:eastAsia="ko-KR"/>
        </w:rPr>
        <w:t>signalling</w:t>
      </w:r>
      <w:proofErr w:type="spellEnd"/>
      <w:r>
        <w:rPr>
          <w:lang w:val="en-US" w:eastAsia="ko-KR"/>
        </w:rPr>
        <w:t xml:space="preserve"> connection was established with RRC establishment cause set to "</w:t>
      </w:r>
      <w:proofErr w:type="spellStart"/>
      <w:r>
        <w:t>mo-ExceptionData</w:t>
      </w:r>
      <w:proofErr w:type="spellEnd"/>
      <w:r>
        <w:rPr>
          <w:lang w:val="en-US" w:eastAsia="ko-KR"/>
        </w:rPr>
        <w:t>"; or</w:t>
      </w:r>
    </w:p>
    <w:p w14:paraId="5816D1E7" w14:textId="77777777" w:rsidR="00AE379F" w:rsidRDefault="00AE379F" w:rsidP="00AE379F">
      <w:pPr>
        <w:pStyle w:val="B2"/>
        <w:rPr>
          <w:lang w:eastAsia="ko-KR"/>
        </w:rPr>
      </w:pPr>
      <w:r>
        <w:rPr>
          <w:lang w:eastAsia="ko-KR"/>
        </w:rPr>
        <w:t>5)</w:t>
      </w:r>
      <w:r>
        <w:rPr>
          <w:lang w:eastAsia="ko-KR"/>
        </w:rPr>
        <w:tab/>
        <w:t>the UE needs to perform the registration procedure with 5GS registration type IE set to "initial registration" for initiating of an emergency PDU session, upon request of the upper layers to establish the emergency PDU session.</w:t>
      </w:r>
    </w:p>
    <w:p w14:paraId="7E7F6E92" w14:textId="77777777" w:rsidR="00AE379F" w:rsidRDefault="00AE379F" w:rsidP="00AE379F">
      <w:pPr>
        <w:pStyle w:val="B1"/>
        <w:rPr>
          <w:lang w:eastAsia="en-GB"/>
        </w:rPr>
      </w:pPr>
      <w:r>
        <w:tab/>
        <w:t>The UE stays in the current serving cell and applies the normal cell reselection process.</w:t>
      </w:r>
    </w:p>
    <w:p w14:paraId="79C1C734" w14:textId="77777777" w:rsidR="00AE379F" w:rsidRDefault="00AE379F" w:rsidP="00AE379F">
      <w:pPr>
        <w:pStyle w:val="NO"/>
      </w:pPr>
      <w:r>
        <w:t>NOTE 1:</w:t>
      </w:r>
      <w:r>
        <w:tab/>
        <w:t>It is considered an abnormal case if the UE needs to initiate a registration procedure for initial registration while timer T3346 is running independent on whether timer T3346 was started due to an abnormal case or a non-successful case.</w:t>
      </w:r>
    </w:p>
    <w:p w14:paraId="1A0412F3" w14:textId="77777777" w:rsidR="00AE379F" w:rsidRDefault="00AE379F" w:rsidP="00AE379F">
      <w:pPr>
        <w:pStyle w:val="B1"/>
      </w:pPr>
      <w:r>
        <w:t>b)</w:t>
      </w:r>
      <w:r>
        <w:tab/>
        <w:t>The lower layers indicate that the access attempt is barred.</w:t>
      </w:r>
    </w:p>
    <w:p w14:paraId="2957ADE6" w14:textId="77777777" w:rsidR="00AE379F" w:rsidRDefault="00AE379F" w:rsidP="00AE379F">
      <w:pPr>
        <w:pStyle w:val="B1"/>
      </w:pPr>
      <w:r>
        <w:tab/>
        <w:t>The UE shall not start the initial registration procedure. The UE stays in the current serving cell and applies the normal cell reselection process. Receipt of the access barred indication shall not trigger the selection of a different core network type (EPC or 5GCN).</w:t>
      </w:r>
    </w:p>
    <w:p w14:paraId="23B71E2F" w14:textId="77777777" w:rsidR="00AE379F" w:rsidRDefault="00AE379F" w:rsidP="00AE379F">
      <w:pPr>
        <w:pStyle w:val="B1"/>
      </w:pPr>
      <w:r>
        <w:tab/>
        <w:t>The initial registration procedure is started, if still needed, when the lower layers indicate that the barring is alleviated for the access category with which the access attempt was associated.</w:t>
      </w:r>
    </w:p>
    <w:p w14:paraId="430DAB72" w14:textId="77777777" w:rsidR="00AE379F" w:rsidRDefault="00AE379F" w:rsidP="00AE379F">
      <w:pPr>
        <w:pStyle w:val="B1"/>
      </w:pPr>
      <w:proofErr w:type="spellStart"/>
      <w:r>
        <w:t>ba</w:t>
      </w:r>
      <w:proofErr w:type="spellEnd"/>
      <w:r>
        <w:t>)</w:t>
      </w:r>
      <w:r>
        <w:tab/>
        <w:t>The lower layers indicate that:</w:t>
      </w:r>
    </w:p>
    <w:p w14:paraId="7E76FAFE" w14:textId="77777777" w:rsidR="00AE379F" w:rsidRDefault="00AE379F" w:rsidP="00AE379F">
      <w:pPr>
        <w:pStyle w:val="B2"/>
      </w:pPr>
      <w:r>
        <w:t>1)</w:t>
      </w:r>
      <w:r>
        <w:tab/>
        <w:t>access barring is applicable for all access categories except categories 0 and 2 and the access category with which the access attempt was associated is other than 0 and 2; or</w:t>
      </w:r>
    </w:p>
    <w:p w14:paraId="3587E686" w14:textId="77777777" w:rsidR="00AE379F" w:rsidRDefault="00AE379F" w:rsidP="00AE379F">
      <w:pPr>
        <w:pStyle w:val="B2"/>
      </w:pPr>
      <w:r>
        <w:t>2)</w:t>
      </w:r>
      <w:r>
        <w:tab/>
        <w:t>access barring is applicable for all access categories except category 0 and the access category with which the access attempt was associated is other than 0.</w:t>
      </w:r>
    </w:p>
    <w:p w14:paraId="39A36D16" w14:textId="77777777" w:rsidR="00AE379F" w:rsidRDefault="00AE379F" w:rsidP="00AE379F">
      <w:pPr>
        <w:pStyle w:val="B1"/>
      </w:pPr>
      <w:r>
        <w:tab/>
        <w:t>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access category with which the access attempt was associated.</w:t>
      </w:r>
    </w:p>
    <w:p w14:paraId="4D9CA6A1" w14:textId="77777777" w:rsidR="00AE379F" w:rsidRDefault="00AE379F" w:rsidP="00AE379F">
      <w:pPr>
        <w:pStyle w:val="B1"/>
      </w:pPr>
      <w:r>
        <w:t>c)</w:t>
      </w:r>
      <w:r>
        <w:tab/>
        <w:t>T3510 timeout.</w:t>
      </w:r>
    </w:p>
    <w:p w14:paraId="0DB14CD4" w14:textId="77777777" w:rsidR="00AE379F" w:rsidRDefault="00AE379F" w:rsidP="00AE379F">
      <w:pPr>
        <w:pStyle w:val="B1"/>
      </w:pPr>
      <w:r>
        <w:tab/>
        <w:t xml:space="preserve">The UE shall abort the registration procedure for initial registration and the NAS signalling connection, if any, shall be released locally if the initial registration request is neither for emergency services nor for </w:t>
      </w:r>
      <w:r>
        <w:rPr>
          <w:noProof/>
        </w:rPr>
        <w:t xml:space="preserve">initiating a PDU session for </w:t>
      </w:r>
      <w:r>
        <w:t xml:space="preserve">emergency services with </w:t>
      </w:r>
      <w:r>
        <w:rPr>
          <w:noProof/>
          <w:lang w:val="en-US"/>
        </w:rPr>
        <w:t xml:space="preserve">request type </w:t>
      </w:r>
      <w:r>
        <w:rPr>
          <w:lang w:eastAsia="ja-JP"/>
        </w:rPr>
        <w:t xml:space="preserve">set to </w:t>
      </w:r>
      <w:r>
        <w:rPr>
          <w:noProof/>
          <w:lang w:val="en-US"/>
        </w:rPr>
        <w:t>"</w:t>
      </w:r>
      <w:r>
        <w:t>existing emergency PDU session</w:t>
      </w:r>
      <w:r>
        <w:rPr>
          <w:noProof/>
          <w:lang w:val="en-US"/>
        </w:rPr>
        <w:t>"</w:t>
      </w:r>
      <w:r>
        <w:t>. The UE shall proceed as described below.</w:t>
      </w:r>
    </w:p>
    <w:p w14:paraId="65DD086D" w14:textId="77777777" w:rsidR="00AE379F" w:rsidRDefault="00AE379F" w:rsidP="00AE379F">
      <w:pPr>
        <w:pStyle w:val="B1"/>
      </w:pPr>
      <w:r>
        <w:t>d)</w:t>
      </w:r>
      <w:r>
        <w:tab/>
        <w:t>REGISTRATION REJECT message, other 5GMM cause values than those treated in subclause 5.5.1.2.5, and cases of 5GMM cause values #11, #15, #22, #31, #72, #73, #74, #75, #76, #77 and #78, if considered as abnormal cases according to subclause 5.5.1.2.5.</w:t>
      </w:r>
    </w:p>
    <w:p w14:paraId="6B992C44" w14:textId="77777777" w:rsidR="00AE379F" w:rsidRDefault="00AE379F" w:rsidP="00AE379F">
      <w:pPr>
        <w:pStyle w:val="B1"/>
      </w:pPr>
      <w:r>
        <w:lastRenderedPageBreak/>
        <w:tab/>
      </w:r>
      <w:r>
        <w:rPr>
          <w:lang w:eastAsia="zh-CN"/>
        </w:rPr>
        <w:t xml:space="preserve">If the registration request is neither an </w:t>
      </w:r>
      <w:r>
        <w:t xml:space="preserve">initial registration request for emergency services nor </w:t>
      </w:r>
      <w:r>
        <w:rPr>
          <w:lang w:eastAsia="zh-CN"/>
        </w:rPr>
        <w:t xml:space="preserve">an </w:t>
      </w:r>
      <w:r>
        <w:t xml:space="preserve">initial registration request for </w:t>
      </w:r>
      <w:r>
        <w:rPr>
          <w:noProof/>
        </w:rPr>
        <w:t xml:space="preserve">initiating a PDU session for </w:t>
      </w:r>
      <w:r>
        <w:t xml:space="preserve">emergency services with </w:t>
      </w:r>
      <w:r>
        <w:rPr>
          <w:noProof/>
          <w:lang w:val="en-US"/>
        </w:rPr>
        <w:t>request type</w:t>
      </w:r>
      <w:r>
        <w:rPr>
          <w:lang w:eastAsia="ja-JP"/>
        </w:rPr>
        <w:t xml:space="preserve"> set to </w:t>
      </w:r>
      <w:r>
        <w:rPr>
          <w:noProof/>
          <w:lang w:val="en-US"/>
        </w:rPr>
        <w:t>"</w:t>
      </w:r>
      <w:r>
        <w:t>existing emergency PDU session</w:t>
      </w:r>
      <w:r>
        <w:rPr>
          <w:noProof/>
          <w:lang w:val="en-US"/>
        </w:rPr>
        <w:t>"</w:t>
      </w:r>
      <w:r>
        <w:rPr>
          <w:lang w:eastAsia="zh-CN"/>
        </w:rPr>
        <w:t>, u</w:t>
      </w:r>
      <w:r>
        <w:t>pon reception of the 5GMM causes #95, #96, #97, #99 and #111 the UE should set the registration attempt counter to 5.</w:t>
      </w:r>
    </w:p>
    <w:p w14:paraId="6E441167" w14:textId="77777777" w:rsidR="00AE379F" w:rsidRDefault="00AE379F" w:rsidP="00AE379F">
      <w:pPr>
        <w:pStyle w:val="B1"/>
      </w:pPr>
      <w:r>
        <w:tab/>
        <w:t>The UE shall proceed as described below.</w:t>
      </w:r>
    </w:p>
    <w:p w14:paraId="445CA16A" w14:textId="77777777" w:rsidR="00AE379F" w:rsidRDefault="00AE379F" w:rsidP="00AE379F">
      <w:pPr>
        <w:pStyle w:val="B1"/>
      </w:pPr>
      <w:r>
        <w:t>e)</w:t>
      </w:r>
      <w:r>
        <w:tab/>
        <w:t xml:space="preserve">Lower layer failure or release of the NAS signalling connection </w:t>
      </w:r>
      <w:r>
        <w:rPr>
          <w:lang w:eastAsia="ja-JP"/>
        </w:rPr>
        <w:t>received from lower layers</w:t>
      </w:r>
      <w:r>
        <w:t xml:space="preserve"> before the REGISTRATION ACCEPT or REGISTRATION REJECT message is received.</w:t>
      </w:r>
    </w:p>
    <w:p w14:paraId="30A9493C" w14:textId="77777777" w:rsidR="00AE379F" w:rsidRDefault="00AE379F" w:rsidP="00AE379F">
      <w:pPr>
        <w:pStyle w:val="B1"/>
      </w:pPr>
      <w:r>
        <w:tab/>
        <w:t>The UE shall abort the registration procedure for initial registration and proceed as described below.</w:t>
      </w:r>
    </w:p>
    <w:p w14:paraId="696B4196" w14:textId="77777777" w:rsidR="00AE379F" w:rsidRDefault="00AE379F" w:rsidP="00AE379F">
      <w:pPr>
        <w:pStyle w:val="B1"/>
      </w:pPr>
      <w:r>
        <w:t>f)</w:t>
      </w:r>
      <w:r>
        <w:tab/>
        <w:t>UE initiated de-registration required.</w:t>
      </w:r>
    </w:p>
    <w:p w14:paraId="52BFF993" w14:textId="77777777" w:rsidR="00AE379F" w:rsidRDefault="00AE379F" w:rsidP="00AE379F">
      <w:pPr>
        <w:pStyle w:val="B1"/>
      </w:pPr>
      <w:r>
        <w:tab/>
        <w:t>The registration procedure for initial registration shall be aborted, and the UE initiated de-registration procedure shall be performed.</w:t>
      </w:r>
    </w:p>
    <w:p w14:paraId="29D64D54" w14:textId="77777777" w:rsidR="00AE379F" w:rsidRDefault="00AE379F" w:rsidP="00AE379F">
      <w:pPr>
        <w:pStyle w:val="B1"/>
      </w:pPr>
      <w:r>
        <w:t>g)</w:t>
      </w:r>
      <w:r>
        <w:tab/>
        <w:t>De-registration procedure collision.</w:t>
      </w:r>
    </w:p>
    <w:p w14:paraId="1D614996" w14:textId="77777777" w:rsidR="00AE379F" w:rsidRDefault="00AE379F" w:rsidP="00AE379F">
      <w:pPr>
        <w:pStyle w:val="B1"/>
      </w:pPr>
      <w:r>
        <w:tab/>
        <w:t>If the UE receives a DEREGISTRATION REQUEST message from the network in state 5GMM-REGISTERED-INITIATED the de-registration procedure shall be aborted and the initial registration procedure shall be progressed.</w:t>
      </w:r>
    </w:p>
    <w:p w14:paraId="3850D091" w14:textId="77777777" w:rsidR="00AE379F" w:rsidRDefault="00AE379F" w:rsidP="00AE379F">
      <w:pPr>
        <w:pStyle w:val="NO"/>
      </w:pPr>
      <w:r>
        <w:t>NOTE 2:</w:t>
      </w:r>
      <w:r>
        <w:tab/>
        <w:t>The above collision case is valid if the DEREGISTRATION REQUEST message indicates the access type over which the initial registration procedure is attempted otherwise both the procedures are progressed.</w:t>
      </w:r>
    </w:p>
    <w:p w14:paraId="0F5E12AF" w14:textId="77777777" w:rsidR="00AE379F" w:rsidRDefault="00AE379F" w:rsidP="00AE379F">
      <w:pPr>
        <w:pStyle w:val="B1"/>
      </w:pPr>
      <w:r>
        <w:t>h)</w:t>
      </w:r>
      <w:r>
        <w:tab/>
        <w:t>Change of cell into a new tracking area.</w:t>
      </w:r>
    </w:p>
    <w:p w14:paraId="26FF8C68" w14:textId="77777777" w:rsidR="00AE379F" w:rsidRDefault="00AE379F" w:rsidP="00AE379F">
      <w:pPr>
        <w:pStyle w:val="B1"/>
      </w:pPr>
      <w:r>
        <w:tab/>
        <w:t>If a cell change into a new tracking area occurs before the registration procedure for initial registration is completed, the registration procedure for initial registration shall be aborted and re-initiated immediately.</w:t>
      </w:r>
    </w:p>
    <w:p w14:paraId="34BA3A8A" w14:textId="77777777" w:rsidR="00AE379F" w:rsidRDefault="00AE379F" w:rsidP="00AE379F">
      <w:pPr>
        <w:pStyle w:val="B1"/>
      </w:pPr>
      <w:r>
        <w:tab/>
        <w:t xml:space="preserve">If </w:t>
      </w:r>
      <w:r>
        <w:rPr>
          <w:lang w:eastAsia="ja-JP"/>
        </w:rPr>
        <w:t xml:space="preserve">the REGISTRATION COMPLETE message needs to be sent and </w:t>
      </w:r>
      <w:r>
        <w:t>a tracking area border is crossed when the REGISTRATION ACCEPT message has been received but before a REGISTRATION COMPLETE message is sent and:</w:t>
      </w:r>
    </w:p>
    <w:p w14:paraId="676481EB" w14:textId="77777777" w:rsidR="00AE379F" w:rsidRDefault="00AE379F" w:rsidP="00AE379F">
      <w:pPr>
        <w:pStyle w:val="B2"/>
      </w:pPr>
      <w:r>
        <w:t>1)</w:t>
      </w:r>
      <w:r>
        <w:tab/>
        <w:t>if the new tracking area is in the TAI list, the UE sends the REGISTRATION COMPLETE message to the network; and</w:t>
      </w:r>
    </w:p>
    <w:p w14:paraId="15D900A5" w14:textId="77777777" w:rsidR="00AE379F" w:rsidRDefault="00AE379F" w:rsidP="00AE379F">
      <w:pPr>
        <w:pStyle w:val="B2"/>
      </w:pPr>
      <w:r>
        <w:t>2)</w:t>
      </w:r>
      <w:r>
        <w:tab/>
        <w:t>otherwise, the registration procedure for initial registration shall be aborted and the registration procedure for mobility registration update shall be initiated.</w:t>
      </w:r>
    </w:p>
    <w:p w14:paraId="40FA7F7A" w14:textId="77777777" w:rsidR="00AE379F" w:rsidRDefault="00AE379F" w:rsidP="00AE379F">
      <w:pPr>
        <w:pStyle w:val="B1"/>
      </w:pPr>
      <w:r>
        <w:tab/>
        <w:t>If a 5G-GUTI was allocated during the registration procedure, this 5G-GUTI shall be used in the registration procedure.</w:t>
      </w:r>
    </w:p>
    <w:p w14:paraId="64F93460" w14:textId="77777777" w:rsidR="00AE379F" w:rsidRDefault="00AE379F" w:rsidP="00AE379F">
      <w:pPr>
        <w:pStyle w:val="B1"/>
      </w:pPr>
      <w:proofErr w:type="spellStart"/>
      <w:r>
        <w:t>i</w:t>
      </w:r>
      <w:proofErr w:type="spellEnd"/>
      <w:r>
        <w:t>)</w:t>
      </w:r>
      <w:r>
        <w:tab/>
        <w:t>Transmission failure of REGISTRATION COMPLETE message indication with TAI change from lower layers.</w:t>
      </w:r>
    </w:p>
    <w:p w14:paraId="475B2489" w14:textId="77777777" w:rsidR="00AE379F" w:rsidRDefault="00AE379F" w:rsidP="00AE379F">
      <w:pPr>
        <w:pStyle w:val="B2"/>
      </w:pPr>
      <w:r>
        <w:t>1)</w:t>
      </w:r>
      <w:r>
        <w:tab/>
        <w:t>If the current TAI is still part of the TAI list, the UE resends the REGISTRATION COMPLETE message to the network; and</w:t>
      </w:r>
    </w:p>
    <w:p w14:paraId="0E95778F" w14:textId="77777777" w:rsidR="00AE379F" w:rsidRDefault="00AE379F" w:rsidP="00AE379F">
      <w:pPr>
        <w:pStyle w:val="B2"/>
      </w:pPr>
      <w:r>
        <w:t>2)</w:t>
      </w:r>
      <w:r>
        <w:tab/>
        <w:t>otherwise, the registration procedure for initial registration shall be aborted and the registration procedure for mobility registration update shall be initiated.</w:t>
      </w:r>
    </w:p>
    <w:p w14:paraId="17186FFC" w14:textId="77777777" w:rsidR="00AE379F" w:rsidRDefault="00AE379F" w:rsidP="00AE379F">
      <w:pPr>
        <w:pStyle w:val="B1"/>
      </w:pPr>
      <w:r>
        <w:t>j)</w:t>
      </w:r>
      <w:r>
        <w:tab/>
        <w:t>Transmission failure of REGISTRATION COMPLETE message indication without TAI change from lower layers.</w:t>
      </w:r>
    </w:p>
    <w:p w14:paraId="1F8CD185" w14:textId="77777777" w:rsidR="00AE379F" w:rsidRDefault="00AE379F" w:rsidP="00AE379F">
      <w:pPr>
        <w:pStyle w:val="B1"/>
      </w:pPr>
      <w:r>
        <w:tab/>
        <w:t>It is up to the UE implementation how to re-run the ongoing procedure.</w:t>
      </w:r>
    </w:p>
    <w:p w14:paraId="784E8CEA" w14:textId="77777777" w:rsidR="00AE379F" w:rsidRDefault="00AE379F" w:rsidP="00AE379F">
      <w:pPr>
        <w:pStyle w:val="B1"/>
      </w:pPr>
      <w:r>
        <w:t>k)</w:t>
      </w:r>
      <w:r>
        <w:tab/>
        <w:t>Transmission failure of REGISTRATION REQUEST message indication from the lower layers.</w:t>
      </w:r>
    </w:p>
    <w:p w14:paraId="7880F6A6" w14:textId="77777777" w:rsidR="00AE379F" w:rsidRDefault="00AE379F" w:rsidP="00AE379F">
      <w:pPr>
        <w:pStyle w:val="B1"/>
      </w:pPr>
      <w:r>
        <w:tab/>
        <w:t xml:space="preserve">The </w:t>
      </w:r>
      <w:r>
        <w:rPr>
          <w:lang w:val="en-US"/>
        </w:rPr>
        <w:t xml:space="preserve">registration procedure for initial registration </w:t>
      </w:r>
      <w:r>
        <w:t>shall be aborted and re-initiated immediately.</w:t>
      </w:r>
    </w:p>
    <w:p w14:paraId="06833213" w14:textId="77777777" w:rsidR="00AE379F" w:rsidRDefault="00AE379F" w:rsidP="00AE379F">
      <w:pPr>
        <w:pStyle w:val="B1"/>
      </w:pPr>
      <w:r>
        <w:t>l)</w:t>
      </w:r>
      <w:r>
        <w:tab/>
        <w:t>Timer T3447 is running.</w:t>
      </w:r>
    </w:p>
    <w:p w14:paraId="7224A870" w14:textId="77777777" w:rsidR="00AE379F" w:rsidRDefault="00AE379F" w:rsidP="00AE379F">
      <w:pPr>
        <w:pStyle w:val="B1"/>
      </w:pPr>
      <w:r>
        <w:tab/>
        <w:t xml:space="preserve">The UE shall not start the registration procedure for initial registration with Follow-on request indicator set to </w:t>
      </w:r>
      <w:r>
        <w:rPr>
          <w:lang w:eastAsia="ja-JP"/>
        </w:rPr>
        <w:t>"</w:t>
      </w:r>
      <w:r>
        <w:t>Follow-on request pending</w:t>
      </w:r>
      <w:r>
        <w:rPr>
          <w:lang w:eastAsia="ja-JP"/>
        </w:rPr>
        <w:t>"</w:t>
      </w:r>
      <w:r>
        <w:t xml:space="preserve"> unless:</w:t>
      </w:r>
    </w:p>
    <w:p w14:paraId="035ED0F8" w14:textId="77777777" w:rsidR="00AE379F" w:rsidRDefault="00AE379F" w:rsidP="00AE379F">
      <w:pPr>
        <w:pStyle w:val="B2"/>
      </w:pPr>
      <w:r>
        <w:lastRenderedPageBreak/>
        <w:t>1)</w:t>
      </w:r>
      <w:r>
        <w:tab/>
        <w:t>the UE is a UE configured for high priority access in selected PLMN; or</w:t>
      </w:r>
    </w:p>
    <w:p w14:paraId="67836C5E" w14:textId="77777777" w:rsidR="00AE379F" w:rsidRDefault="00AE379F" w:rsidP="00AE379F">
      <w:pPr>
        <w:pStyle w:val="B2"/>
      </w:pPr>
      <w:r>
        <w:t>2)</w:t>
      </w:r>
      <w:r>
        <w:tab/>
        <w:t>the UE needs to perform the registration procedure for initial registration for emergency services.</w:t>
      </w:r>
    </w:p>
    <w:p w14:paraId="37E14DC8" w14:textId="7B71D3D1" w:rsidR="00AE379F" w:rsidRDefault="00AE379F" w:rsidP="00AE379F">
      <w:pPr>
        <w:pStyle w:val="B1"/>
        <w:rPr>
          <w:ins w:id="87" w:author="vivo-Hank" w:date="2022-04-08T17:18:00Z"/>
        </w:rPr>
      </w:pPr>
      <w:r>
        <w:tab/>
        <w:t>The UE stays in the current serving cell and applies the normal cell reselection process. The registration procedure for initial registration is started, if still necessary, when timer T3447 expires or timer T3447 is stopped.</w:t>
      </w:r>
    </w:p>
    <w:p w14:paraId="71B96A82" w14:textId="27116A42" w:rsidR="00731ED2" w:rsidRDefault="00731ED2" w:rsidP="00731ED2">
      <w:pPr>
        <w:pStyle w:val="B1"/>
        <w:rPr>
          <w:ins w:id="88" w:author="vivo-Hank" w:date="2022-04-08T17:18:00Z"/>
        </w:rPr>
      </w:pPr>
      <w:ins w:id="89" w:author="vivo-Hank" w:date="2022-04-08T17:18:00Z">
        <w:r>
          <w:t>m)</w:t>
        </w:r>
        <w:r>
          <w:tab/>
          <w:t>the Configured NSSAI IE and the NSSRG information IE collision</w:t>
        </w:r>
      </w:ins>
    </w:p>
    <w:p w14:paraId="7137E4A0" w14:textId="1A1B611F" w:rsidR="00731ED2" w:rsidRDefault="00731ED2" w:rsidP="00731ED2">
      <w:pPr>
        <w:pStyle w:val="B1"/>
        <w:rPr>
          <w:ins w:id="90" w:author="vivo-Hank" w:date="2022-04-08T17:18:00Z"/>
        </w:rPr>
      </w:pPr>
      <w:ins w:id="91" w:author="vivo-Hank" w:date="2022-04-08T17:18:00Z">
        <w:r>
          <w:tab/>
        </w:r>
      </w:ins>
      <w:ins w:id="92" w:author="vivo-Hank" w:date="2022-04-08T17:25:00Z">
        <w:r w:rsidR="00EF07F3">
          <w:t>I</w:t>
        </w:r>
        <w:r w:rsidR="00EF07F3">
          <w:rPr>
            <w:rFonts w:eastAsia="Malgun Gothic"/>
          </w:rPr>
          <w:t xml:space="preserve">f the </w:t>
        </w:r>
        <w:r w:rsidR="00EF07F3">
          <w:t>REGISTRATION ACCEPT</w:t>
        </w:r>
        <w:r w:rsidR="00EF07F3">
          <w:rPr>
            <w:rFonts w:eastAsia="Malgun Gothic"/>
          </w:rPr>
          <w:t xml:space="preserve"> message contain</w:t>
        </w:r>
        <w:r w:rsidR="00EF07F3">
          <w:t>s</w:t>
        </w:r>
        <w:r w:rsidR="00EF07F3">
          <w:rPr>
            <w:rFonts w:eastAsia="Malgun Gothic"/>
          </w:rPr>
          <w:t xml:space="preserve"> a new Configured NSSAI IE and an NSSRG information IE</w:t>
        </w:r>
        <w:r w:rsidR="00EF07F3">
          <w:t xml:space="preserve">, </w:t>
        </w:r>
      </w:ins>
      <w:ins w:id="93" w:author="vivo-Hank" w:date="2022-04-08T17:26:00Z">
        <w:r w:rsidR="00EF07F3">
          <w:t xml:space="preserve">and </w:t>
        </w:r>
      </w:ins>
      <w:ins w:id="94" w:author="vivo-Hank" w:date="2022-04-08T17:18:00Z">
        <w:r>
          <w:t xml:space="preserve">the number or the contents of the configured S-NSSAI(s) in the NSSRG information IE is different from that in the configured NSSAI IE received by the UE, the UE shall consider the configured S-NSSAI(s), which is included in both the NSSRG information IE and the configured NSSAI IE, is valid. In addition, the NSSRG value(s) associated with the valid configured S-NSSAI(s) </w:t>
        </w:r>
        <w:r>
          <w:rPr>
            <w:lang w:eastAsia="zh-CN"/>
          </w:rPr>
          <w:t>is</w:t>
        </w:r>
        <w:r>
          <w:t xml:space="preserve"> accepted and other information in the NSSRG information IE and the configured NSSAI IE shall be discarded. </w:t>
        </w:r>
      </w:ins>
    </w:p>
    <w:p w14:paraId="58D8015E" w14:textId="36EBD482" w:rsidR="00731ED2" w:rsidRDefault="00731ED2">
      <w:pPr>
        <w:pStyle w:val="B1"/>
        <w:ind w:firstLine="0"/>
        <w:pPrChange w:id="95" w:author="vivo-Hank" w:date="2022-04-08T17:18:00Z">
          <w:pPr>
            <w:pStyle w:val="B1"/>
          </w:pPr>
        </w:pPrChange>
      </w:pPr>
      <w:ins w:id="96" w:author="vivo-Hank" w:date="2022-04-08T17:18:00Z">
        <w:r>
          <w:t xml:space="preserve">If no new valid configured S-NSSAI after checking the NSSRG information IE and the configured NSSAI IE, the UE shall take the old configured NSSAI </w:t>
        </w:r>
        <w:r>
          <w:rPr>
            <w:rFonts w:hint="eastAsia"/>
            <w:lang w:eastAsia="zh-CN"/>
          </w:rPr>
          <w:t>as</w:t>
        </w:r>
        <w:r>
          <w:t xml:space="preserve"> valid and discard the NSSRG information IE and the configured NSSAI IE.</w:t>
        </w:r>
      </w:ins>
    </w:p>
    <w:p w14:paraId="5971C041" w14:textId="77777777" w:rsidR="00AE379F" w:rsidRDefault="00AE379F" w:rsidP="00AE379F">
      <w:r>
        <w:t>For the cases c, d and e, the UE shall proceed as follows:</w:t>
      </w:r>
    </w:p>
    <w:p w14:paraId="7BE96C34" w14:textId="77777777" w:rsidR="00AE379F" w:rsidRDefault="00AE379F" w:rsidP="00AE379F">
      <w:pPr>
        <w:pStyle w:val="B1"/>
      </w:pPr>
      <w:r>
        <w:tab/>
        <w:t>Timer T3510 shall be stopped if still running.</w:t>
      </w:r>
    </w:p>
    <w:p w14:paraId="44E90AFD" w14:textId="77777777" w:rsidR="00AE379F" w:rsidRDefault="00AE379F" w:rsidP="00AE379F">
      <w:pPr>
        <w:pStyle w:val="B1"/>
      </w:pPr>
      <w:r>
        <w:tab/>
      </w:r>
      <w:r>
        <w:rPr>
          <w:lang w:eastAsia="zh-CN"/>
        </w:rPr>
        <w:t>If the registration procedure is neither an initial registration for emergency services nor for establishing an emergency PDU session with registration type not set to "emergency registration", t</w:t>
      </w:r>
      <w:r>
        <w:t>he registration attempt counter shall be incremented, unless it was already set to 5.</w:t>
      </w:r>
    </w:p>
    <w:p w14:paraId="3B576EBE" w14:textId="77777777" w:rsidR="00AE379F" w:rsidRDefault="00AE379F" w:rsidP="00AE379F">
      <w:pPr>
        <w:pStyle w:val="B1"/>
      </w:pPr>
      <w:r>
        <w:tab/>
        <w:t>If the registration attempt counter is less than 5:</w:t>
      </w:r>
    </w:p>
    <w:p w14:paraId="244038E8" w14:textId="77777777" w:rsidR="00AE379F" w:rsidRDefault="00AE379F" w:rsidP="00AE379F">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4ED3D381" w14:textId="77777777" w:rsidR="00AE379F" w:rsidRDefault="00AE379F" w:rsidP="00AE379F">
      <w:pPr>
        <w:pStyle w:val="B1"/>
        <w:rPr>
          <w:noProof/>
          <w:lang w:val="en-US"/>
        </w:rPr>
      </w:pPr>
      <w:r>
        <w:rPr>
          <w:noProof/>
          <w:lang w:val="en-US"/>
        </w:rPr>
        <w:tab/>
        <w:t>If the registration attempt counter is equal to 5</w:t>
      </w:r>
    </w:p>
    <w:p w14:paraId="2F65D0AF" w14:textId="77777777" w:rsidR="00AE379F" w:rsidRDefault="00AE379F" w:rsidP="00AE379F">
      <w:pPr>
        <w:pStyle w:val="B2"/>
        <w:rPr>
          <w:noProof/>
          <w:lang w:val="en-US"/>
        </w:rPr>
      </w:pPr>
      <w:r>
        <w:rPr>
          <w:noProof/>
          <w:lang w:val="en-US"/>
        </w:rPr>
        <w:t>-</w:t>
      </w:r>
      <w:r>
        <w:rPr>
          <w:noProof/>
          <w:lang w:val="en-US"/>
        </w:rPr>
        <w:tab/>
        <w:t xml:space="preserve">the UE shall delete 5G-GUTI, TAI list, last visited </w:t>
      </w:r>
      <w:r>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SNPN selection according to </w:t>
      </w:r>
      <w:r>
        <w:t>3GPP TS 23.122 [5].</w:t>
      </w:r>
    </w:p>
    <w:p w14:paraId="700394BA" w14:textId="77777777" w:rsidR="00AE379F" w:rsidRDefault="00AE379F" w:rsidP="00AE379F">
      <w:pPr>
        <w:pStyle w:val="B2"/>
      </w:pPr>
      <w:r>
        <w:t>-</w:t>
      </w:r>
      <w:r>
        <w:tab/>
        <w:t>if the procedure is performed via 3GPP access and the UE is operating in single-registration mode:</w:t>
      </w:r>
    </w:p>
    <w:p w14:paraId="546D8487" w14:textId="77777777" w:rsidR="00AE379F" w:rsidRDefault="00AE379F" w:rsidP="00AE379F">
      <w:pPr>
        <w:pStyle w:val="B3"/>
      </w:pPr>
      <w:r>
        <w:t>-</w:t>
      </w:r>
      <w:r>
        <w:tab/>
        <w:t>the UE shall in addition handle the EMM parameters EPS update status, EMM state, 4G-</w:t>
      </w:r>
      <w:r>
        <w:rPr>
          <w:noProof/>
        </w:rPr>
        <w:t xml:space="preserve">GUTI, TAI list, last visited registered TAI, </w:t>
      </w:r>
      <w:r>
        <w:rPr>
          <w:noProof/>
          <w:lang w:val="en-US"/>
        </w:rPr>
        <w:t xml:space="preserve">list of equivalent PLMNs </w:t>
      </w:r>
      <w:r>
        <w:rPr>
          <w:noProof/>
        </w:rPr>
        <w:t>and eKSI</w:t>
      </w:r>
      <w:r>
        <w:t xml:space="preserve"> as specified in 3GPP TS 24.301 [15] for the abnormal cases when an EPS attach procedure fails and the attach attempt counter is equal to 5; and</w:t>
      </w:r>
    </w:p>
    <w:p w14:paraId="114C58D9" w14:textId="7FE094AA" w:rsidR="00AE379F" w:rsidRDefault="00AE379F" w:rsidP="00AE379F">
      <w:pPr>
        <w:pStyle w:val="B3"/>
      </w:pPr>
      <w:r>
        <w:t>-</w:t>
      </w:r>
      <w:r>
        <w:tab/>
        <w:t>the UE shall attempt to select E-UTRAN radio access technology and proceed with appropriate EMM specific procedures. Additionally, The UE may disable the N1 mode capability as specified in subclause 4.9.</w:t>
      </w:r>
    </w:p>
    <w:p w14:paraId="39C94B96" w14:textId="77777777" w:rsidR="00AE379F" w:rsidRPr="00CF04C5" w:rsidRDefault="00AE379F" w:rsidP="00AE37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E4C548" w14:textId="77777777" w:rsidR="00AE379F" w:rsidRDefault="00AE379F" w:rsidP="00AE379F">
      <w:pPr>
        <w:pStyle w:val="50"/>
        <w:rPr>
          <w:lang w:eastAsia="en-GB"/>
        </w:rPr>
      </w:pPr>
      <w:bookmarkStart w:id="97" w:name="_Toc9875347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57"/>
      <w:bookmarkEnd w:id="58"/>
      <w:bookmarkEnd w:id="79"/>
      <w:bookmarkEnd w:id="80"/>
      <w:bookmarkEnd w:id="81"/>
      <w:bookmarkEnd w:id="82"/>
      <w:bookmarkEnd w:id="83"/>
      <w:bookmarkEnd w:id="84"/>
      <w:bookmarkEnd w:id="85"/>
      <w:bookmarkEnd w:id="86"/>
      <w:r>
        <w:t>5.5.1.3.7</w:t>
      </w:r>
      <w:r>
        <w:tab/>
        <w:t>Abnormal cases in the UE</w:t>
      </w:r>
      <w:bookmarkEnd w:id="97"/>
    </w:p>
    <w:p w14:paraId="307133DF" w14:textId="77777777" w:rsidR="00AE379F" w:rsidRDefault="00AE379F" w:rsidP="00AE379F">
      <w:r>
        <w:t>The following abnormal cases can be identified:</w:t>
      </w:r>
    </w:p>
    <w:p w14:paraId="01DFCE41" w14:textId="77777777" w:rsidR="00AE379F" w:rsidRDefault="00AE379F" w:rsidP="00AE379F">
      <w:pPr>
        <w:pStyle w:val="B1"/>
      </w:pPr>
      <w:r>
        <w:t>a)</w:t>
      </w:r>
      <w:r>
        <w:tab/>
        <w:t>Timer T3346 is running.</w:t>
      </w:r>
    </w:p>
    <w:p w14:paraId="01F837BC" w14:textId="77777777" w:rsidR="00AE379F" w:rsidRDefault="00AE379F" w:rsidP="00AE379F">
      <w:pPr>
        <w:pStyle w:val="B1"/>
      </w:pPr>
      <w:r>
        <w:tab/>
        <w:t>The UE shall not start the registration procedure for mobility and periodic registration update unless:</w:t>
      </w:r>
    </w:p>
    <w:p w14:paraId="2A7EC98B" w14:textId="77777777" w:rsidR="00AE379F" w:rsidRDefault="00AE379F" w:rsidP="00AE379F">
      <w:pPr>
        <w:pStyle w:val="B2"/>
      </w:pPr>
      <w:r>
        <w:rPr>
          <w:lang w:eastAsia="ko-KR"/>
        </w:rPr>
        <w:t>1)</w:t>
      </w:r>
      <w:r>
        <w:rPr>
          <w:lang w:eastAsia="ko-KR"/>
        </w:rPr>
        <w:tab/>
      </w:r>
      <w:r>
        <w:t>the UE is in 5GMM-CONNECTED mode;</w:t>
      </w:r>
    </w:p>
    <w:p w14:paraId="5D06A458" w14:textId="77777777" w:rsidR="00AE379F" w:rsidRDefault="00AE379F" w:rsidP="00AE379F">
      <w:pPr>
        <w:pStyle w:val="B2"/>
      </w:pPr>
      <w:r>
        <w:t>2)</w:t>
      </w:r>
      <w:r>
        <w:tab/>
        <w:t>the UE received a paging;</w:t>
      </w:r>
    </w:p>
    <w:p w14:paraId="62DBA7C5" w14:textId="77777777" w:rsidR="00AE379F" w:rsidRDefault="00AE379F" w:rsidP="00AE379F">
      <w:pPr>
        <w:pStyle w:val="B2"/>
      </w:pPr>
      <w:r>
        <w:lastRenderedPageBreak/>
        <w:t>3)</w:t>
      </w:r>
      <w:r>
        <w:tab/>
        <w:t xml:space="preserve">the UE receives a NOTIFICATION </w:t>
      </w:r>
      <w:r>
        <w:rPr>
          <w:lang w:eastAsia="ko-KR"/>
        </w:rPr>
        <w:t>message</w:t>
      </w:r>
      <w:r>
        <w:t xml:space="preserve"> over non-3GPP access when the UE is in 5GMM-CONNECTED mode over non-3GPP access and in 5GMM-IDLE mode over 3GPP access;</w:t>
      </w:r>
    </w:p>
    <w:p w14:paraId="1FC02EAC" w14:textId="77777777" w:rsidR="00AE379F" w:rsidRDefault="00AE379F" w:rsidP="00AE379F">
      <w:pPr>
        <w:pStyle w:val="B2"/>
      </w:pPr>
      <w:r>
        <w:t>4)</w:t>
      </w:r>
      <w:r>
        <w:tab/>
        <w:t xml:space="preserve">the UE is </w:t>
      </w:r>
      <w:r>
        <w:rPr>
          <w:lang w:eastAsia="ko-KR"/>
        </w:rPr>
        <w:t xml:space="preserve">a </w:t>
      </w:r>
      <w:r>
        <w:t>UE configured for high priority access in selected PLMN</w:t>
      </w:r>
      <w:r>
        <w:rPr>
          <w:lang w:eastAsia="ko-KR"/>
        </w:rPr>
        <w:t>;</w:t>
      </w:r>
    </w:p>
    <w:p w14:paraId="2ACB4ADC" w14:textId="77777777" w:rsidR="00AE379F" w:rsidRDefault="00AE379F" w:rsidP="00AE379F">
      <w:pPr>
        <w:pStyle w:val="B2"/>
      </w:pPr>
      <w:r>
        <w:rPr>
          <w:lang w:eastAsia="ko-KR"/>
        </w:rPr>
        <w:t>5)</w:t>
      </w:r>
      <w:r>
        <w:rPr>
          <w:lang w:eastAsia="ko-KR"/>
        </w:rPr>
        <w:tab/>
        <w:t>the UE</w:t>
      </w:r>
      <w:r>
        <w:t xml:space="preserve"> has an emergency PDU session established </w:t>
      </w:r>
      <w:r>
        <w:rPr>
          <w:lang w:eastAsia="ko-KR"/>
        </w:rPr>
        <w:t xml:space="preserve">or is establishing an emergency </w:t>
      </w:r>
      <w:r>
        <w:t>PDU session;</w:t>
      </w:r>
    </w:p>
    <w:p w14:paraId="5403B39C" w14:textId="77777777" w:rsidR="00AE379F" w:rsidRDefault="00AE379F" w:rsidP="00AE379F">
      <w:pPr>
        <w:pStyle w:val="B2"/>
      </w:pPr>
      <w:r>
        <w:rPr>
          <w:lang w:eastAsia="ko-KR"/>
        </w:rPr>
        <w:t>6)</w:t>
      </w:r>
      <w:r>
        <w:rPr>
          <w:lang w:eastAsia="ko-KR"/>
        </w:rPr>
        <w:tab/>
      </w:r>
      <w:r>
        <w:t xml:space="preserve">the UE receives a request </w:t>
      </w:r>
      <w:r>
        <w:rPr>
          <w:noProof/>
        </w:rPr>
        <w:t>from the upper layers to perform emergency services fallback</w:t>
      </w:r>
      <w:r>
        <w:t>;</w:t>
      </w:r>
    </w:p>
    <w:p w14:paraId="2D0E51C6" w14:textId="77777777" w:rsidR="00AE379F" w:rsidRDefault="00AE379F" w:rsidP="00AE379F">
      <w:pPr>
        <w:ind w:left="851" w:hanging="284"/>
        <w:rPr>
          <w:lang w:eastAsia="x-none"/>
        </w:rPr>
      </w:pPr>
      <w:r>
        <w:rPr>
          <w:lang w:eastAsia="x-none"/>
        </w:rPr>
        <w:t>7)</w:t>
      </w:r>
      <w:r>
        <w:rPr>
          <w:lang w:eastAsia="x-none"/>
        </w:rPr>
        <w:tab/>
        <w:t xml:space="preserve">the UE receives </w:t>
      </w:r>
      <w:r>
        <w:rPr>
          <w:lang w:eastAsia="zh-CN"/>
        </w:rPr>
        <w:t>the</w:t>
      </w:r>
      <w:r>
        <w:rPr>
          <w:lang w:eastAsia="x-none"/>
        </w:rPr>
        <w:t xml:space="preserve"> CONFIGURATION UPDATE COMMAND message</w:t>
      </w:r>
      <w:r>
        <w:rPr>
          <w:lang w:eastAsia="zh-CN"/>
        </w:rPr>
        <w:t xml:space="preserve"> </w:t>
      </w:r>
      <w:r>
        <w:rPr>
          <w:lang w:eastAsia="x-none"/>
        </w:rPr>
        <w:t>as specified in subclause 5.</w:t>
      </w:r>
      <w:r>
        <w:rPr>
          <w:lang w:eastAsia="zh-CN"/>
        </w:rPr>
        <w:t>4.4.3</w:t>
      </w:r>
      <w:r>
        <w:rPr>
          <w:lang w:eastAsia="x-none"/>
        </w:rPr>
        <w:t>;</w:t>
      </w:r>
    </w:p>
    <w:p w14:paraId="1963D433" w14:textId="77777777" w:rsidR="00AE379F" w:rsidRDefault="00AE379F" w:rsidP="00AE379F">
      <w:pPr>
        <w:ind w:left="851" w:hanging="284"/>
        <w:rPr>
          <w:lang w:eastAsia="x-none"/>
        </w:rPr>
      </w:pPr>
      <w:r>
        <w:rPr>
          <w:lang w:eastAsia="x-none"/>
        </w:rPr>
        <w:t>8)</w:t>
      </w:r>
      <w:r>
        <w:rPr>
          <w:lang w:eastAsia="x-none"/>
        </w:rPr>
        <w:tab/>
        <w:t>the UE in NB-N1 mode is requested by the upper layer to transmit user data related to an exceptional event and:</w:t>
      </w:r>
    </w:p>
    <w:p w14:paraId="25D07601" w14:textId="77777777" w:rsidR="00AE379F" w:rsidRDefault="00AE379F" w:rsidP="00AE379F">
      <w:pPr>
        <w:ind w:left="1135" w:hanging="284"/>
        <w:rPr>
          <w:lang w:eastAsia="en-GB"/>
        </w:rPr>
      </w:pPr>
      <w:r>
        <w:t>-</w:t>
      </w:r>
      <w:r>
        <w:tab/>
        <w:t xml:space="preserve">the UE is </w:t>
      </w:r>
      <w:r>
        <w:rPr>
          <w:snapToGrid w:val="0"/>
        </w:rPr>
        <w:t xml:space="preserve">allowed to use </w:t>
      </w:r>
      <w:r>
        <w:t xml:space="preserve">exception data reporting (see </w:t>
      </w:r>
      <w:r>
        <w:rPr>
          <w:snapToGrid w:val="0"/>
        </w:rPr>
        <w:t xml:space="preserve">the </w:t>
      </w:r>
      <w:proofErr w:type="spellStart"/>
      <w:r>
        <w:rPr>
          <w:snapToGrid w:val="0"/>
        </w:rPr>
        <w:t>ExceptionDataReportingAllowed</w:t>
      </w:r>
      <w:proofErr w:type="spellEnd"/>
      <w:r>
        <w:rPr>
          <w:snapToGrid w:val="0"/>
        </w:rPr>
        <w:t xml:space="preserve"> leaf of the NAS configuration MO in</w:t>
      </w:r>
      <w:r>
        <w:t xml:space="preserve"> 3GPP TS 24.368 [17] or the USIM file EF</w:t>
      </w:r>
      <w:r>
        <w:rPr>
          <w:vertAlign w:val="subscript"/>
        </w:rPr>
        <w:t>NASCONFIG</w:t>
      </w:r>
      <w:r>
        <w:t xml:space="preserve"> in </w:t>
      </w:r>
      <w:r>
        <w:rPr>
          <w:snapToGrid w:val="0"/>
        </w:rPr>
        <w:t>3GPP TS 31.102 [22]</w:t>
      </w:r>
      <w:r>
        <w:t>); and</w:t>
      </w:r>
    </w:p>
    <w:p w14:paraId="494BD729" w14:textId="77777777" w:rsidR="00AE379F" w:rsidRDefault="00AE379F" w:rsidP="00AE379F">
      <w:pPr>
        <w:ind w:left="1135" w:hanging="284"/>
        <w:rPr>
          <w:lang w:val="en-US" w:eastAsia="ko-KR"/>
        </w:rPr>
      </w:pPr>
      <w:r>
        <w:t>-</w:t>
      </w:r>
      <w:r>
        <w:tab/>
      </w:r>
      <w:r>
        <w:rPr>
          <w:lang w:val="en-US" w:eastAsia="ko-KR"/>
        </w:rPr>
        <w:t xml:space="preserve">timer T3346 was not started when N1 NAS </w:t>
      </w:r>
      <w:proofErr w:type="spellStart"/>
      <w:r>
        <w:rPr>
          <w:lang w:val="en-US" w:eastAsia="ko-KR"/>
        </w:rPr>
        <w:t>signalling</w:t>
      </w:r>
      <w:proofErr w:type="spellEnd"/>
      <w:r>
        <w:rPr>
          <w:lang w:val="en-US" w:eastAsia="ko-KR"/>
        </w:rPr>
        <w:t xml:space="preserve"> connection was established with RRC establishment cause set to "</w:t>
      </w:r>
      <w:proofErr w:type="spellStart"/>
      <w:r>
        <w:t>mo-ExceptionData</w:t>
      </w:r>
      <w:proofErr w:type="spellEnd"/>
      <w:r>
        <w:rPr>
          <w:lang w:val="en-US" w:eastAsia="ko-KR"/>
        </w:rPr>
        <w:t>"; or</w:t>
      </w:r>
    </w:p>
    <w:p w14:paraId="7D8A0EB7" w14:textId="77777777" w:rsidR="00AE379F" w:rsidRDefault="00AE379F" w:rsidP="00AE379F">
      <w:pPr>
        <w:pStyle w:val="B2"/>
        <w:rPr>
          <w:rFonts w:eastAsia="Times New Roman"/>
          <w:lang w:eastAsia="zh-CN"/>
        </w:rPr>
      </w:pPr>
      <w:r>
        <w:rPr>
          <w:lang w:eastAsia="zh-CN"/>
        </w:rPr>
        <w:t>9)</w:t>
      </w:r>
      <w:r>
        <w:rPr>
          <w:lang w:eastAsia="zh-CN"/>
        </w:rPr>
        <w:tab/>
        <w:t xml:space="preserve">the MUSIM UE needs to request a new 5G-GUTI assignment </w:t>
      </w:r>
      <w:r>
        <w:rPr>
          <w:lang w:eastAsia="ko-KR"/>
        </w:rPr>
        <w:t>as specified in subclause 5.5.1.3.2</w:t>
      </w:r>
      <w:r>
        <w:rPr>
          <w:lang w:eastAsia="zh-CN"/>
        </w:rPr>
        <w:t>.</w:t>
      </w:r>
    </w:p>
    <w:p w14:paraId="346385FB" w14:textId="77777777" w:rsidR="00AE379F" w:rsidRDefault="00AE379F" w:rsidP="00AE379F">
      <w:pPr>
        <w:ind w:left="568" w:hanging="284"/>
        <w:rPr>
          <w:lang w:eastAsia="x-none"/>
        </w:rPr>
      </w:pPr>
      <w:r>
        <w:rPr>
          <w:lang w:eastAsia="x-none"/>
        </w:rPr>
        <w:tab/>
        <w:t>The UE stays in the current serving cell and applies the normal cell reselection process.</w:t>
      </w:r>
    </w:p>
    <w:p w14:paraId="6917BFA1" w14:textId="77777777" w:rsidR="00AE379F" w:rsidRDefault="00AE379F" w:rsidP="00AE379F">
      <w:pPr>
        <w:pStyle w:val="NO"/>
        <w:rPr>
          <w:rFonts w:eastAsia="Times New Roman"/>
          <w:lang w:eastAsia="en-GB"/>
        </w:rPr>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4F1F6E56" w14:textId="77777777" w:rsidR="00AE379F" w:rsidRDefault="00AE379F" w:rsidP="00AE379F">
      <w:pPr>
        <w:pStyle w:val="B1"/>
      </w:pPr>
      <w:r>
        <w:tab/>
        <w:t>If the registration procedure for mobility and periodic registration update was initiated for an MO MMTEL voice call (i.e. access category 4), for an MO MMTEL video call (i.e. access category 5), for an MO IMS registration related signalling (i.e. access category 9) or for NAS signalling connection recovery during an ongoing MO MMTEL voice call (i.e. access category 4), or during an MO MMTEL video call (i.e. access category 5) or during an ongoing MO IMS registration related signalling (i.e. access category 9), then a notification that the procedure was not initiated due to network congestion shall be provided to upper layers.</w:t>
      </w:r>
    </w:p>
    <w:p w14:paraId="03D8B3D6" w14:textId="77777777" w:rsidR="00AE379F" w:rsidRDefault="00AE379F" w:rsidP="00AE379F">
      <w:pPr>
        <w:pStyle w:val="B1"/>
      </w:pPr>
      <w:r>
        <w:t>b)</w:t>
      </w:r>
      <w:r>
        <w:tab/>
        <w:t>The lower layers indicate that the access attempt is barred.</w:t>
      </w:r>
    </w:p>
    <w:p w14:paraId="2B77BD02" w14:textId="77777777" w:rsidR="00AE379F" w:rsidRDefault="00AE379F" w:rsidP="00AE379F">
      <w:pPr>
        <w:pStyle w:val="B1"/>
      </w:pPr>
      <w:r>
        <w:tab/>
        <w:t>The UE shall not start the registration procedure for mobility and periodic registration update. The UE stays in the current serving cell and applies the normal cell reselection process. Receipt of the access barred indication shall not trigger the selection of a different core network type (EPC or 5GCN).</w:t>
      </w:r>
    </w:p>
    <w:p w14:paraId="2B9ACC45" w14:textId="77777777" w:rsidR="00AE379F" w:rsidRDefault="00AE379F" w:rsidP="00AE379F">
      <w:pPr>
        <w:pStyle w:val="B1"/>
      </w:pPr>
      <w:r>
        <w:tab/>
        <w:t>The registration procedure for mobility and periodic registration update is started, if still needed, when the lower layers indicate that the barring is alleviated for the access category with which the access attempt was associated.</w:t>
      </w:r>
    </w:p>
    <w:p w14:paraId="6C9B4509" w14:textId="77777777" w:rsidR="00AE379F" w:rsidRDefault="00AE379F" w:rsidP="00AE379F">
      <w:pPr>
        <w:pStyle w:val="B1"/>
      </w:pPr>
      <w:proofErr w:type="spellStart"/>
      <w:r>
        <w:t>ba</w:t>
      </w:r>
      <w:proofErr w:type="spellEnd"/>
      <w:r>
        <w:t>)</w:t>
      </w:r>
      <w:r>
        <w:tab/>
        <w:t>The lower layers indicate that:</w:t>
      </w:r>
    </w:p>
    <w:p w14:paraId="1BB45F89" w14:textId="77777777" w:rsidR="00AE379F" w:rsidRDefault="00AE379F" w:rsidP="00AE379F">
      <w:pPr>
        <w:pStyle w:val="B2"/>
      </w:pPr>
      <w:r>
        <w:t>1)</w:t>
      </w:r>
      <w:r>
        <w:tab/>
        <w:t>access barring is applicable for all access categories except categories 0 and 2 and the access category with which the access attempt was associated is other than 0 and 2; or</w:t>
      </w:r>
    </w:p>
    <w:p w14:paraId="71C1C895" w14:textId="77777777" w:rsidR="00AE379F" w:rsidRDefault="00AE379F" w:rsidP="00AE379F">
      <w:pPr>
        <w:pStyle w:val="B2"/>
      </w:pPr>
      <w:r>
        <w:t>2)</w:t>
      </w:r>
      <w:r>
        <w:tab/>
        <w:t>access barring is applicable for all access categories except category 0 and the access category with which the access attempt was associated is other than 0.</w:t>
      </w:r>
    </w:p>
    <w:p w14:paraId="3238F6B6" w14:textId="77777777" w:rsidR="00AE379F" w:rsidRDefault="00AE379F" w:rsidP="00AE379F">
      <w:pPr>
        <w:pStyle w:val="B1"/>
      </w:pPr>
      <w:r>
        <w:tab/>
        <w:t>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access category with which the access attempt was associated. For additional UE requirements for both cases see subclause 4.5.5.</w:t>
      </w:r>
    </w:p>
    <w:p w14:paraId="4E5D8440" w14:textId="77777777" w:rsidR="00AE379F" w:rsidRDefault="00AE379F" w:rsidP="00AE379F">
      <w:pPr>
        <w:pStyle w:val="B1"/>
      </w:pPr>
      <w:r>
        <w:t>c)</w:t>
      </w:r>
      <w:r>
        <w:tab/>
        <w:t>T3510 timeout.</w:t>
      </w:r>
    </w:p>
    <w:p w14:paraId="74A766CF" w14:textId="77777777" w:rsidR="00AE379F" w:rsidRDefault="00AE379F" w:rsidP="00AE379F">
      <w:pPr>
        <w:pStyle w:val="B1"/>
      </w:pPr>
      <w:r>
        <w:tab/>
        <w:t>The UE shall abort the registration update procedure and the N1 NAS signalling connection, if any, shall be released locally.</w:t>
      </w:r>
    </w:p>
    <w:p w14:paraId="5520120D" w14:textId="77777777" w:rsidR="00AE379F" w:rsidRDefault="00AE379F" w:rsidP="00AE379F">
      <w:pPr>
        <w:pStyle w:val="B1"/>
      </w:pPr>
      <w:r>
        <w:lastRenderedPageBreak/>
        <w:tab/>
        <w:t xml:space="preserve">If the UE has initiated the registration procedure in order to enable performing the service request procedure for emergency services </w:t>
      </w:r>
      <w:proofErr w:type="spellStart"/>
      <w:proofErr w:type="gramStart"/>
      <w:r>
        <w:t>fallback,the</w:t>
      </w:r>
      <w:proofErr w:type="spellEnd"/>
      <w:proofErr w:type="gramEnd"/>
      <w:r>
        <w:t xml:space="preserve"> UE shall inform the upper layers of the failure of the emergency services </w:t>
      </w:r>
      <w:proofErr w:type="spellStart"/>
      <w:r>
        <w:t>fallback</w:t>
      </w:r>
      <w:proofErr w:type="spellEnd"/>
      <w:r>
        <w:t xml:space="preserve"> (see 3GP P TS 24.229 [14]). Otherwise, the UE shall proceed as described below.</w:t>
      </w:r>
    </w:p>
    <w:p w14:paraId="4A616A7E" w14:textId="77777777" w:rsidR="00AE379F" w:rsidRDefault="00AE379F" w:rsidP="00AE379F">
      <w:pPr>
        <w:pStyle w:val="B1"/>
      </w:pPr>
      <w:r>
        <w:t>d)</w:t>
      </w:r>
      <w:r>
        <w:tab/>
        <w:t>REGISTRATION REJECT message, other 5GMM cause values than those treated in subclause 5.5.1.3.5, and cases of 5GMM cause values #11, #15, #22, #31, #72, #73, #74, #75, #76, #77 and #78, if considered as abnormal cases according to subclause 5.5.1.3.5.</w:t>
      </w:r>
    </w:p>
    <w:p w14:paraId="163F4196" w14:textId="77777777" w:rsidR="00AE379F" w:rsidRDefault="00AE379F" w:rsidP="00AE379F">
      <w:pPr>
        <w:pStyle w:val="B1"/>
      </w:pPr>
      <w:r>
        <w:tab/>
        <w:t>Upon reception of the 5GMM causes #95, #96, #97, #99 and #111 the UE should set the registration attempt counter to 5.</w:t>
      </w:r>
    </w:p>
    <w:p w14:paraId="13C3DADB" w14:textId="77777777" w:rsidR="00AE379F" w:rsidRDefault="00AE379F" w:rsidP="00AE379F">
      <w:pPr>
        <w:pStyle w:val="B1"/>
      </w:pPr>
      <w:r>
        <w:tab/>
        <w:t>The UE shall proceed as described below.</w:t>
      </w:r>
    </w:p>
    <w:p w14:paraId="5BAFC259" w14:textId="77777777" w:rsidR="00AE379F" w:rsidRDefault="00AE379F" w:rsidP="00AE379F">
      <w:pPr>
        <w:pStyle w:val="B1"/>
      </w:pPr>
      <w:r>
        <w:t>e)</w:t>
      </w:r>
      <w:r>
        <w:tab/>
        <w:t xml:space="preserve">Lower layer failure, release of the NAS signalling connection </w:t>
      </w:r>
      <w:r>
        <w:rPr>
          <w:lang w:eastAsia="ja-JP"/>
        </w:rPr>
        <w:t>received from lower layers</w:t>
      </w:r>
      <w:r>
        <w:t xml:space="preserve"> or the lower layers indicate that the RRC connection has been suspended without a cell change before the REGISTRATION ACCEPT or REGISTRATION REJECT message is received.</w:t>
      </w:r>
    </w:p>
    <w:p w14:paraId="00BFB26B" w14:textId="77777777" w:rsidR="00AE379F" w:rsidRDefault="00AE379F" w:rsidP="00AE379F">
      <w:pPr>
        <w:pStyle w:val="B1"/>
      </w:pPr>
      <w:r>
        <w:tab/>
        <w:t>The UE shall abort the registration procedure and proceed as described below.</w:t>
      </w:r>
    </w:p>
    <w:p w14:paraId="552C5D6E" w14:textId="77777777" w:rsidR="00AE379F" w:rsidRDefault="00AE379F" w:rsidP="00AE379F">
      <w:pPr>
        <w:pStyle w:val="B1"/>
      </w:pPr>
      <w:r>
        <w:t>f)</w:t>
      </w:r>
      <w:r>
        <w:tab/>
        <w:t>Change of cell into a new tracking area.</w:t>
      </w:r>
    </w:p>
    <w:p w14:paraId="22092566" w14:textId="77777777" w:rsidR="00AE379F" w:rsidRDefault="00AE379F" w:rsidP="00AE379F">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53EC703A" w14:textId="77777777" w:rsidR="00AE379F" w:rsidRDefault="00AE379F" w:rsidP="00AE379F">
      <w:pPr>
        <w:pStyle w:val="B1"/>
      </w:pPr>
      <w:r>
        <w:t>g)</w:t>
      </w:r>
      <w:r>
        <w:tab/>
        <w:t>Registration procedure for mobility and periodic registration update and de-registration procedure collision.</w:t>
      </w:r>
    </w:p>
    <w:p w14:paraId="309A476C" w14:textId="77777777" w:rsidR="00AE379F" w:rsidRDefault="00AE379F" w:rsidP="00AE379F">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29B2D8B8" w14:textId="77777777" w:rsidR="00AE379F" w:rsidRDefault="00AE379F" w:rsidP="00AE379F">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4D30E68E" w14:textId="77777777" w:rsidR="00AE379F" w:rsidRDefault="00AE379F" w:rsidP="00AE379F">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6809BC03" w14:textId="77777777" w:rsidR="00AE379F" w:rsidRDefault="00AE379F" w:rsidP="00AE379F">
      <w:pPr>
        <w:pStyle w:val="B1"/>
      </w:pPr>
      <w:r>
        <w:t>h)</w:t>
      </w:r>
      <w:r>
        <w:tab/>
        <w:t>Void</w:t>
      </w:r>
    </w:p>
    <w:p w14:paraId="587EA48B" w14:textId="77777777" w:rsidR="00AE379F" w:rsidRDefault="00AE379F" w:rsidP="00AE379F">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0D7B4017" w14:textId="77777777" w:rsidR="00AE379F" w:rsidRDefault="00AE379F" w:rsidP="00AE379F">
      <w:pPr>
        <w:pStyle w:val="B1"/>
      </w:pPr>
      <w:r>
        <w:tab/>
        <w:t>The registration procedure for mobility and periodic registration update shall be aborted and re-initiated immediately. The UE shall set the 5GS update status to 5U2 NOT UPDATED.</w:t>
      </w:r>
    </w:p>
    <w:p w14:paraId="4C5672CB" w14:textId="77777777" w:rsidR="00AE379F" w:rsidRDefault="00AE379F" w:rsidP="00AE379F">
      <w:pPr>
        <w:pStyle w:val="B1"/>
      </w:pPr>
      <w:r>
        <w:t>j)</w:t>
      </w:r>
      <w:r>
        <w:tab/>
        <w:t>Transmission failure of REGISTRATION COMPLETE message indication with TAI change from lower layers.</w:t>
      </w:r>
    </w:p>
    <w:p w14:paraId="2B7EB7AE" w14:textId="77777777" w:rsidR="00AE379F" w:rsidRDefault="00AE379F" w:rsidP="00AE379F">
      <w:pPr>
        <w:pStyle w:val="B1"/>
      </w:pPr>
      <w:r>
        <w:tab/>
        <w:t>If the current TAI is not in the TAI list, the registration procedure for mobility and periodic registration update shall be aborted and re-initiated immediately. The UE shall set the 5GS update status to 5U2 NOT UPDATED.</w:t>
      </w:r>
    </w:p>
    <w:p w14:paraId="37595133" w14:textId="77777777" w:rsidR="00AE379F" w:rsidRDefault="00AE379F" w:rsidP="00AE379F">
      <w:pPr>
        <w:pStyle w:val="B1"/>
      </w:pPr>
      <w:r>
        <w:tab/>
        <w:t>If the current TAI is still part of the TAI list, it is up to the UE implementation how to re-run the ongoing procedure.</w:t>
      </w:r>
    </w:p>
    <w:p w14:paraId="788CD3D6" w14:textId="77777777" w:rsidR="00AE379F" w:rsidRDefault="00AE379F" w:rsidP="00AE379F">
      <w:pPr>
        <w:pStyle w:val="B1"/>
      </w:pPr>
      <w:r>
        <w:t>k)</w:t>
      </w:r>
      <w:r>
        <w:tab/>
        <w:t>Transmission failure of REGISTRATION COMPLETE message indication without TAI change from lower layers.</w:t>
      </w:r>
    </w:p>
    <w:p w14:paraId="4DA7AF6E" w14:textId="77777777" w:rsidR="00AE379F" w:rsidRDefault="00AE379F" w:rsidP="00AE379F">
      <w:pPr>
        <w:pStyle w:val="B1"/>
      </w:pPr>
      <w:r>
        <w:tab/>
        <w:t>It is up to the UE implementation how to re-run the ongoing procedure.</w:t>
      </w:r>
    </w:p>
    <w:p w14:paraId="3501DE03" w14:textId="77777777" w:rsidR="00AE379F" w:rsidRDefault="00AE379F" w:rsidP="00AE379F">
      <w:pPr>
        <w:pStyle w:val="B1"/>
      </w:pPr>
      <w:r>
        <w:t>l)</w:t>
      </w:r>
      <w:r>
        <w:tab/>
        <w:t>UE-initiated de-registration required.</w:t>
      </w:r>
    </w:p>
    <w:p w14:paraId="23AEE4C5" w14:textId="77777777" w:rsidR="00AE379F" w:rsidRDefault="00AE379F" w:rsidP="00AE379F">
      <w:pPr>
        <w:pStyle w:val="B1"/>
      </w:pPr>
      <w:r>
        <w:tab/>
        <w:t>De-registration due to removal of USIM or entry update in the "list of subscriber data" or due to switch off:</w:t>
      </w:r>
    </w:p>
    <w:p w14:paraId="078B1E94" w14:textId="77777777" w:rsidR="00AE379F" w:rsidRDefault="00AE379F" w:rsidP="00AE379F">
      <w:pPr>
        <w:pStyle w:val="B2"/>
      </w:pPr>
      <w:r>
        <w:lastRenderedPageBreak/>
        <w:tab/>
        <w:t>The registration procedure for mobility and periodic registration update shall be aborted, and the UE initiated de-registration procedure shall be performed.</w:t>
      </w:r>
    </w:p>
    <w:p w14:paraId="7F20D267" w14:textId="77777777" w:rsidR="00AE379F" w:rsidRDefault="00AE379F" w:rsidP="00AE379F">
      <w:pPr>
        <w:pStyle w:val="B1"/>
      </w:pPr>
      <w:r>
        <w:tab/>
        <w:t>De-registration not due to removal of USIM or entry update in the "list of subscriber data" and not due to switch off:</w:t>
      </w:r>
    </w:p>
    <w:p w14:paraId="2934B3ED" w14:textId="77777777" w:rsidR="00AE379F" w:rsidRDefault="00AE379F" w:rsidP="00AE379F">
      <w:pPr>
        <w:pStyle w:val="B2"/>
      </w:pPr>
      <w:r>
        <w:tab/>
        <w:t>the UE initiated de-registration procedure shall be initiated after successful completion of the registration procedure for mobility and periodic registration update.</w:t>
      </w:r>
    </w:p>
    <w:p w14:paraId="65E76456" w14:textId="77777777" w:rsidR="00AE379F" w:rsidRDefault="00AE379F" w:rsidP="00AE379F">
      <w:pPr>
        <w:pStyle w:val="B1"/>
      </w:pPr>
      <w:r>
        <w:t>m)</w:t>
      </w:r>
      <w:r>
        <w:tab/>
        <w:t>Timer T3447 is running</w:t>
      </w:r>
    </w:p>
    <w:p w14:paraId="79011DE4" w14:textId="77777777" w:rsidR="00AE379F" w:rsidRDefault="00AE379F" w:rsidP="00AE379F">
      <w:pPr>
        <w:pStyle w:val="B1"/>
      </w:pPr>
      <w:r>
        <w:tab/>
        <w:t xml:space="preserve">The UE shall not start any mobility and periodic registration update procedure with Uplink data status IE or Follow-on request indicator set to </w:t>
      </w:r>
      <w:r>
        <w:rPr>
          <w:lang w:eastAsia="ja-JP"/>
        </w:rPr>
        <w:t>"</w:t>
      </w:r>
      <w:r>
        <w:t>Follow-on request pending</w:t>
      </w:r>
      <w:r>
        <w:rPr>
          <w:lang w:eastAsia="ja-JP"/>
        </w:rPr>
        <w:t>"</w:t>
      </w:r>
      <w:r>
        <w:t xml:space="preserve"> unless:</w:t>
      </w:r>
    </w:p>
    <w:p w14:paraId="3AE4AE30" w14:textId="77777777" w:rsidR="00AE379F" w:rsidRDefault="00AE379F" w:rsidP="00AE379F">
      <w:pPr>
        <w:pStyle w:val="B2"/>
      </w:pPr>
      <w:r>
        <w:rPr>
          <w:lang w:eastAsia="zh-CN"/>
        </w:rPr>
        <w:t>-</w:t>
      </w:r>
      <w:r>
        <w:tab/>
        <w:t>the UE received a paging;</w:t>
      </w:r>
    </w:p>
    <w:p w14:paraId="71FB32BD" w14:textId="77777777" w:rsidR="00AE379F" w:rsidRDefault="00AE379F" w:rsidP="00AE379F">
      <w:pPr>
        <w:pStyle w:val="B2"/>
      </w:pPr>
      <w:r>
        <w:rPr>
          <w:lang w:eastAsia="zh-CN"/>
        </w:rPr>
        <w:t>-</w:t>
      </w:r>
      <w:r>
        <w:rPr>
          <w:lang w:eastAsia="zh-CN"/>
        </w:rPr>
        <w:tab/>
      </w:r>
      <w:r>
        <w:t>the UE is a UE configured for high priority access in selected PLMN;</w:t>
      </w:r>
    </w:p>
    <w:p w14:paraId="4CD66B8E" w14:textId="77777777" w:rsidR="00AE379F" w:rsidRDefault="00AE379F" w:rsidP="00AE379F">
      <w:pPr>
        <w:ind w:left="851" w:hanging="284"/>
        <w:rPr>
          <w:lang w:eastAsia="x-none"/>
        </w:rPr>
      </w:pPr>
      <w:r>
        <w:rPr>
          <w:lang w:eastAsia="zh-CN"/>
        </w:rPr>
        <w:t>-</w:t>
      </w:r>
      <w:r>
        <w:tab/>
        <w:t>the UE has an emergency PDU session established or is establishing an emergency PDU session;</w:t>
      </w:r>
    </w:p>
    <w:p w14:paraId="58E8F9D4" w14:textId="77777777" w:rsidR="00AE379F" w:rsidRDefault="00AE379F" w:rsidP="00AE379F">
      <w:pPr>
        <w:ind w:left="851" w:hanging="284"/>
        <w:rPr>
          <w:lang w:eastAsia="x-none"/>
        </w:rPr>
      </w:pPr>
      <w:r>
        <w:rPr>
          <w:lang w:eastAsia="zh-CN"/>
        </w:rPr>
        <w:t>-</w:t>
      </w:r>
      <w:r>
        <w:tab/>
      </w:r>
      <w:r>
        <w:rPr>
          <w:lang w:eastAsia="x-none"/>
        </w:rPr>
        <w:t xml:space="preserve">the UE receives a request from the upper layers to perform emergency services </w:t>
      </w:r>
      <w:proofErr w:type="spellStart"/>
      <w:r>
        <w:rPr>
          <w:lang w:eastAsia="x-none"/>
        </w:rPr>
        <w:t>fallback</w:t>
      </w:r>
      <w:proofErr w:type="spellEnd"/>
      <w:r>
        <w:rPr>
          <w:lang w:eastAsia="x-none"/>
        </w:rPr>
        <w:t>; or</w:t>
      </w:r>
    </w:p>
    <w:p w14:paraId="7CC532A6" w14:textId="77777777" w:rsidR="00AE379F" w:rsidRDefault="00AE379F" w:rsidP="00AE379F">
      <w:pPr>
        <w:pStyle w:val="B2"/>
        <w:rPr>
          <w:rFonts w:eastAsia="Times New Roman"/>
          <w:lang w:eastAsia="en-GB"/>
        </w:rPr>
      </w:pPr>
      <w:r>
        <w:rPr>
          <w:lang w:eastAsia="zh-CN"/>
        </w:rPr>
        <w:t>-</w:t>
      </w:r>
      <w:r>
        <w:rPr>
          <w:lang w:eastAsia="zh-CN"/>
        </w:rPr>
        <w:tab/>
        <w:t>the MUSIM UE needs to request a new 5G-GUTI assignment</w:t>
      </w:r>
      <w:r>
        <w:rPr>
          <w:lang w:eastAsia="ko-KR"/>
        </w:rPr>
        <w:t xml:space="preserve"> as specified in subclause 5.5.1.3.2</w:t>
      </w:r>
      <w:r>
        <w:rPr>
          <w:lang w:eastAsia="zh-CN"/>
        </w:rPr>
        <w:t>.</w:t>
      </w:r>
    </w:p>
    <w:p w14:paraId="3434F514" w14:textId="77777777" w:rsidR="00AE379F" w:rsidRDefault="00AE379F" w:rsidP="00AE379F">
      <w:pPr>
        <w:ind w:left="568" w:hanging="284"/>
        <w:rPr>
          <w:lang w:eastAsia="x-none"/>
        </w:rPr>
      </w:pPr>
      <w:r>
        <w:rPr>
          <w:lang w:eastAsia="x-none"/>
        </w:rPr>
        <w:tab/>
        <w:t>The UE stays in the current serving cell and applies the normal cell reselection process. The mobility and periodic registration update procedure is started, if still necessary, when timer T3447 expires or timer T3447 is stopped.</w:t>
      </w:r>
    </w:p>
    <w:p w14:paraId="6EAAD3F5" w14:textId="77777777" w:rsidR="00AE379F" w:rsidRDefault="00AE379F" w:rsidP="00AE379F">
      <w:pPr>
        <w:pStyle w:val="B1"/>
        <w:rPr>
          <w:rFonts w:eastAsia="Times New Roman"/>
          <w:lang w:eastAsia="ja-JP"/>
        </w:rPr>
      </w:pPr>
      <w:r>
        <w:rPr>
          <w:lang w:eastAsia="zh-CN"/>
        </w:rPr>
        <w:t>n</w:t>
      </w:r>
      <w:r>
        <w:rPr>
          <w:lang w:eastAsia="ja-JP"/>
        </w:rPr>
        <w:t>)</w:t>
      </w:r>
      <w:r>
        <w:rPr>
          <w:lang w:eastAsia="ja-JP"/>
        </w:rPr>
        <w:tab/>
        <w:t>Timer T3448 is running</w:t>
      </w:r>
    </w:p>
    <w:p w14:paraId="2A925A16" w14:textId="77777777" w:rsidR="00AE379F" w:rsidRDefault="00AE379F" w:rsidP="00AE379F">
      <w:pPr>
        <w:pStyle w:val="B1"/>
        <w:rPr>
          <w:lang w:eastAsia="en-GB"/>
        </w:rPr>
      </w:pPr>
      <w:r>
        <w:tab/>
        <w:t xml:space="preserve">The UE in </w:t>
      </w:r>
      <w:r>
        <w:rPr>
          <w:lang w:eastAsia="ja-JP"/>
        </w:rPr>
        <w:t>5GMM-IDLE mode</w:t>
      </w:r>
      <w:r>
        <w:t xml:space="preserve"> shall not start any mobility and periodic registration update procedure with Follow-on request indicator set to </w:t>
      </w:r>
      <w:r>
        <w:rPr>
          <w:lang w:eastAsia="ja-JP"/>
        </w:rPr>
        <w:t>"</w:t>
      </w:r>
      <w:r>
        <w:t>Follow-on request pending</w:t>
      </w:r>
      <w:r>
        <w:rPr>
          <w:lang w:eastAsia="ja-JP"/>
        </w:rPr>
        <w:t>"</w:t>
      </w:r>
      <w:r>
        <w:t xml:space="preserve"> unless:</w:t>
      </w:r>
    </w:p>
    <w:p w14:paraId="4B96D00A" w14:textId="77777777" w:rsidR="00AE379F" w:rsidRDefault="00AE379F" w:rsidP="00AE379F">
      <w:pPr>
        <w:pStyle w:val="B2"/>
        <w:rPr>
          <w:lang w:eastAsia="zh-CN"/>
        </w:rPr>
      </w:pPr>
      <w:r>
        <w:t>1)</w:t>
      </w:r>
      <w:r>
        <w:tab/>
        <w:t>the UE is a UE configured for high priority access in selected PLMN</w:t>
      </w:r>
      <w:r>
        <w:rPr>
          <w:lang w:eastAsia="ko-KR"/>
        </w:rPr>
        <w:t>;</w:t>
      </w:r>
    </w:p>
    <w:p w14:paraId="73B7E57F" w14:textId="77777777" w:rsidR="00AE379F" w:rsidRDefault="00AE379F" w:rsidP="00AE379F">
      <w:pPr>
        <w:pStyle w:val="B2"/>
        <w:rPr>
          <w:lang w:eastAsia="en-GB"/>
        </w:rPr>
      </w:pPr>
      <w:r>
        <w:t>2)</w:t>
      </w:r>
      <w:r>
        <w:tab/>
        <w:t>the UE</w:t>
      </w:r>
      <w:r>
        <w:rPr>
          <w:lang w:eastAsia="zh-CN"/>
        </w:rPr>
        <w:t xml:space="preserve"> which is</w:t>
      </w:r>
      <w:r>
        <w:t xml:space="preserve"> only using 5GS services with control </w:t>
      </w:r>
      <w:r>
        <w:rPr>
          <w:lang w:eastAsia="ko-KR"/>
        </w:rPr>
        <w:t>p</w:t>
      </w:r>
      <w:r>
        <w:t xml:space="preserve">lane </w:t>
      </w:r>
      <w:proofErr w:type="spellStart"/>
      <w:r>
        <w:t>CIoT</w:t>
      </w:r>
      <w:proofErr w:type="spellEnd"/>
      <w:r>
        <w:t xml:space="preserve"> 5GS optimization received a paging request</w:t>
      </w:r>
      <w:r>
        <w:rPr>
          <w:lang w:eastAsia="ko-KR"/>
        </w:rPr>
        <w:t>;</w:t>
      </w:r>
      <w:r>
        <w:rPr>
          <w:lang w:eastAsia="zh-CN"/>
        </w:rPr>
        <w:t xml:space="preserve"> or</w:t>
      </w:r>
    </w:p>
    <w:p w14:paraId="70EC3F7B" w14:textId="77777777" w:rsidR="00AE379F" w:rsidRDefault="00AE379F" w:rsidP="00AE379F">
      <w:pPr>
        <w:pStyle w:val="B2"/>
        <w:rPr>
          <w:lang w:eastAsia="zh-CN"/>
        </w:rPr>
      </w:pPr>
      <w:r>
        <w:t>3)</w:t>
      </w:r>
      <w:r>
        <w:tab/>
        <w:t>the UE in NB-N1 mode is requested by the upper layer to transmit user data related to an exceptional event and</w:t>
      </w:r>
      <w:r>
        <w:rPr>
          <w:lang w:eastAsia="zh-CN"/>
        </w:rPr>
        <w:t xml:space="preserve"> the UE</w:t>
      </w:r>
      <w:r>
        <w:rPr>
          <w:snapToGrid w:val="0"/>
        </w:rPr>
        <w:t xml:space="preserve"> </w:t>
      </w:r>
      <w:r>
        <w:rPr>
          <w:snapToGrid w:val="0"/>
          <w:lang w:eastAsia="zh-CN"/>
        </w:rPr>
        <w:t xml:space="preserve">is </w:t>
      </w:r>
      <w:r>
        <w:rPr>
          <w:snapToGrid w:val="0"/>
        </w:rPr>
        <w:t xml:space="preserve">allowed to use </w:t>
      </w:r>
      <w:r>
        <w:t xml:space="preserve">exception data reporting (see </w:t>
      </w:r>
      <w:r>
        <w:rPr>
          <w:snapToGrid w:val="0"/>
        </w:rPr>
        <w:t xml:space="preserve">the </w:t>
      </w:r>
      <w:proofErr w:type="spellStart"/>
      <w:r>
        <w:rPr>
          <w:snapToGrid w:val="0"/>
        </w:rPr>
        <w:t>ExceptionDataReportingAllowed</w:t>
      </w:r>
      <w:proofErr w:type="spellEnd"/>
      <w:r>
        <w:rPr>
          <w:snapToGrid w:val="0"/>
        </w:rPr>
        <w:t xml:space="preserve"> leaf of the NAS configuration MO in </w:t>
      </w:r>
      <w:r>
        <w:t>3GPP TS 24.368 [17] or the USIM file EF</w:t>
      </w:r>
      <w:r>
        <w:rPr>
          <w:vertAlign w:val="subscript"/>
        </w:rPr>
        <w:t>NASCONFIG</w:t>
      </w:r>
      <w:r>
        <w:t xml:space="preserve"> in </w:t>
      </w:r>
      <w:r>
        <w:rPr>
          <w:snapToGrid w:val="0"/>
        </w:rPr>
        <w:t>3GPP TS 31.102 [22]</w:t>
      </w:r>
      <w:r>
        <w:t>)</w:t>
      </w:r>
      <w:r>
        <w:rPr>
          <w:lang w:eastAsia="zh-CN"/>
        </w:rPr>
        <w:t>.</w:t>
      </w:r>
    </w:p>
    <w:p w14:paraId="324C45C0" w14:textId="62262A02" w:rsidR="00AE379F" w:rsidRDefault="00AE379F" w:rsidP="00AE379F">
      <w:pPr>
        <w:pStyle w:val="B1"/>
        <w:rPr>
          <w:ins w:id="98" w:author="vivo-Hank" w:date="2022-04-08T17:18:00Z"/>
        </w:rPr>
      </w:pPr>
      <w:r>
        <w:tab/>
        <w:t>The UE stays in the current serving cell and applies the normal cell reselection process. The mobility and periodic registration update procedure is started, if still necessary, when timer T3448 expires.</w:t>
      </w:r>
    </w:p>
    <w:p w14:paraId="7ADE96C9" w14:textId="540156DE" w:rsidR="00731ED2" w:rsidRDefault="00731ED2" w:rsidP="00731ED2">
      <w:pPr>
        <w:pStyle w:val="B1"/>
        <w:rPr>
          <w:ins w:id="99" w:author="vivo-Hank" w:date="2022-04-08T17:18:00Z"/>
        </w:rPr>
      </w:pPr>
      <w:ins w:id="100" w:author="vivo-Hank" w:date="2022-04-08T17:18:00Z">
        <w:r>
          <w:t>o)</w:t>
        </w:r>
        <w:r>
          <w:tab/>
          <w:t>the Configured NSSAI IE and the NSSRG information IE collision</w:t>
        </w:r>
      </w:ins>
    </w:p>
    <w:p w14:paraId="484B97D4" w14:textId="39E972A4" w:rsidR="00731ED2" w:rsidRDefault="00731ED2" w:rsidP="00731ED2">
      <w:pPr>
        <w:pStyle w:val="B1"/>
        <w:rPr>
          <w:ins w:id="101" w:author="vivo-Hank" w:date="2022-04-08T17:18:00Z"/>
        </w:rPr>
      </w:pPr>
      <w:ins w:id="102" w:author="vivo-Hank" w:date="2022-04-08T17:18:00Z">
        <w:r>
          <w:tab/>
        </w:r>
      </w:ins>
      <w:ins w:id="103" w:author="vivo-Hank" w:date="2022-04-08T17:26:00Z">
        <w:r w:rsidR="00EF07F3">
          <w:t>I</w:t>
        </w:r>
        <w:r w:rsidR="00EF07F3">
          <w:rPr>
            <w:rFonts w:eastAsia="Malgun Gothic"/>
          </w:rPr>
          <w:t xml:space="preserve">f the </w:t>
        </w:r>
        <w:r w:rsidR="00EF07F3">
          <w:t>REGISTRATION ACCEPT</w:t>
        </w:r>
        <w:r w:rsidR="00EF07F3">
          <w:rPr>
            <w:rFonts w:eastAsia="Malgun Gothic"/>
          </w:rPr>
          <w:t xml:space="preserve"> message contain</w:t>
        </w:r>
        <w:r w:rsidR="00EF07F3">
          <w:t>s</w:t>
        </w:r>
        <w:r w:rsidR="00EF07F3">
          <w:rPr>
            <w:rFonts w:eastAsia="Malgun Gothic"/>
          </w:rPr>
          <w:t xml:space="preserve"> a new Configured NSSAI IE and an NSSRG information IE</w:t>
        </w:r>
        <w:r w:rsidR="00EF07F3">
          <w:t xml:space="preserve">, and </w:t>
        </w:r>
      </w:ins>
      <w:ins w:id="104" w:author="vivo-Hank" w:date="2022-04-08T17:18:00Z">
        <w:r>
          <w:t xml:space="preserve">the number or the contents of the configured S-NSSAI(s) in the NSSRG information IE is different from that in the configured NSSAI IE received by the UE, the UE shall consider the configured S-NSSAI(s), which is included in both the NSSRG information IE and the configured NSSAI IE, is valid. In addition, the NSSRG value(s) associated with the valid configured S-NSSAI(s) </w:t>
        </w:r>
        <w:r>
          <w:rPr>
            <w:lang w:eastAsia="zh-CN"/>
          </w:rPr>
          <w:t>is</w:t>
        </w:r>
        <w:r>
          <w:t xml:space="preserve"> accepted and other information in the NSSRG information IE and the configured NSSAI IE shall be discarded. </w:t>
        </w:r>
      </w:ins>
    </w:p>
    <w:p w14:paraId="6D268C3B" w14:textId="53022B5F" w:rsidR="00731ED2" w:rsidRDefault="00731ED2">
      <w:pPr>
        <w:pStyle w:val="B1"/>
        <w:ind w:firstLine="0"/>
        <w:pPrChange w:id="105" w:author="vivo-Hank" w:date="2022-04-08T17:18:00Z">
          <w:pPr>
            <w:pStyle w:val="B1"/>
          </w:pPr>
        </w:pPrChange>
      </w:pPr>
      <w:ins w:id="106" w:author="vivo-Hank" w:date="2022-04-08T17:18:00Z">
        <w:r>
          <w:t xml:space="preserve">If no new valid configured S-NSSAI after checking the NSSRG information IE and the configured NSSAI IE, the UE shall take the old configured NSSAI </w:t>
        </w:r>
        <w:r>
          <w:rPr>
            <w:rFonts w:hint="eastAsia"/>
            <w:lang w:eastAsia="zh-CN"/>
          </w:rPr>
          <w:t>as</w:t>
        </w:r>
        <w:r>
          <w:t xml:space="preserve"> valid and discard the NSSRG information IE and the configured NSSAI IE.</w:t>
        </w:r>
      </w:ins>
    </w:p>
    <w:p w14:paraId="331C982A" w14:textId="77777777" w:rsidR="00AE379F" w:rsidRDefault="00AE379F" w:rsidP="00AE379F">
      <w:r>
        <w:t xml:space="preserve">For the cases c, d </w:t>
      </w:r>
      <w:r>
        <w:rPr>
          <w:lang w:eastAsia="zh-CN"/>
        </w:rPr>
        <w:t xml:space="preserve">and </w:t>
      </w:r>
      <w:r>
        <w:t>e the UE shall proceed as follows:</w:t>
      </w:r>
    </w:p>
    <w:p w14:paraId="6B064CAF" w14:textId="77777777" w:rsidR="00AE379F" w:rsidRDefault="00AE379F" w:rsidP="00AE379F">
      <w:pPr>
        <w:pStyle w:val="B1"/>
      </w:pPr>
      <w:r>
        <w:tab/>
        <w:t>Timer T3510 shall be stopped if still running.</w:t>
      </w:r>
    </w:p>
    <w:p w14:paraId="6BB8D613" w14:textId="77777777" w:rsidR="00AE379F" w:rsidRDefault="00AE379F" w:rsidP="00AE379F">
      <w:pPr>
        <w:pStyle w:val="B1"/>
      </w:pPr>
      <w:r>
        <w:tab/>
        <w:t xml:space="preserve">If the registration procedure is not for initiating an emergency PDU session, </w:t>
      </w:r>
      <w:r>
        <w:rPr>
          <w:lang w:eastAsia="zh-CN"/>
        </w:rPr>
        <w:t>t</w:t>
      </w:r>
      <w:r>
        <w:t>he registration attempt counter shall be incremented, unless it was already set to 5.</w:t>
      </w:r>
    </w:p>
    <w:p w14:paraId="2CF98486" w14:textId="77777777" w:rsidR="00AE379F" w:rsidRDefault="00AE379F" w:rsidP="00AE379F">
      <w:pPr>
        <w:pStyle w:val="B1"/>
      </w:pPr>
      <w:r>
        <w:tab/>
        <w:t>If the registration attempt counter is less than 5:</w:t>
      </w:r>
    </w:p>
    <w:p w14:paraId="7B5DD8A0" w14:textId="77777777" w:rsidR="00AE379F" w:rsidRDefault="00AE379F" w:rsidP="00AE379F">
      <w:pPr>
        <w:pStyle w:val="B2"/>
      </w:pPr>
      <w:r>
        <w:lastRenderedPageBreak/>
        <w:t>-</w:t>
      </w:r>
      <w:r>
        <w:tab/>
        <w:t>if the TAI of the current serving cell is not included in the TAI list or the 5GS update status is different to 5U1 UPDATED or if the registration procedure was triggered due to cases c, g, n, v in subclause 5.5.1.3.2, the UE shall start timer T3511, shall set the 5GS update status to 5U2 NOT UPDATED and change to state 5GMM-REGISTERED.ATTEMPTING-REGISTRATION-UPDATE. When timer T3511 expires, the registration update procedure is triggered again.</w:t>
      </w:r>
    </w:p>
    <w:p w14:paraId="5A4C6B0F" w14:textId="77777777" w:rsidR="00AE379F" w:rsidRDefault="00AE379F" w:rsidP="00AE379F">
      <w:pPr>
        <w:pStyle w:val="B2"/>
      </w:pPr>
      <w:r>
        <w:t>-</w:t>
      </w:r>
      <w: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w:t>
      </w:r>
      <w:r>
        <w:rPr>
          <w:noProof/>
          <w:lang w:val="en-US"/>
        </w:rPr>
        <w:t xml:space="preserve"> or </w:t>
      </w:r>
      <w:r>
        <w:t>5GMM-REGISTERED.NON-ALLOWED-SERVICE (as described in subclause</w:t>
      </w:r>
      <w:r>
        <w:rPr>
          <w:rFonts w:eastAsia="Batang"/>
          <w:lang w:eastAsia="ko-KR"/>
        </w:rPr>
        <w:t> </w:t>
      </w:r>
      <w:r>
        <w:t>5.3.5.2). The UE shall start timer T3511. If in addition the REGISTRATION REQUEST message did not include the MICO indication IE or the Extended DRX IE, and:</w:t>
      </w:r>
    </w:p>
    <w:p w14:paraId="40B3FEE2" w14:textId="77777777" w:rsidR="00AE379F" w:rsidRDefault="00AE379F" w:rsidP="00AE379F">
      <w:pPr>
        <w:pStyle w:val="B3"/>
      </w:pPr>
      <w:r>
        <w:t>-</w:t>
      </w:r>
      <w:r>
        <w:tab/>
        <w:t>the REGISTRATION REQUEST message indicated "periodic registration updating";</w:t>
      </w:r>
    </w:p>
    <w:p w14:paraId="5445F52C" w14:textId="77777777" w:rsidR="00AE379F" w:rsidRDefault="00AE379F" w:rsidP="00AE379F">
      <w:pPr>
        <w:pStyle w:val="B3"/>
      </w:pPr>
      <w:r>
        <w:t>-</w:t>
      </w:r>
      <w:r>
        <w:tab/>
        <w:t>the registration procedure was initiated to recover the NAS signalling connection due to "RRC Connection failure" from the lower layers; or</w:t>
      </w:r>
    </w:p>
    <w:p w14:paraId="1ADB875B" w14:textId="77777777" w:rsidR="00AE379F" w:rsidRDefault="00AE379F" w:rsidP="00AE379F">
      <w:pPr>
        <w:pStyle w:val="B3"/>
      </w:pPr>
      <w:r>
        <w:t>-</w:t>
      </w:r>
      <w:r>
        <w:tab/>
        <w:t>the registration procedure was initiated by the UE in 5GMM-CONNECTED mode with RRC inactive indication entering a cell in the current registration area belonging to an equivalent PLMN of the registered PLMN and not belonging to the registered PLMN,</w:t>
      </w:r>
    </w:p>
    <w:p w14:paraId="72E476E3" w14:textId="77777777" w:rsidR="00AE379F" w:rsidRDefault="00AE379F" w:rsidP="00AE379F">
      <w:pPr>
        <w:pStyle w:val="B2"/>
      </w:pPr>
      <w:r>
        <w:tab/>
        <w:t xml:space="preserve">and none of the other reasons for initiating the registration updating procedure listed in </w:t>
      </w:r>
      <w:r>
        <w:rPr>
          <w:lang w:eastAsia="zh-CN"/>
        </w:rPr>
        <w:t>subclause 5.5.1.3.2</w:t>
      </w:r>
      <w:r>
        <w:t xml:space="preserve"> was applicable, the timer T3511 may be stopped when the UE enters 5GMM-CONNECTED mode.</w:t>
      </w:r>
    </w:p>
    <w:p w14:paraId="41B1D195" w14:textId="77777777" w:rsidR="00AE379F" w:rsidRDefault="00AE379F" w:rsidP="00AE379F">
      <w:pPr>
        <w:pStyle w:val="B2"/>
      </w:pPr>
      <w:r>
        <w:t>-</w:t>
      </w:r>
      <w:r>
        <w:tab/>
        <w:t>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5GMM-REGISTERED.ATTEMPTING-REGISTRATION-UPDATE. The UE shall start timer T3511.</w:t>
      </w:r>
    </w:p>
    <w:p w14:paraId="5DC2295A" w14:textId="77777777" w:rsidR="00AE379F" w:rsidRDefault="00AE379F" w:rsidP="00AE379F">
      <w:pPr>
        <w:pStyle w:val="B2"/>
        <w:rPr>
          <w:noProof/>
          <w:lang w:val="en-US"/>
        </w:rPr>
      </w:pPr>
      <w:r>
        <w:t>-</w:t>
      </w:r>
      <w:r>
        <w:tab/>
        <w:t xml:space="preserve">If the procedure is performed via 3GPP access and the UE is operating in single-registration mode, the UE shall in addition handle the EPS update status as specified in </w:t>
      </w:r>
      <w:r>
        <w:rPr>
          <w:noProof/>
          <w:lang w:val="en-US"/>
        </w:rPr>
        <w:t>3GPP TS 24.301 [15] for the abnormal cases when a normal or periodic tracking area updating procedure fails and the tracking area attempt counter is less than 5 and the EPS update status is different from EU1 UPDATED.</w:t>
      </w:r>
    </w:p>
    <w:p w14:paraId="7CB954EF" w14:textId="77777777" w:rsidR="00AE379F" w:rsidRDefault="00AE379F" w:rsidP="00AE379F">
      <w:pPr>
        <w:pStyle w:val="B1"/>
        <w:rPr>
          <w:noProof/>
          <w:lang w:val="en-US"/>
        </w:rPr>
      </w:pPr>
      <w:r>
        <w:rPr>
          <w:noProof/>
          <w:lang w:val="en-US"/>
        </w:rPr>
        <w:tab/>
        <w:t>If the registration attempt counter is equal to 5</w:t>
      </w:r>
    </w:p>
    <w:p w14:paraId="6CFC3C99" w14:textId="77777777" w:rsidR="00AE379F" w:rsidRDefault="00AE379F" w:rsidP="00AE379F">
      <w:pPr>
        <w:pStyle w:val="B2"/>
        <w:rPr>
          <w:noProof/>
          <w:lang w:val="en-US"/>
        </w:rPr>
      </w:pPr>
      <w:r>
        <w:rPr>
          <w:noProof/>
          <w:lang w:val="en-US"/>
        </w:rPr>
        <w:t>-</w:t>
      </w:r>
      <w:r>
        <w:rPr>
          <w:noProof/>
          <w:lang w:val="en-US"/>
        </w:rPr>
        <w:tab/>
        <w:t>the UE shall start timer T3502, shall set the 5GS update status to 5U2 NOT UPDATED.</w:t>
      </w:r>
    </w:p>
    <w:p w14:paraId="23ADA974" w14:textId="77777777" w:rsidR="00AE379F" w:rsidRDefault="00AE379F" w:rsidP="00AE379F">
      <w:pPr>
        <w:pStyle w:val="B2"/>
      </w:pPr>
      <w:r>
        <w:rPr>
          <w:noProof/>
          <w:lang w:val="en-US"/>
        </w:rPr>
        <w:t>-</w:t>
      </w:r>
      <w:r>
        <w:rPr>
          <w:noProof/>
          <w:lang w:val="en-US"/>
        </w:rPr>
        <w:tab/>
        <w:t xml:space="preserve">the UE shall delete the list of equivalent PLMNs (if any) and shall change to state </w:t>
      </w:r>
      <w:r>
        <w:t>5GMM-REGISTERED.ATTEMPTING-REGISTRATION-UPDATE</w:t>
      </w:r>
      <w:r>
        <w:rPr>
          <w:noProof/>
          <w:lang w:val="en-US"/>
        </w:rPr>
        <w:t xml:space="preserve"> or optionally to 5GMM-REGISTERED.PLMN-SEARCH in order to perform a PLMN selection, SNPN selection or SNPN selection for onboarding services according to </w:t>
      </w:r>
      <w:r>
        <w:t>3GPP TS 23.122 [5].</w:t>
      </w:r>
    </w:p>
    <w:p w14:paraId="584A81F5" w14:textId="77777777" w:rsidR="00AE379F" w:rsidRDefault="00AE379F" w:rsidP="00AE379F">
      <w:pPr>
        <w:pStyle w:val="B2"/>
      </w:pPr>
      <w:r>
        <w:t>-</w:t>
      </w:r>
      <w:r>
        <w:tab/>
        <w:t>if the procedure is performed via 3GPP access and the UE is operating in single-registration mode:</w:t>
      </w:r>
    </w:p>
    <w:p w14:paraId="3D688466" w14:textId="77777777" w:rsidR="00AE379F" w:rsidRDefault="00AE379F" w:rsidP="00AE379F">
      <w:pPr>
        <w:pStyle w:val="B3"/>
      </w:pPr>
      <w:r>
        <w:t>-</w:t>
      </w:r>
      <w:r>
        <w:tab/>
        <w:t>the UE shall in addition handle the EPS update status as specified in 3GPP TS 24.301 [15] for the abnormal cases when a normal or periodic tracking area updating procedure fails and the tracking area attempt counter is equal to 5; and</w:t>
      </w:r>
    </w:p>
    <w:p w14:paraId="706970D2" w14:textId="7ADDC48E" w:rsidR="00AE379F" w:rsidRPr="00B7740E" w:rsidRDefault="00AE379F" w:rsidP="00AE379F">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Pr>
          <w:lang w:eastAsia="zh-CN"/>
        </w:rPr>
        <w:t> 4.9.</w:t>
      </w: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2"/>
      <w:bookmarkEnd w:id="13"/>
      <w:bookmarkEnd w:id="14"/>
      <w:bookmarkEnd w:id="15"/>
      <w:bookmarkEnd w:id="16"/>
      <w:bookmarkEnd w:id="17"/>
      <w:bookmarkEnd w:id="18"/>
      <w:bookmarkEnd w:id="19"/>
      <w:bookmarkEnd w:id="20"/>
      <w:bookmarkEnd w:id="21"/>
      <w:bookmarkEnd w:id="22"/>
      <w:bookmarkEnd w:id="23"/>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4909F" w14:textId="77777777" w:rsidR="00614EC4" w:rsidRDefault="00614EC4">
      <w:r>
        <w:separator/>
      </w:r>
    </w:p>
  </w:endnote>
  <w:endnote w:type="continuationSeparator" w:id="0">
    <w:p w14:paraId="5422FF6A" w14:textId="77777777" w:rsidR="00614EC4" w:rsidRDefault="0061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EF885" w14:textId="77777777" w:rsidR="00614EC4" w:rsidRDefault="00614EC4">
      <w:r>
        <w:separator/>
      </w:r>
    </w:p>
  </w:footnote>
  <w:footnote w:type="continuationSeparator" w:id="0">
    <w:p w14:paraId="1DC33172" w14:textId="77777777" w:rsidR="00614EC4" w:rsidRDefault="0061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E379F" w:rsidRDefault="00AE37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E379F" w:rsidRDefault="00AE37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E379F" w:rsidRDefault="00AE379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E379F" w:rsidRDefault="00AE37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Hank">
    <w15:presenceInfo w15:providerId="None" w15:userId="vivo-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MqgFAFj2zfQtAAAA"/>
  </w:docVars>
  <w:rsids>
    <w:rsidRoot w:val="00022E4A"/>
    <w:rsid w:val="000142B7"/>
    <w:rsid w:val="00022A66"/>
    <w:rsid w:val="00022E4A"/>
    <w:rsid w:val="0002315C"/>
    <w:rsid w:val="00027D63"/>
    <w:rsid w:val="00055325"/>
    <w:rsid w:val="0007096C"/>
    <w:rsid w:val="00084F72"/>
    <w:rsid w:val="000A0AD9"/>
    <w:rsid w:val="000A1F6F"/>
    <w:rsid w:val="000A6394"/>
    <w:rsid w:val="000B7FED"/>
    <w:rsid w:val="000C038A"/>
    <w:rsid w:val="000C177F"/>
    <w:rsid w:val="000C6598"/>
    <w:rsid w:val="000F13CD"/>
    <w:rsid w:val="000F4952"/>
    <w:rsid w:val="00105919"/>
    <w:rsid w:val="0010662A"/>
    <w:rsid w:val="00110466"/>
    <w:rsid w:val="00123D3A"/>
    <w:rsid w:val="00143DCF"/>
    <w:rsid w:val="00144613"/>
    <w:rsid w:val="00145D43"/>
    <w:rsid w:val="001568C3"/>
    <w:rsid w:val="001579B3"/>
    <w:rsid w:val="00171403"/>
    <w:rsid w:val="00174C3A"/>
    <w:rsid w:val="00175566"/>
    <w:rsid w:val="00185EEA"/>
    <w:rsid w:val="00192C46"/>
    <w:rsid w:val="001A08B3"/>
    <w:rsid w:val="001A7B60"/>
    <w:rsid w:val="001B52F0"/>
    <w:rsid w:val="001B7A65"/>
    <w:rsid w:val="001B7C2C"/>
    <w:rsid w:val="001C78F4"/>
    <w:rsid w:val="001D43FD"/>
    <w:rsid w:val="001D7443"/>
    <w:rsid w:val="001E1E52"/>
    <w:rsid w:val="001E41F3"/>
    <w:rsid w:val="001F343B"/>
    <w:rsid w:val="00211256"/>
    <w:rsid w:val="002168AB"/>
    <w:rsid w:val="00227EAD"/>
    <w:rsid w:val="00230865"/>
    <w:rsid w:val="00252FF3"/>
    <w:rsid w:val="00257644"/>
    <w:rsid w:val="0026004D"/>
    <w:rsid w:val="002640DD"/>
    <w:rsid w:val="00275D12"/>
    <w:rsid w:val="00277F62"/>
    <w:rsid w:val="002816BF"/>
    <w:rsid w:val="00284FEB"/>
    <w:rsid w:val="002860C4"/>
    <w:rsid w:val="002939EA"/>
    <w:rsid w:val="00293AD7"/>
    <w:rsid w:val="002A08A9"/>
    <w:rsid w:val="002A1ABE"/>
    <w:rsid w:val="002A2E7E"/>
    <w:rsid w:val="002B5741"/>
    <w:rsid w:val="002D3C1E"/>
    <w:rsid w:val="00305409"/>
    <w:rsid w:val="003074C7"/>
    <w:rsid w:val="00344143"/>
    <w:rsid w:val="00360444"/>
    <w:rsid w:val="003609EF"/>
    <w:rsid w:val="0036231A"/>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4DB3"/>
    <w:rsid w:val="004242F1"/>
    <w:rsid w:val="00434669"/>
    <w:rsid w:val="00443806"/>
    <w:rsid w:val="0044473F"/>
    <w:rsid w:val="00452AE5"/>
    <w:rsid w:val="00472E4F"/>
    <w:rsid w:val="004824B6"/>
    <w:rsid w:val="004A2BE3"/>
    <w:rsid w:val="004A6835"/>
    <w:rsid w:val="004B51ED"/>
    <w:rsid w:val="004B75B7"/>
    <w:rsid w:val="004E1669"/>
    <w:rsid w:val="004F5CAF"/>
    <w:rsid w:val="00512317"/>
    <w:rsid w:val="0051580D"/>
    <w:rsid w:val="005160A7"/>
    <w:rsid w:val="00523DF9"/>
    <w:rsid w:val="005336EE"/>
    <w:rsid w:val="00547111"/>
    <w:rsid w:val="0055605B"/>
    <w:rsid w:val="00570453"/>
    <w:rsid w:val="00592D74"/>
    <w:rsid w:val="00594D4D"/>
    <w:rsid w:val="005C5A2A"/>
    <w:rsid w:val="005E2C44"/>
    <w:rsid w:val="005E5D91"/>
    <w:rsid w:val="00600BFF"/>
    <w:rsid w:val="00614AE6"/>
    <w:rsid w:val="00614EC4"/>
    <w:rsid w:val="00621188"/>
    <w:rsid w:val="00624702"/>
    <w:rsid w:val="006257ED"/>
    <w:rsid w:val="00631A9E"/>
    <w:rsid w:val="006409BC"/>
    <w:rsid w:val="00641DDD"/>
    <w:rsid w:val="00644FB7"/>
    <w:rsid w:val="00647F2C"/>
    <w:rsid w:val="00667600"/>
    <w:rsid w:val="00670BB1"/>
    <w:rsid w:val="00671E49"/>
    <w:rsid w:val="0067211D"/>
    <w:rsid w:val="00677E82"/>
    <w:rsid w:val="00695808"/>
    <w:rsid w:val="006B2915"/>
    <w:rsid w:val="006B46FB"/>
    <w:rsid w:val="006B7716"/>
    <w:rsid w:val="006C2A1B"/>
    <w:rsid w:val="006D1F47"/>
    <w:rsid w:val="006E21FB"/>
    <w:rsid w:val="006E3C9B"/>
    <w:rsid w:val="006E79BF"/>
    <w:rsid w:val="0070270D"/>
    <w:rsid w:val="0070482D"/>
    <w:rsid w:val="007224E1"/>
    <w:rsid w:val="00731ED2"/>
    <w:rsid w:val="00736D34"/>
    <w:rsid w:val="0076678C"/>
    <w:rsid w:val="007677DC"/>
    <w:rsid w:val="007775BA"/>
    <w:rsid w:val="00792342"/>
    <w:rsid w:val="007977A8"/>
    <w:rsid w:val="007B512A"/>
    <w:rsid w:val="007B6A3D"/>
    <w:rsid w:val="007B7849"/>
    <w:rsid w:val="007C2097"/>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70EE7"/>
    <w:rsid w:val="00871476"/>
    <w:rsid w:val="00880864"/>
    <w:rsid w:val="008863B9"/>
    <w:rsid w:val="0089211F"/>
    <w:rsid w:val="00893B42"/>
    <w:rsid w:val="008A1B6E"/>
    <w:rsid w:val="008A45A6"/>
    <w:rsid w:val="008C6C8F"/>
    <w:rsid w:val="008D4A96"/>
    <w:rsid w:val="008D6A92"/>
    <w:rsid w:val="008E34DA"/>
    <w:rsid w:val="008E7936"/>
    <w:rsid w:val="008F2522"/>
    <w:rsid w:val="008F686C"/>
    <w:rsid w:val="00900B0E"/>
    <w:rsid w:val="00903BBC"/>
    <w:rsid w:val="009148DE"/>
    <w:rsid w:val="00921E23"/>
    <w:rsid w:val="00935B6F"/>
    <w:rsid w:val="00941BFE"/>
    <w:rsid w:val="00941E30"/>
    <w:rsid w:val="009617D9"/>
    <w:rsid w:val="0096231E"/>
    <w:rsid w:val="009656B4"/>
    <w:rsid w:val="009777D9"/>
    <w:rsid w:val="00991B88"/>
    <w:rsid w:val="009A5753"/>
    <w:rsid w:val="009A579D"/>
    <w:rsid w:val="009B67C0"/>
    <w:rsid w:val="009D433F"/>
    <w:rsid w:val="009E27D4"/>
    <w:rsid w:val="009E3297"/>
    <w:rsid w:val="009E6C24"/>
    <w:rsid w:val="009F734F"/>
    <w:rsid w:val="00A156D8"/>
    <w:rsid w:val="00A15E92"/>
    <w:rsid w:val="00A246B6"/>
    <w:rsid w:val="00A27C0E"/>
    <w:rsid w:val="00A30892"/>
    <w:rsid w:val="00A458C3"/>
    <w:rsid w:val="00A47E70"/>
    <w:rsid w:val="00A5000A"/>
    <w:rsid w:val="00A50CF0"/>
    <w:rsid w:val="00A51215"/>
    <w:rsid w:val="00A542A2"/>
    <w:rsid w:val="00A56556"/>
    <w:rsid w:val="00A7671C"/>
    <w:rsid w:val="00A8169D"/>
    <w:rsid w:val="00A91E93"/>
    <w:rsid w:val="00AA2CBC"/>
    <w:rsid w:val="00AA7F4B"/>
    <w:rsid w:val="00AC5820"/>
    <w:rsid w:val="00AC7CFC"/>
    <w:rsid w:val="00AD1CD8"/>
    <w:rsid w:val="00AE379F"/>
    <w:rsid w:val="00B021FF"/>
    <w:rsid w:val="00B05101"/>
    <w:rsid w:val="00B0537D"/>
    <w:rsid w:val="00B2442A"/>
    <w:rsid w:val="00B258BB"/>
    <w:rsid w:val="00B43D97"/>
    <w:rsid w:val="00B468EF"/>
    <w:rsid w:val="00B539C3"/>
    <w:rsid w:val="00B60205"/>
    <w:rsid w:val="00B64AEE"/>
    <w:rsid w:val="00B67B97"/>
    <w:rsid w:val="00B7740E"/>
    <w:rsid w:val="00B95116"/>
    <w:rsid w:val="00B968C8"/>
    <w:rsid w:val="00BA3EC5"/>
    <w:rsid w:val="00BA51D9"/>
    <w:rsid w:val="00BB5DFC"/>
    <w:rsid w:val="00BD279D"/>
    <w:rsid w:val="00BD46E4"/>
    <w:rsid w:val="00BD6BB8"/>
    <w:rsid w:val="00BE1C13"/>
    <w:rsid w:val="00BE70D2"/>
    <w:rsid w:val="00C05E93"/>
    <w:rsid w:val="00C129AB"/>
    <w:rsid w:val="00C255C8"/>
    <w:rsid w:val="00C34AC8"/>
    <w:rsid w:val="00C449E4"/>
    <w:rsid w:val="00C66BA2"/>
    <w:rsid w:val="00C744C0"/>
    <w:rsid w:val="00C75CB0"/>
    <w:rsid w:val="00C829C4"/>
    <w:rsid w:val="00C86096"/>
    <w:rsid w:val="00C95985"/>
    <w:rsid w:val="00CA21C3"/>
    <w:rsid w:val="00CA3146"/>
    <w:rsid w:val="00CC5026"/>
    <w:rsid w:val="00CC68D0"/>
    <w:rsid w:val="00CD2B05"/>
    <w:rsid w:val="00CE05FD"/>
    <w:rsid w:val="00CE1F1C"/>
    <w:rsid w:val="00CE2D63"/>
    <w:rsid w:val="00CF04C5"/>
    <w:rsid w:val="00D03F9A"/>
    <w:rsid w:val="00D06D51"/>
    <w:rsid w:val="00D22BBC"/>
    <w:rsid w:val="00D24991"/>
    <w:rsid w:val="00D36F47"/>
    <w:rsid w:val="00D50255"/>
    <w:rsid w:val="00D66520"/>
    <w:rsid w:val="00D825D4"/>
    <w:rsid w:val="00D82613"/>
    <w:rsid w:val="00D91B51"/>
    <w:rsid w:val="00D92B69"/>
    <w:rsid w:val="00DA3849"/>
    <w:rsid w:val="00DA7D47"/>
    <w:rsid w:val="00DC66CB"/>
    <w:rsid w:val="00DC734B"/>
    <w:rsid w:val="00DE34CF"/>
    <w:rsid w:val="00DF27CE"/>
    <w:rsid w:val="00E02C44"/>
    <w:rsid w:val="00E0323F"/>
    <w:rsid w:val="00E1103A"/>
    <w:rsid w:val="00E13F3D"/>
    <w:rsid w:val="00E34898"/>
    <w:rsid w:val="00E47A01"/>
    <w:rsid w:val="00E72E56"/>
    <w:rsid w:val="00E8079D"/>
    <w:rsid w:val="00EA30B7"/>
    <w:rsid w:val="00EA4BFF"/>
    <w:rsid w:val="00EB09B7"/>
    <w:rsid w:val="00EC02F2"/>
    <w:rsid w:val="00EE237B"/>
    <w:rsid w:val="00EE580A"/>
    <w:rsid w:val="00EE7D7C"/>
    <w:rsid w:val="00EF07F3"/>
    <w:rsid w:val="00EF31DD"/>
    <w:rsid w:val="00F25D98"/>
    <w:rsid w:val="00F300FB"/>
    <w:rsid w:val="00F4285B"/>
    <w:rsid w:val="00F51CDC"/>
    <w:rsid w:val="00F542BE"/>
    <w:rsid w:val="00F61A9E"/>
    <w:rsid w:val="00F664D6"/>
    <w:rsid w:val="00F81B0D"/>
    <w:rsid w:val="00F91675"/>
    <w:rsid w:val="00FA1CC3"/>
    <w:rsid w:val="00FA509F"/>
    <w:rsid w:val="00FB6386"/>
    <w:rsid w:val="00FC5C1D"/>
    <w:rsid w:val="00FC7AD1"/>
    <w:rsid w:val="00FD2264"/>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289214860">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784009838">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0805165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803691679">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4831F73C-CBAF-4615-A4A9-7251CC14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737</TotalTime>
  <Pages>9</Pages>
  <Words>4456</Words>
  <Characters>25401</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vivo-Hank</cp:lastModifiedBy>
  <cp:revision>81</cp:revision>
  <cp:lastPrinted>1900-01-01T06:00:00Z</cp:lastPrinted>
  <dcterms:created xsi:type="dcterms:W3CDTF">2021-08-22T18:31:00Z</dcterms:created>
  <dcterms:modified xsi:type="dcterms:W3CDTF">2022-04-08T09:44:00Z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