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0CC07" w14:textId="5BF3F6E6" w:rsidR="00FB2FE9" w:rsidRDefault="00FB2FE9" w:rsidP="00A6050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2969F0">
        <w:rPr>
          <w:b/>
          <w:noProof/>
          <w:sz w:val="24"/>
        </w:rPr>
        <w:t>2923</w:t>
      </w:r>
    </w:p>
    <w:p w14:paraId="5EF00D2C" w14:textId="77777777" w:rsidR="00FB2FE9" w:rsidRDefault="00FB2FE9" w:rsidP="00FB2FE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90A0EB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7A5A64">
              <w:rPr>
                <w:b/>
                <w:noProof/>
                <w:sz w:val="28"/>
              </w:rPr>
              <w:t>257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6CA09F1" w:rsidR="001E41F3" w:rsidRPr="00410371" w:rsidRDefault="00743415" w:rsidP="00E163F7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="002969F0">
              <w:rPr>
                <w:b/>
                <w:noProof/>
                <w:sz w:val="28"/>
                <w:lang w:eastAsia="zh-CN"/>
              </w:rPr>
              <w:t>002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31DC571" w:rsidR="001E41F3" w:rsidRPr="00410371" w:rsidRDefault="006204F8" w:rsidP="007030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35860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7A5A6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7043994" w:rsidR="00A60A0F" w:rsidRDefault="007A5A64" w:rsidP="001E664E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7A5A64">
              <w:rPr>
                <w:lang w:eastAsia="zh-CN"/>
              </w:rPr>
              <w:t xml:space="preserve">Update to </w:t>
            </w:r>
            <w:r w:rsidR="00A23D99">
              <w:rPr>
                <w:lang w:eastAsia="zh-CN"/>
              </w:rPr>
              <w:t xml:space="preserve">the structure of </w:t>
            </w:r>
            <w:r w:rsidRPr="007A5A64">
              <w:rPr>
                <w:lang w:eastAsia="zh-CN"/>
              </w:rPr>
              <w:t>C2 communication modes configuration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520CC5A" w:rsidR="001E41F3" w:rsidRDefault="007A5A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UASAPP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E3EAD79" w:rsidR="001E41F3" w:rsidRDefault="00C16F25" w:rsidP="00935E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703056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03056">
              <w:rPr>
                <w:noProof/>
              </w:rPr>
              <w:t>0</w:t>
            </w:r>
            <w:r w:rsidR="00FB2FE9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7A5A64">
              <w:rPr>
                <w:noProof/>
              </w:rPr>
              <w:t>30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C8AC3C6" w:rsidR="001E41F3" w:rsidRDefault="00B7343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5E593C" w14:textId="5069E975" w:rsidR="00C02BF0" w:rsidRDefault="007A5A64" w:rsidP="00182FAA">
            <w:pPr>
              <w:rPr>
                <w:noProof/>
                <w:lang w:eastAsia="zh-CN"/>
              </w:rPr>
            </w:pPr>
            <w:r>
              <w:t xml:space="preserve">S6-220389 of Stage 2 has </w:t>
            </w:r>
            <w:r w:rsidR="00FB2FE9">
              <w:t xml:space="preserve">been agreed in </w:t>
            </w:r>
            <w:r>
              <w:t>SA6</w:t>
            </w:r>
            <w:r w:rsidR="00FB2FE9">
              <w:t xml:space="preserve"> #</w:t>
            </w:r>
            <w:r>
              <w:t>47</w:t>
            </w:r>
            <w:r w:rsidR="00FB2FE9">
              <w:t xml:space="preserve">-e meeting that </w:t>
            </w:r>
            <w:r>
              <w:t>modifies</w:t>
            </w:r>
            <w:r w:rsidRPr="007A5A64">
              <w:t xml:space="preserve"> the procedures, information flows and APIs to handle removal of C2 operation mode management information/configuration</w:t>
            </w:r>
            <w:r w:rsidR="00FB2FE9">
              <w:rPr>
                <w:rFonts w:hint="eastAsia"/>
                <w:noProof/>
                <w:lang w:eastAsia="zh-CN"/>
              </w:rPr>
              <w:t>.</w:t>
            </w:r>
          </w:p>
          <w:p w14:paraId="4AB1CFBA" w14:textId="791350E6" w:rsidR="00FB2FE9" w:rsidRPr="00FB2FE9" w:rsidRDefault="00FB2FE9" w:rsidP="00182FAA">
            <w:pPr>
              <w:rPr>
                <w:lang w:val="en-US" w:eastAsia="zh-CN"/>
              </w:rPr>
            </w:pPr>
            <w:r w:rsidRPr="00FB2FE9">
              <w:rPr>
                <w:lang w:val="en-US" w:eastAsia="zh-CN"/>
              </w:rPr>
              <w:t xml:space="preserve">The specification needs to </w:t>
            </w:r>
            <w:r>
              <w:rPr>
                <w:lang w:val="en-US" w:eastAsia="zh-CN"/>
              </w:rPr>
              <w:t>update the</w:t>
            </w:r>
            <w:r w:rsidR="007A5A64">
              <w:rPr>
                <w:lang w:val="en-US" w:eastAsia="zh-CN"/>
              </w:rPr>
              <w:t xml:space="preserve"> </w:t>
            </w:r>
            <w:r w:rsidR="00A23D99">
              <w:rPr>
                <w:lang w:val="en-US" w:eastAsia="zh-CN"/>
              </w:rPr>
              <w:t>structure</w:t>
            </w:r>
            <w:r w:rsidR="007A5A64">
              <w:rPr>
                <w:lang w:val="en-US" w:eastAsia="zh-CN"/>
              </w:rPr>
              <w:t xml:space="preserve"> of </w:t>
            </w:r>
            <w:r w:rsidR="007A5A64" w:rsidRPr="007A5A64">
              <w:rPr>
                <w:lang w:eastAsia="zh-CN"/>
              </w:rPr>
              <w:t>C2 communication modes configuration procedure</w:t>
            </w:r>
            <w:r w:rsidR="007A5A64">
              <w:rPr>
                <w:lang w:eastAsia="zh-CN"/>
              </w:rPr>
              <w:t xml:space="preserve"> to align with stage 2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F088E1D" w:rsidR="00133796" w:rsidRPr="00133796" w:rsidRDefault="000314C6" w:rsidP="00133796">
            <w:pPr>
              <w:pStyle w:val="CRCoverPage"/>
              <w:spacing w:after="0"/>
              <w:rPr>
                <w:noProof/>
              </w:rPr>
            </w:pPr>
            <w:r w:rsidRPr="000314C6">
              <w:rPr>
                <w:noProof/>
                <w:lang w:eastAsia="zh-CN"/>
              </w:rPr>
              <w:t xml:space="preserve">1. </w:t>
            </w:r>
            <w:r w:rsidR="007A5A64">
              <w:rPr>
                <w:noProof/>
                <w:lang w:eastAsia="zh-CN"/>
              </w:rPr>
              <w:t>U</w:t>
            </w:r>
            <w:r w:rsidR="007A5A64" w:rsidRPr="007A5A64">
              <w:rPr>
                <w:noProof/>
                <w:lang w:eastAsia="zh-CN"/>
              </w:rPr>
              <w:t xml:space="preserve">pdate the </w:t>
            </w:r>
            <w:r w:rsidR="00A23D99">
              <w:rPr>
                <w:noProof/>
                <w:lang w:eastAsia="zh-CN"/>
              </w:rPr>
              <w:t>structure</w:t>
            </w:r>
            <w:r w:rsidR="007A5A64" w:rsidRPr="007A5A64">
              <w:rPr>
                <w:noProof/>
                <w:lang w:eastAsia="zh-CN"/>
              </w:rPr>
              <w:t xml:space="preserve"> of C2 communication modes configuration procedure</w:t>
            </w:r>
            <w:r w:rsidR="00133796">
              <w:rPr>
                <w:noProof/>
              </w:rPr>
              <w:t>;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B84B729" w:rsidR="00E66051" w:rsidRDefault="007A5A64" w:rsidP="00C02BF0">
            <w:pPr>
              <w:pStyle w:val="CRCoverPage"/>
              <w:spacing w:after="0"/>
              <w:rPr>
                <w:noProof/>
              </w:rPr>
            </w:pPr>
            <w:r>
              <w:t>Misaligned with Stage 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22980EB" w:rsidR="001E41F3" w:rsidRDefault="00990114" w:rsidP="0013379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E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735E9E58" w14:textId="77777777" w:rsidR="00990114" w:rsidRPr="00990114" w:rsidRDefault="00990114" w:rsidP="0099011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eastAsia="宋体" w:hAnsi="Arial"/>
          <w:sz w:val="32"/>
          <w:lang w:eastAsia="en-GB"/>
        </w:rPr>
      </w:pPr>
      <w:bookmarkStart w:id="2" w:name="_Toc97299770"/>
      <w:bookmarkStart w:id="3" w:name="_Toc88808513"/>
      <w:bookmarkStart w:id="4" w:name="_Toc51938800"/>
      <w:bookmarkStart w:id="5" w:name="_Toc51938265"/>
      <w:bookmarkStart w:id="6" w:name="_Toc45216719"/>
      <w:bookmarkStart w:id="7" w:name="_Toc43400894"/>
      <w:bookmarkStart w:id="8" w:name="_Toc43400277"/>
      <w:bookmarkStart w:id="9" w:name="_Toc43296160"/>
      <w:bookmarkStart w:id="10" w:name="_Toc43231229"/>
      <w:bookmarkStart w:id="11" w:name="_Toc34309593"/>
      <w:r w:rsidRPr="00990114">
        <w:rPr>
          <w:rFonts w:ascii="Arial" w:eastAsia="宋体" w:hAnsi="Arial"/>
          <w:sz w:val="32"/>
          <w:lang w:eastAsia="en-GB"/>
        </w:rPr>
        <w:t>7.2</w:t>
      </w:r>
      <w:r w:rsidRPr="00990114">
        <w:rPr>
          <w:rFonts w:ascii="Arial" w:eastAsia="宋体" w:hAnsi="Arial"/>
          <w:sz w:val="32"/>
          <w:lang w:eastAsia="en-GB"/>
        </w:rPr>
        <w:tab/>
        <w:t>Structure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FED9354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rPr>
          <w:rFonts w:eastAsia="等线"/>
          <w:lang w:eastAsia="x-none"/>
        </w:rPr>
      </w:pPr>
      <w:r w:rsidRPr="00990114">
        <w:rPr>
          <w:rFonts w:eastAsia="等线"/>
          <w:lang w:eastAsia="x-none"/>
        </w:rPr>
        <w:t xml:space="preserve">The </w:t>
      </w:r>
      <w:r w:rsidRPr="00990114">
        <w:rPr>
          <w:rFonts w:eastAsia="等线"/>
          <w:lang w:eastAsia="en-GB"/>
        </w:rPr>
        <w:t>UAE</w:t>
      </w:r>
      <w:r w:rsidRPr="00990114">
        <w:rPr>
          <w:rFonts w:eastAsia="等线"/>
          <w:lang w:eastAsia="x-none"/>
        </w:rPr>
        <w:t xml:space="preserve"> document shall conform to the XML schema described in clause</w:t>
      </w:r>
      <w:r w:rsidRPr="00990114">
        <w:rPr>
          <w:rFonts w:eastAsia="等线"/>
          <w:lang w:eastAsia="en-GB"/>
        </w:rPr>
        <w:t> 8</w:t>
      </w:r>
      <w:r w:rsidRPr="00990114">
        <w:rPr>
          <w:rFonts w:eastAsia="等线"/>
          <w:lang w:eastAsia="x-none"/>
        </w:rPr>
        <w:t>.4.</w:t>
      </w:r>
    </w:p>
    <w:p w14:paraId="2839ACA6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rPr>
          <w:rFonts w:eastAsia="等线"/>
          <w:lang w:eastAsia="x-none"/>
        </w:rPr>
      </w:pPr>
      <w:r w:rsidRPr="00990114">
        <w:rPr>
          <w:rFonts w:eastAsia="等线"/>
          <w:lang w:eastAsia="en-GB"/>
        </w:rPr>
        <w:t>The &lt;UAE-info&gt; element shall be t</w:t>
      </w:r>
      <w:r w:rsidRPr="00990114">
        <w:rPr>
          <w:rFonts w:eastAsia="等线"/>
          <w:lang w:eastAsia="x-none"/>
        </w:rPr>
        <w:t>he root element of the UAE document.</w:t>
      </w:r>
    </w:p>
    <w:p w14:paraId="47A11972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rPr>
          <w:rFonts w:eastAsia="等线"/>
          <w:lang w:eastAsia="en-GB"/>
        </w:rPr>
      </w:pPr>
      <w:r w:rsidRPr="00990114">
        <w:rPr>
          <w:rFonts w:eastAsia="等线"/>
          <w:lang w:eastAsia="en-GB"/>
        </w:rPr>
        <w:t xml:space="preserve">The &lt;UAE-info&gt; element </w:t>
      </w:r>
      <w:r w:rsidRPr="00990114">
        <w:rPr>
          <w:rFonts w:eastAsia="等线"/>
          <w:lang w:eastAsia="x-none"/>
        </w:rPr>
        <w:t>shall include at least one of the followings</w:t>
      </w:r>
      <w:r w:rsidRPr="00990114">
        <w:rPr>
          <w:rFonts w:eastAsia="等线"/>
          <w:lang w:eastAsia="en-GB"/>
        </w:rPr>
        <w:t>:</w:t>
      </w:r>
    </w:p>
    <w:p w14:paraId="0A5A0CA6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a)</w:t>
      </w:r>
      <w:r w:rsidRPr="00990114">
        <w:rPr>
          <w:rFonts w:eastAsia="等线"/>
          <w:lang w:val="fr-FR" w:eastAsia="fr-FR"/>
        </w:rPr>
        <w:tab/>
        <w:t>a &lt;c2-modes-switching-configuration-info&gt; element;</w:t>
      </w:r>
    </w:p>
    <w:p w14:paraId="3BA3F4CD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b)</w:t>
      </w:r>
      <w:r w:rsidRPr="00990114">
        <w:rPr>
          <w:rFonts w:eastAsia="等线"/>
          <w:lang w:val="fr-FR" w:eastAsia="fr-FR"/>
        </w:rPr>
        <w:tab/>
        <w:t>a &lt;C2-communication-mode-notification-info&gt; element;</w:t>
      </w:r>
    </w:p>
    <w:p w14:paraId="1BF334AA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c)</w:t>
      </w:r>
      <w:r w:rsidRPr="00990114">
        <w:rPr>
          <w:rFonts w:eastAsia="等线"/>
          <w:lang w:val="fr-FR" w:eastAsia="fr-FR"/>
        </w:rPr>
        <w:tab/>
        <w:t>a &lt;C2-related-trigger-event-report&gt; element;</w:t>
      </w:r>
    </w:p>
    <w:p w14:paraId="5C382F94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d)</w:t>
      </w:r>
      <w:r w:rsidRPr="00990114">
        <w:rPr>
          <w:rFonts w:eastAsia="等线"/>
          <w:lang w:val="fr-FR" w:eastAsia="fr-FR"/>
        </w:rPr>
        <w:tab/>
        <w:t>a &lt;C2-operation-mode-switching&gt; element;</w:t>
      </w:r>
    </w:p>
    <w:p w14:paraId="72862817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e)</w:t>
      </w:r>
      <w:r w:rsidRPr="00990114">
        <w:rPr>
          <w:rFonts w:eastAsia="等线"/>
          <w:lang w:val="fr-FR" w:eastAsia="fr-FR"/>
        </w:rPr>
        <w:tab/>
        <w:t>a &lt;UAV-application-message-info&gt; element</w:t>
      </w:r>
      <w:r w:rsidRPr="00990114">
        <w:rPr>
          <w:rFonts w:eastAsia="等线"/>
          <w:lang w:val="fr-FR" w:eastAsia="zh-CN"/>
        </w:rPr>
        <w:t>;</w:t>
      </w:r>
    </w:p>
    <w:p w14:paraId="1FBCE6B4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f)</w:t>
      </w:r>
      <w:r w:rsidRPr="00990114">
        <w:rPr>
          <w:rFonts w:eastAsia="等线"/>
          <w:lang w:val="fr-FR" w:eastAsia="fr-FR"/>
        </w:rPr>
        <w:tab/>
        <w:t>a &lt;C2-operation-mode-switching-performed&gt; element</w:t>
      </w:r>
      <w:r w:rsidRPr="00990114">
        <w:rPr>
          <w:rFonts w:eastAsia="等线"/>
          <w:lang w:val="fr-FR" w:eastAsia="zh-CN"/>
        </w:rPr>
        <w:t>; or</w:t>
      </w:r>
    </w:p>
    <w:p w14:paraId="2CEB540B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g)</w:t>
      </w:r>
      <w:r w:rsidRPr="00990114">
        <w:rPr>
          <w:rFonts w:eastAsia="等线"/>
          <w:lang w:val="fr-FR" w:eastAsia="fr-FR"/>
        </w:rPr>
        <w:tab/>
        <w:t>a &lt;registration-info&gt; element</w:t>
      </w:r>
      <w:r w:rsidRPr="00990114">
        <w:rPr>
          <w:rFonts w:eastAsia="等线"/>
          <w:lang w:val="fr-FR" w:eastAsia="zh-CN"/>
        </w:rPr>
        <w:t>;</w:t>
      </w:r>
    </w:p>
    <w:p w14:paraId="5B03FCDE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zh-CN"/>
        </w:rPr>
        <w:t>h</w:t>
      </w:r>
      <w:r w:rsidRPr="00990114">
        <w:rPr>
          <w:rFonts w:eastAsia="等线"/>
          <w:lang w:val="fr-FR" w:eastAsia="fr-FR"/>
        </w:rPr>
        <w:t>)</w:t>
      </w:r>
      <w:r w:rsidRPr="00990114">
        <w:rPr>
          <w:rFonts w:eastAsia="等线"/>
          <w:lang w:val="fr-FR" w:eastAsia="fr-FR"/>
        </w:rPr>
        <w:tab/>
        <w:t>a &lt;de-registration-info&gt; element.</w:t>
      </w:r>
    </w:p>
    <w:p w14:paraId="4308A671" w14:textId="207C250D" w:rsidR="00990114" w:rsidRPr="00990114" w:rsidRDefault="00990114" w:rsidP="00990114">
      <w:pPr>
        <w:overflowPunct w:val="0"/>
        <w:autoSpaceDE w:val="0"/>
        <w:autoSpaceDN w:val="0"/>
        <w:adjustRightInd w:val="0"/>
        <w:rPr>
          <w:rFonts w:eastAsia="等线"/>
          <w:lang w:eastAsia="en-GB"/>
        </w:rPr>
      </w:pPr>
      <w:r w:rsidRPr="00990114">
        <w:rPr>
          <w:rFonts w:eastAsia="等线"/>
          <w:lang w:eastAsia="en-GB"/>
        </w:rPr>
        <w:t>The &lt;c2-</w:t>
      </w:r>
      <w:ins w:id="12" w:author="Huawei/CXG133-bis" w:date="2022-04-08T20:28:00Z">
        <w:r w:rsidR="00AC1E27">
          <w:rPr>
            <w:rFonts w:eastAsia="等线" w:hint="eastAsia"/>
            <w:lang w:eastAsia="zh-CN"/>
          </w:rPr>
          <w:t>communication</w:t>
        </w:r>
        <w:r w:rsidR="00AC1E27">
          <w:rPr>
            <w:rFonts w:eastAsia="等线"/>
            <w:lang w:eastAsia="en-GB"/>
          </w:rPr>
          <w:t>-</w:t>
        </w:r>
      </w:ins>
      <w:r w:rsidRPr="00990114">
        <w:rPr>
          <w:rFonts w:eastAsia="等线"/>
          <w:lang w:eastAsia="en-GB"/>
        </w:rPr>
        <w:t>modes</w:t>
      </w:r>
      <w:del w:id="13" w:author="Huawei/CXG133-bis" w:date="2022-04-08T20:28:00Z">
        <w:r w:rsidRPr="00990114" w:rsidDel="00AC1E27">
          <w:rPr>
            <w:rFonts w:eastAsia="等线"/>
            <w:lang w:eastAsia="en-GB"/>
          </w:rPr>
          <w:delText>-switching</w:delText>
        </w:r>
      </w:del>
      <w:bookmarkStart w:id="14" w:name="_GoBack"/>
      <w:bookmarkEnd w:id="14"/>
      <w:r w:rsidRPr="00990114">
        <w:rPr>
          <w:rFonts w:eastAsia="等线"/>
          <w:lang w:eastAsia="en-GB"/>
        </w:rPr>
        <w:t xml:space="preserve">-configuration-info&gt; element </w:t>
      </w:r>
      <w:r w:rsidRPr="00990114">
        <w:rPr>
          <w:rFonts w:eastAsia="等线"/>
          <w:lang w:eastAsia="x-none"/>
        </w:rPr>
        <w:t>shall include</w:t>
      </w:r>
      <w:r w:rsidRPr="00990114">
        <w:rPr>
          <w:rFonts w:eastAsia="等线"/>
          <w:lang w:eastAsia="en-GB"/>
        </w:rPr>
        <w:t xml:space="preserve"> </w:t>
      </w:r>
      <w:r w:rsidRPr="00990114">
        <w:rPr>
          <w:rFonts w:eastAsia="等线"/>
          <w:lang w:eastAsia="x-none"/>
        </w:rPr>
        <w:t>the followings</w:t>
      </w:r>
      <w:r w:rsidRPr="00990114">
        <w:rPr>
          <w:rFonts w:eastAsia="等线"/>
          <w:lang w:eastAsia="en-GB"/>
        </w:rPr>
        <w:t>:</w:t>
      </w:r>
    </w:p>
    <w:p w14:paraId="3DE61611" w14:textId="584694DE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a)</w:t>
      </w:r>
      <w:r w:rsidRPr="00990114">
        <w:rPr>
          <w:rFonts w:eastAsia="等线"/>
          <w:lang w:val="fr-FR" w:eastAsia="fr-FR"/>
        </w:rPr>
        <w:tab/>
        <w:t>a &lt;UAS-id&gt; element;</w:t>
      </w:r>
      <w:ins w:id="15" w:author="Huawei/CXG134" w:date="2022-03-30T15:34:00Z">
        <w:r>
          <w:rPr>
            <w:rFonts w:eastAsia="等线"/>
            <w:lang w:val="fr-FR" w:eastAsia="fr-FR"/>
          </w:rPr>
          <w:t xml:space="preserve"> and</w:t>
        </w:r>
      </w:ins>
    </w:p>
    <w:p w14:paraId="76E731CE" w14:textId="066050CA" w:rsid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ins w:id="16" w:author="Huawei/CXG134" w:date="2022-03-30T15:32:00Z"/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b)</w:t>
      </w:r>
      <w:r w:rsidRPr="00990114">
        <w:rPr>
          <w:rFonts w:eastAsia="等线"/>
          <w:lang w:val="fr-FR" w:eastAsia="fr-FR"/>
        </w:rPr>
        <w:tab/>
      </w:r>
      <w:ins w:id="17" w:author="Huawei/CXG134" w:date="2022-03-30T15:32:00Z">
        <w:r>
          <w:rPr>
            <w:rFonts w:eastAsia="等线"/>
            <w:lang w:val="fr-FR" w:eastAsia="fr-FR"/>
          </w:rPr>
          <w:t xml:space="preserve">a </w:t>
        </w:r>
        <w:r>
          <w:t xml:space="preserve">&lt;C2-operation-mode-management-configuration&gt; element </w:t>
        </w:r>
      </w:ins>
      <w:ins w:id="18" w:author="Huawei/CXG134" w:date="2022-03-30T15:33:00Z">
        <w:r>
          <w:t>which shall include the followings:</w:t>
        </w:r>
      </w:ins>
    </w:p>
    <w:p w14:paraId="3EE95BEC" w14:textId="51F3C4D9" w:rsidR="00990114" w:rsidRPr="00990114" w:rsidRDefault="00990114">
      <w:pPr>
        <w:pStyle w:val="B2"/>
        <w:rPr>
          <w:lang w:val="fr-FR" w:eastAsia="fr-FR"/>
        </w:rPr>
        <w:pPrChange w:id="19" w:author="Huawei/CXG134" w:date="2022-03-30T15:33:00Z">
          <w:pPr>
            <w:overflowPunct w:val="0"/>
            <w:autoSpaceDE w:val="0"/>
            <w:autoSpaceDN w:val="0"/>
            <w:adjustRightInd w:val="0"/>
            <w:ind w:left="568" w:hanging="284"/>
          </w:pPr>
        </w:pPrChange>
      </w:pPr>
      <w:ins w:id="20" w:author="Huawei/CXG134" w:date="2022-03-30T15:33:00Z">
        <w:r>
          <w:rPr>
            <w:lang w:val="fr-FR" w:eastAsia="fr-FR"/>
          </w:rPr>
          <w:t>1)</w:t>
        </w:r>
        <w:r>
          <w:rPr>
            <w:lang w:val="fr-FR" w:eastAsia="fr-FR"/>
          </w:rPr>
          <w:tab/>
        </w:r>
      </w:ins>
      <w:r w:rsidRPr="00990114">
        <w:rPr>
          <w:lang w:val="fr-FR" w:eastAsia="fr-FR"/>
        </w:rPr>
        <w:t>a &lt;C2-operation mode-management-requirement&gt; element;</w:t>
      </w:r>
    </w:p>
    <w:p w14:paraId="19784D18" w14:textId="2339245E" w:rsidR="00990114" w:rsidRPr="00990114" w:rsidRDefault="00990114">
      <w:pPr>
        <w:pStyle w:val="B2"/>
        <w:rPr>
          <w:lang w:val="fr-FR" w:eastAsia="fr-FR"/>
        </w:rPr>
        <w:pPrChange w:id="21" w:author="Huawei/CXG134" w:date="2022-03-30T15:33:00Z">
          <w:pPr>
            <w:overflowPunct w:val="0"/>
            <w:autoSpaceDE w:val="0"/>
            <w:autoSpaceDN w:val="0"/>
            <w:adjustRightInd w:val="0"/>
            <w:ind w:left="568" w:hanging="284"/>
          </w:pPr>
        </w:pPrChange>
      </w:pPr>
      <w:del w:id="22" w:author="Huawei/CXG134" w:date="2022-03-30T15:33:00Z">
        <w:r w:rsidRPr="00990114" w:rsidDel="00990114">
          <w:rPr>
            <w:lang w:val="fr-FR" w:eastAsia="fr-FR"/>
          </w:rPr>
          <w:delText>c</w:delText>
        </w:r>
      </w:del>
      <w:ins w:id="23" w:author="Huawei/CXG134" w:date="2022-03-30T15:33:00Z">
        <w:r>
          <w:rPr>
            <w:lang w:val="fr-FR" w:eastAsia="fr-FR"/>
          </w:rPr>
          <w:t>2</w:t>
        </w:r>
      </w:ins>
      <w:r w:rsidRPr="00990114">
        <w:rPr>
          <w:lang w:val="fr-FR" w:eastAsia="fr-FR"/>
        </w:rPr>
        <w:t>)</w:t>
      </w:r>
      <w:r w:rsidRPr="00990114">
        <w:rPr>
          <w:lang w:val="fr-FR" w:eastAsia="fr-FR"/>
        </w:rPr>
        <w:tab/>
        <w:t>an &lt;allowed-C2-communication-modes&gt; element;</w:t>
      </w:r>
    </w:p>
    <w:p w14:paraId="37325BD3" w14:textId="30F03B09" w:rsidR="00990114" w:rsidRPr="00990114" w:rsidRDefault="00990114">
      <w:pPr>
        <w:pStyle w:val="B2"/>
        <w:rPr>
          <w:lang w:val="fr-FR" w:eastAsia="fr-FR"/>
        </w:rPr>
        <w:pPrChange w:id="24" w:author="Huawei/CXG134" w:date="2022-03-30T15:33:00Z">
          <w:pPr>
            <w:overflowPunct w:val="0"/>
            <w:autoSpaceDE w:val="0"/>
            <w:autoSpaceDN w:val="0"/>
            <w:adjustRightInd w:val="0"/>
            <w:ind w:left="568" w:hanging="284"/>
          </w:pPr>
        </w:pPrChange>
      </w:pPr>
      <w:del w:id="25" w:author="Huawei/CXG134" w:date="2022-03-30T15:33:00Z">
        <w:r w:rsidRPr="00990114" w:rsidDel="00990114">
          <w:rPr>
            <w:lang w:val="fr-FR" w:eastAsia="fr-FR"/>
          </w:rPr>
          <w:delText>d</w:delText>
        </w:r>
      </w:del>
      <w:ins w:id="26" w:author="Huawei/CXG134" w:date="2022-03-30T15:33:00Z">
        <w:r>
          <w:rPr>
            <w:lang w:val="fr-FR" w:eastAsia="fr-FR"/>
          </w:rPr>
          <w:t>3</w:t>
        </w:r>
      </w:ins>
      <w:r w:rsidRPr="00990114">
        <w:rPr>
          <w:lang w:val="fr-FR" w:eastAsia="fr-FR"/>
        </w:rPr>
        <w:t>)</w:t>
      </w:r>
      <w:r w:rsidRPr="00990114">
        <w:rPr>
          <w:lang w:val="fr-FR" w:eastAsia="fr-FR"/>
        </w:rPr>
        <w:tab/>
        <w:t>a &lt;primary-C2-communication-mode&gt; element;</w:t>
      </w:r>
    </w:p>
    <w:p w14:paraId="21F979C8" w14:textId="7CFECC38" w:rsidR="00990114" w:rsidRPr="00990114" w:rsidRDefault="00990114">
      <w:pPr>
        <w:pStyle w:val="B2"/>
        <w:rPr>
          <w:lang w:val="fr-FR" w:eastAsia="zh-CN"/>
        </w:rPr>
        <w:pPrChange w:id="27" w:author="Huawei/CXG134" w:date="2022-03-30T15:33:00Z">
          <w:pPr>
            <w:overflowPunct w:val="0"/>
            <w:autoSpaceDE w:val="0"/>
            <w:autoSpaceDN w:val="0"/>
            <w:adjustRightInd w:val="0"/>
            <w:ind w:left="568" w:hanging="284"/>
          </w:pPr>
        </w:pPrChange>
      </w:pPr>
      <w:del w:id="28" w:author="Huawei/CXG134" w:date="2022-03-30T15:33:00Z">
        <w:r w:rsidRPr="00990114" w:rsidDel="00990114">
          <w:rPr>
            <w:lang w:val="fr-FR" w:eastAsia="zh-CN"/>
          </w:rPr>
          <w:delText>e</w:delText>
        </w:r>
      </w:del>
      <w:ins w:id="29" w:author="Huawei/CXG134" w:date="2022-03-30T15:33:00Z">
        <w:r>
          <w:rPr>
            <w:lang w:val="fr-FR" w:eastAsia="zh-CN"/>
          </w:rPr>
          <w:t>4</w:t>
        </w:r>
      </w:ins>
      <w:r w:rsidRPr="00990114">
        <w:rPr>
          <w:lang w:val="fr-FR" w:eastAsia="zh-CN"/>
        </w:rPr>
        <w:t>)</w:t>
      </w:r>
      <w:r w:rsidRPr="00990114">
        <w:rPr>
          <w:lang w:val="fr-FR" w:eastAsia="zh-CN"/>
        </w:rPr>
        <w:tab/>
        <w:t>a &lt;secondary-C2-communication-mode&gt; element;</w:t>
      </w:r>
    </w:p>
    <w:p w14:paraId="7AC1B61C" w14:textId="77660DBE" w:rsidR="00990114" w:rsidRPr="00990114" w:rsidRDefault="00990114">
      <w:pPr>
        <w:pStyle w:val="B2"/>
        <w:rPr>
          <w:lang w:val="fr-FR" w:eastAsia="zh-CN"/>
        </w:rPr>
        <w:pPrChange w:id="30" w:author="Huawei/CXG134" w:date="2022-03-30T15:33:00Z">
          <w:pPr>
            <w:overflowPunct w:val="0"/>
            <w:autoSpaceDE w:val="0"/>
            <w:autoSpaceDN w:val="0"/>
            <w:adjustRightInd w:val="0"/>
            <w:ind w:left="568" w:hanging="284"/>
          </w:pPr>
        </w:pPrChange>
      </w:pPr>
      <w:del w:id="31" w:author="Huawei/CXG134" w:date="2022-03-30T15:33:00Z">
        <w:r w:rsidRPr="00990114" w:rsidDel="00990114">
          <w:rPr>
            <w:lang w:val="fr-FR" w:eastAsia="zh-CN"/>
          </w:rPr>
          <w:delText>f</w:delText>
        </w:r>
      </w:del>
      <w:ins w:id="32" w:author="Huawei/CXG134" w:date="2022-03-30T15:33:00Z">
        <w:r>
          <w:rPr>
            <w:lang w:val="fr-FR" w:eastAsia="zh-CN"/>
          </w:rPr>
          <w:t>5</w:t>
        </w:r>
      </w:ins>
      <w:r w:rsidRPr="00990114">
        <w:rPr>
          <w:lang w:val="fr-FR" w:eastAsia="zh-CN"/>
        </w:rPr>
        <w:t>)</w:t>
      </w:r>
      <w:r w:rsidRPr="00990114">
        <w:rPr>
          <w:lang w:val="fr-FR" w:eastAsia="zh-CN"/>
        </w:rPr>
        <w:tab/>
        <w:t>a &lt;policy-of –C2-switching&gt; element; and</w:t>
      </w:r>
    </w:p>
    <w:p w14:paraId="747442CF" w14:textId="6A89ADA3" w:rsidR="00990114" w:rsidRPr="00990114" w:rsidRDefault="00990114">
      <w:pPr>
        <w:pStyle w:val="B2"/>
        <w:rPr>
          <w:lang w:val="fr-FR" w:eastAsia="en-GB"/>
        </w:rPr>
        <w:pPrChange w:id="33" w:author="Huawei/CXG134" w:date="2022-03-30T15:33:00Z">
          <w:pPr>
            <w:overflowPunct w:val="0"/>
            <w:autoSpaceDE w:val="0"/>
            <w:autoSpaceDN w:val="0"/>
            <w:adjustRightInd w:val="0"/>
            <w:ind w:left="568" w:hanging="284"/>
          </w:pPr>
        </w:pPrChange>
      </w:pPr>
      <w:del w:id="34" w:author="Huawei/CXG134" w:date="2022-03-30T15:34:00Z">
        <w:r w:rsidRPr="00990114" w:rsidDel="00990114">
          <w:rPr>
            <w:lang w:val="fr-FR" w:eastAsia="fr-FR"/>
          </w:rPr>
          <w:delText>g</w:delText>
        </w:r>
      </w:del>
      <w:ins w:id="35" w:author="Huawei/CXG134" w:date="2022-03-30T15:34:00Z">
        <w:r>
          <w:rPr>
            <w:lang w:val="fr-FR" w:eastAsia="fr-FR"/>
          </w:rPr>
          <w:t>6</w:t>
        </w:r>
      </w:ins>
      <w:r w:rsidRPr="00990114">
        <w:rPr>
          <w:lang w:val="fr-FR" w:eastAsia="fr-FR"/>
        </w:rPr>
        <w:t>)</w:t>
      </w:r>
      <w:r w:rsidRPr="00990114">
        <w:rPr>
          <w:lang w:val="fr-FR" w:eastAsia="fr-FR"/>
        </w:rPr>
        <w:tab/>
        <w:t>a &lt;result&gt; element.</w:t>
      </w:r>
    </w:p>
    <w:p w14:paraId="2B33FC1B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rPr>
          <w:rFonts w:eastAsia="等线"/>
          <w:lang w:eastAsia="en-GB"/>
        </w:rPr>
      </w:pPr>
      <w:r w:rsidRPr="00990114">
        <w:rPr>
          <w:rFonts w:eastAsia="等线"/>
          <w:lang w:eastAsia="en-GB"/>
        </w:rPr>
        <w:t xml:space="preserve">The &lt;C2-communication-mode-notification-info&gt; element </w:t>
      </w:r>
      <w:r w:rsidRPr="00990114">
        <w:rPr>
          <w:rFonts w:eastAsia="等线"/>
          <w:lang w:eastAsia="x-none"/>
        </w:rPr>
        <w:t>shall include</w:t>
      </w:r>
      <w:r w:rsidRPr="00990114">
        <w:rPr>
          <w:rFonts w:eastAsia="等线"/>
          <w:lang w:eastAsia="en-GB"/>
        </w:rPr>
        <w:t xml:space="preserve"> </w:t>
      </w:r>
      <w:r w:rsidRPr="00990114">
        <w:rPr>
          <w:rFonts w:eastAsia="等线"/>
          <w:lang w:eastAsia="x-none"/>
        </w:rPr>
        <w:t>the followings</w:t>
      </w:r>
      <w:r w:rsidRPr="00990114">
        <w:rPr>
          <w:rFonts w:eastAsia="等线"/>
          <w:lang w:eastAsia="en-GB"/>
        </w:rPr>
        <w:t>:</w:t>
      </w:r>
    </w:p>
    <w:p w14:paraId="045B69DC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a)</w:t>
      </w:r>
      <w:r w:rsidRPr="00990114">
        <w:rPr>
          <w:rFonts w:eastAsia="等线"/>
          <w:lang w:val="fr-FR" w:eastAsia="fr-FR"/>
        </w:rPr>
        <w:tab/>
        <w:t>a &lt;UAS-id&gt; element;</w:t>
      </w:r>
    </w:p>
    <w:p w14:paraId="41F8CC6D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b)</w:t>
      </w:r>
      <w:r w:rsidRPr="00990114">
        <w:rPr>
          <w:rFonts w:eastAsia="等线"/>
          <w:lang w:val="fr-FR" w:eastAsia="fr-FR"/>
        </w:rPr>
        <w:tab/>
        <w:t>a &lt;selected-primary-C2-communication-mode&gt; element;</w:t>
      </w:r>
    </w:p>
    <w:p w14:paraId="00C75196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c)</w:t>
      </w:r>
      <w:r w:rsidRPr="00990114">
        <w:rPr>
          <w:rFonts w:eastAsia="等线"/>
          <w:lang w:val="fr-FR" w:eastAsia="fr-FR"/>
        </w:rPr>
        <w:tab/>
        <w:t>a &lt;selected-secondary-C2-communication-mode&gt; element</w:t>
      </w:r>
      <w:r w:rsidRPr="00990114">
        <w:rPr>
          <w:rFonts w:eastAsia="等线"/>
          <w:lang w:val="fr-FR" w:eastAsia="zh-CN"/>
        </w:rPr>
        <w:t>; and</w:t>
      </w:r>
    </w:p>
    <w:p w14:paraId="79918EC0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d)</w:t>
      </w:r>
      <w:r w:rsidRPr="00990114">
        <w:rPr>
          <w:rFonts w:eastAsia="等线"/>
          <w:lang w:val="fr-FR" w:eastAsia="fr-FR"/>
        </w:rPr>
        <w:tab/>
        <w:t>an &lt;acknowledgement&gt; element.</w:t>
      </w:r>
    </w:p>
    <w:p w14:paraId="601E62D8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rPr>
          <w:rFonts w:eastAsia="等线"/>
          <w:lang w:eastAsia="en-GB"/>
        </w:rPr>
      </w:pPr>
      <w:r w:rsidRPr="00990114">
        <w:rPr>
          <w:rFonts w:eastAsia="等线"/>
          <w:lang w:eastAsia="en-GB"/>
        </w:rPr>
        <w:t xml:space="preserve">The &lt;C2-related-trigger-event-report&gt; element </w:t>
      </w:r>
      <w:r w:rsidRPr="00990114">
        <w:rPr>
          <w:rFonts w:eastAsia="等线"/>
          <w:lang w:eastAsia="x-none"/>
        </w:rPr>
        <w:t>shall include</w:t>
      </w:r>
      <w:r w:rsidRPr="00990114">
        <w:rPr>
          <w:rFonts w:eastAsia="等线"/>
          <w:lang w:eastAsia="en-GB"/>
        </w:rPr>
        <w:t xml:space="preserve"> </w:t>
      </w:r>
      <w:r w:rsidRPr="00990114">
        <w:rPr>
          <w:rFonts w:eastAsia="等线"/>
          <w:lang w:eastAsia="x-none"/>
        </w:rPr>
        <w:t>the followings</w:t>
      </w:r>
      <w:r w:rsidRPr="00990114">
        <w:rPr>
          <w:rFonts w:eastAsia="等线"/>
          <w:lang w:eastAsia="en-GB"/>
        </w:rPr>
        <w:t>:</w:t>
      </w:r>
    </w:p>
    <w:p w14:paraId="08C2F108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a)</w:t>
      </w:r>
      <w:r w:rsidRPr="00990114">
        <w:rPr>
          <w:rFonts w:eastAsia="等线"/>
          <w:lang w:val="fr-FR" w:eastAsia="fr-FR"/>
        </w:rPr>
        <w:tab/>
        <w:t>a &lt;UAE-client-id&gt; element; and</w:t>
      </w:r>
    </w:p>
    <w:p w14:paraId="39A57D59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b)</w:t>
      </w:r>
      <w:r w:rsidRPr="00990114">
        <w:rPr>
          <w:rFonts w:eastAsia="等线"/>
          <w:lang w:val="fr-FR" w:eastAsia="fr-FR"/>
        </w:rPr>
        <w:tab/>
        <w:t>an &lt;application-QoS-related-event&gt; element.</w:t>
      </w:r>
    </w:p>
    <w:p w14:paraId="1CC69713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rPr>
          <w:rFonts w:eastAsia="等线"/>
          <w:lang w:eastAsia="en-GB"/>
        </w:rPr>
      </w:pPr>
      <w:r w:rsidRPr="00990114">
        <w:rPr>
          <w:rFonts w:eastAsia="等线"/>
          <w:lang w:eastAsia="en-GB"/>
        </w:rPr>
        <w:t xml:space="preserve">The &lt;C2-operation-mode-switching&gt; element </w:t>
      </w:r>
      <w:r w:rsidRPr="00990114">
        <w:rPr>
          <w:rFonts w:eastAsia="等线"/>
          <w:lang w:eastAsia="x-none"/>
        </w:rPr>
        <w:t>shall include</w:t>
      </w:r>
      <w:r w:rsidRPr="00990114">
        <w:rPr>
          <w:rFonts w:eastAsia="等线"/>
          <w:lang w:eastAsia="en-GB"/>
        </w:rPr>
        <w:t xml:space="preserve"> </w:t>
      </w:r>
      <w:r w:rsidRPr="00990114">
        <w:rPr>
          <w:rFonts w:eastAsia="等线"/>
          <w:lang w:eastAsia="x-none"/>
        </w:rPr>
        <w:t>the followings</w:t>
      </w:r>
      <w:r w:rsidRPr="00990114">
        <w:rPr>
          <w:rFonts w:eastAsia="等线"/>
          <w:lang w:eastAsia="en-GB"/>
        </w:rPr>
        <w:t>:</w:t>
      </w:r>
    </w:p>
    <w:p w14:paraId="099E8248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a)</w:t>
      </w:r>
      <w:r w:rsidRPr="00990114">
        <w:rPr>
          <w:rFonts w:eastAsia="等线"/>
          <w:lang w:val="fr-FR" w:eastAsia="fr-FR"/>
        </w:rPr>
        <w:tab/>
        <w:t>a &lt;UAE-server-id&gt; element;</w:t>
      </w:r>
    </w:p>
    <w:p w14:paraId="20F8B77C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b)</w:t>
      </w:r>
      <w:r w:rsidRPr="00990114">
        <w:rPr>
          <w:rFonts w:eastAsia="等线"/>
          <w:lang w:val="fr-FR" w:eastAsia="fr-FR"/>
        </w:rPr>
        <w:tab/>
        <w:t>a &lt;C2-operation-mode-switching-requirement&gt; element;</w:t>
      </w:r>
    </w:p>
    <w:p w14:paraId="00A3D3C9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zh-CN"/>
        </w:rPr>
      </w:pPr>
      <w:r w:rsidRPr="00990114">
        <w:rPr>
          <w:rFonts w:eastAsia="等线"/>
          <w:lang w:val="fr-FR" w:eastAsia="zh-CN"/>
        </w:rPr>
        <w:t>c)</w:t>
      </w:r>
      <w:r w:rsidRPr="00990114">
        <w:rPr>
          <w:rFonts w:eastAsia="等线"/>
          <w:lang w:val="fr-FR" w:eastAsia="zh-CN"/>
        </w:rPr>
        <w:tab/>
        <w:t>a &lt;time-validity&gt; element; and</w:t>
      </w:r>
    </w:p>
    <w:p w14:paraId="2800814A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en-GB"/>
        </w:rPr>
      </w:pPr>
      <w:r w:rsidRPr="00990114">
        <w:rPr>
          <w:rFonts w:eastAsia="等线"/>
          <w:lang w:val="fr-FR" w:eastAsia="zh-CN"/>
        </w:rPr>
        <w:lastRenderedPageBreak/>
        <w:t>d)</w:t>
      </w:r>
      <w:r w:rsidRPr="00990114">
        <w:rPr>
          <w:rFonts w:eastAsia="等线"/>
          <w:lang w:val="fr-FR" w:eastAsia="zh-CN"/>
        </w:rPr>
        <w:tab/>
        <w:t>a &lt;geographical-area&gt; element.</w:t>
      </w:r>
    </w:p>
    <w:p w14:paraId="366CC15C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rPr>
          <w:rFonts w:eastAsia="等线"/>
          <w:lang w:eastAsia="en-GB"/>
        </w:rPr>
      </w:pPr>
      <w:r w:rsidRPr="00990114">
        <w:rPr>
          <w:rFonts w:eastAsia="等线"/>
          <w:lang w:eastAsia="en-GB"/>
        </w:rPr>
        <w:t xml:space="preserve">The &lt;UAV-application-message-info&gt; element </w:t>
      </w:r>
      <w:r w:rsidRPr="00990114">
        <w:rPr>
          <w:rFonts w:eastAsia="等线"/>
          <w:lang w:eastAsia="x-none"/>
        </w:rPr>
        <w:t>shall include</w:t>
      </w:r>
      <w:r w:rsidRPr="00990114">
        <w:rPr>
          <w:rFonts w:eastAsia="等线"/>
          <w:lang w:eastAsia="en-GB"/>
        </w:rPr>
        <w:t xml:space="preserve"> </w:t>
      </w:r>
      <w:r w:rsidRPr="00990114">
        <w:rPr>
          <w:rFonts w:eastAsia="等线"/>
          <w:lang w:eastAsia="x-none"/>
        </w:rPr>
        <w:t>the followings</w:t>
      </w:r>
      <w:r w:rsidRPr="00990114">
        <w:rPr>
          <w:rFonts w:eastAsia="等线"/>
          <w:lang w:eastAsia="en-GB"/>
        </w:rPr>
        <w:t>:</w:t>
      </w:r>
    </w:p>
    <w:p w14:paraId="0542C4B9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a)</w:t>
      </w:r>
      <w:r w:rsidRPr="00990114">
        <w:rPr>
          <w:rFonts w:eastAsia="等线"/>
          <w:lang w:val="fr-FR" w:eastAsia="fr-FR"/>
        </w:rPr>
        <w:tab/>
        <w:t>a &lt;UAV-id&gt; element;</w:t>
      </w:r>
    </w:p>
    <w:p w14:paraId="6D81A45A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b)</w:t>
      </w:r>
      <w:r w:rsidRPr="00990114">
        <w:rPr>
          <w:rFonts w:eastAsia="等线"/>
          <w:lang w:val="fr-FR" w:eastAsia="fr-FR"/>
        </w:rPr>
        <w:tab/>
        <w:t>a &lt;application-defined-proximity-range-info&gt; element;</w:t>
      </w:r>
    </w:p>
    <w:p w14:paraId="218B04E9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zh-CN"/>
        </w:rPr>
      </w:pPr>
      <w:r w:rsidRPr="00990114">
        <w:rPr>
          <w:rFonts w:eastAsia="等线"/>
          <w:lang w:val="fr-FR" w:eastAsia="zh-CN"/>
        </w:rPr>
        <w:t>c)</w:t>
      </w:r>
      <w:r w:rsidRPr="00990114">
        <w:rPr>
          <w:rFonts w:eastAsia="等线"/>
          <w:lang w:val="fr-FR" w:eastAsia="zh-CN"/>
        </w:rPr>
        <w:tab/>
        <w:t xml:space="preserve">a </w:t>
      </w:r>
      <w:r w:rsidRPr="00990114">
        <w:rPr>
          <w:rFonts w:eastAsia="等线"/>
          <w:lang w:val="fr-FR" w:eastAsia="fr-FR"/>
        </w:rPr>
        <w:t>&lt;application-payload&gt;</w:t>
      </w:r>
      <w:r w:rsidRPr="00990114">
        <w:rPr>
          <w:rFonts w:eastAsia="等线"/>
          <w:lang w:val="fr-FR" w:eastAsia="zh-CN"/>
        </w:rPr>
        <w:t xml:space="preserve"> element; and</w:t>
      </w:r>
    </w:p>
    <w:p w14:paraId="6D482DFE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en-GB"/>
        </w:rPr>
      </w:pPr>
      <w:r w:rsidRPr="00990114">
        <w:rPr>
          <w:rFonts w:eastAsia="等线"/>
          <w:lang w:val="fr-FR" w:eastAsia="zh-CN"/>
        </w:rPr>
        <w:t>d)</w:t>
      </w:r>
      <w:r w:rsidRPr="00990114">
        <w:rPr>
          <w:rFonts w:eastAsia="等线"/>
          <w:lang w:val="fr-FR" w:eastAsia="zh-CN"/>
        </w:rPr>
        <w:tab/>
        <w:t xml:space="preserve">a </w:t>
      </w:r>
      <w:r w:rsidRPr="00990114">
        <w:rPr>
          <w:rFonts w:eastAsia="等线"/>
          <w:lang w:val="fr-FR" w:eastAsia="fr-FR"/>
        </w:rPr>
        <w:t>&lt;acknowledgement&gt;</w:t>
      </w:r>
      <w:r w:rsidRPr="00990114">
        <w:rPr>
          <w:rFonts w:eastAsia="等线"/>
          <w:lang w:val="fr-FR" w:eastAsia="zh-CN"/>
        </w:rPr>
        <w:t xml:space="preserve"> element.</w:t>
      </w:r>
    </w:p>
    <w:p w14:paraId="051950D4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rPr>
          <w:rFonts w:eastAsia="等线"/>
          <w:lang w:eastAsia="en-GB"/>
        </w:rPr>
      </w:pPr>
      <w:r w:rsidRPr="00990114">
        <w:rPr>
          <w:rFonts w:eastAsia="等线"/>
          <w:lang w:eastAsia="en-GB"/>
        </w:rPr>
        <w:t xml:space="preserve">The &lt;C2-operation-mode-switching-performed&gt; element </w:t>
      </w:r>
      <w:r w:rsidRPr="00990114">
        <w:rPr>
          <w:rFonts w:eastAsia="等线"/>
          <w:lang w:eastAsia="x-none"/>
        </w:rPr>
        <w:t>shall include</w:t>
      </w:r>
      <w:r w:rsidRPr="00990114">
        <w:rPr>
          <w:rFonts w:eastAsia="等线"/>
          <w:lang w:eastAsia="en-GB"/>
        </w:rPr>
        <w:t xml:space="preserve"> </w:t>
      </w:r>
      <w:r w:rsidRPr="00990114">
        <w:rPr>
          <w:rFonts w:eastAsia="等线"/>
          <w:lang w:eastAsia="x-none"/>
        </w:rPr>
        <w:t>the followings</w:t>
      </w:r>
      <w:r w:rsidRPr="00990114">
        <w:rPr>
          <w:rFonts w:eastAsia="等线"/>
          <w:lang w:eastAsia="en-GB"/>
        </w:rPr>
        <w:t>:</w:t>
      </w:r>
    </w:p>
    <w:p w14:paraId="373E89B1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a)</w:t>
      </w:r>
      <w:r w:rsidRPr="00990114">
        <w:rPr>
          <w:rFonts w:eastAsia="等线"/>
          <w:lang w:val="fr-FR" w:eastAsia="fr-FR"/>
        </w:rPr>
        <w:tab/>
        <w:t>a &lt;result&gt; element</w:t>
      </w:r>
      <w:r w:rsidRPr="00990114">
        <w:rPr>
          <w:rFonts w:eastAsia="等线"/>
          <w:lang w:val="fr-FR" w:eastAsia="zh-CN"/>
        </w:rPr>
        <w:t>.</w:t>
      </w:r>
    </w:p>
    <w:p w14:paraId="75351960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rPr>
          <w:rFonts w:eastAsia="等线"/>
          <w:lang w:eastAsia="en-GB"/>
        </w:rPr>
      </w:pPr>
      <w:r w:rsidRPr="00990114">
        <w:rPr>
          <w:rFonts w:eastAsia="等线"/>
          <w:lang w:eastAsia="en-GB"/>
        </w:rPr>
        <w:t xml:space="preserve">The &lt;registration-info&gt; element </w:t>
      </w:r>
      <w:r w:rsidRPr="00990114">
        <w:rPr>
          <w:rFonts w:eastAsia="等线"/>
          <w:lang w:eastAsia="x-none"/>
        </w:rPr>
        <w:t>shall include</w:t>
      </w:r>
      <w:r w:rsidRPr="00990114">
        <w:rPr>
          <w:rFonts w:eastAsia="等线"/>
          <w:lang w:eastAsia="en-GB"/>
        </w:rPr>
        <w:t xml:space="preserve"> </w:t>
      </w:r>
      <w:r w:rsidRPr="00990114">
        <w:rPr>
          <w:rFonts w:eastAsia="等线"/>
          <w:lang w:eastAsia="x-none"/>
        </w:rPr>
        <w:t>the followings</w:t>
      </w:r>
      <w:r w:rsidRPr="00990114">
        <w:rPr>
          <w:rFonts w:eastAsia="等线"/>
          <w:lang w:eastAsia="en-GB"/>
        </w:rPr>
        <w:t>:</w:t>
      </w:r>
    </w:p>
    <w:p w14:paraId="111B5C0F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a)</w:t>
      </w:r>
      <w:r w:rsidRPr="00990114">
        <w:rPr>
          <w:rFonts w:eastAsia="等线"/>
          <w:lang w:val="fr-FR" w:eastAsia="fr-FR"/>
        </w:rPr>
        <w:tab/>
        <w:t>a &lt;UAV-id&gt; element;</w:t>
      </w:r>
    </w:p>
    <w:p w14:paraId="61A75961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b)</w:t>
      </w:r>
      <w:r w:rsidRPr="00990114">
        <w:rPr>
          <w:rFonts w:eastAsia="等线"/>
          <w:lang w:val="fr-FR" w:eastAsia="fr-FR"/>
        </w:rPr>
        <w:tab/>
        <w:t>a &lt;UAS-UE-information&gt; element;</w:t>
      </w:r>
    </w:p>
    <w:p w14:paraId="6C1CC556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zh-CN"/>
        </w:rPr>
        <w:t>c)</w:t>
      </w:r>
      <w:r w:rsidRPr="00990114">
        <w:rPr>
          <w:rFonts w:eastAsia="等线"/>
          <w:lang w:val="fr-FR" w:eastAsia="zh-CN"/>
        </w:rPr>
        <w:tab/>
        <w:t xml:space="preserve">a </w:t>
      </w:r>
      <w:r w:rsidRPr="00990114">
        <w:rPr>
          <w:rFonts w:eastAsia="等线"/>
          <w:lang w:val="fr-FR" w:eastAsia="fr-FR"/>
        </w:rPr>
        <w:t>&lt;proposed-registration-lifetime&gt;</w:t>
      </w:r>
      <w:r w:rsidRPr="00990114">
        <w:rPr>
          <w:rFonts w:eastAsia="等线"/>
          <w:lang w:val="fr-FR" w:eastAsia="zh-CN"/>
        </w:rPr>
        <w:t xml:space="preserve"> element.</w:t>
      </w:r>
    </w:p>
    <w:p w14:paraId="26CB720C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zh-CN"/>
        </w:rPr>
        <w:t>d)</w:t>
      </w:r>
      <w:r w:rsidRPr="00990114">
        <w:rPr>
          <w:rFonts w:eastAsia="等线"/>
          <w:lang w:val="fr-FR" w:eastAsia="zh-CN"/>
        </w:rPr>
        <w:tab/>
        <w:t xml:space="preserve">a </w:t>
      </w:r>
      <w:r w:rsidRPr="00990114">
        <w:rPr>
          <w:rFonts w:eastAsia="等线"/>
          <w:lang w:val="fr-FR" w:eastAsia="fr-FR"/>
        </w:rPr>
        <w:t>&lt;registration-lifetime&gt;</w:t>
      </w:r>
      <w:r w:rsidRPr="00990114">
        <w:rPr>
          <w:rFonts w:eastAsia="等线"/>
          <w:lang w:val="fr-FR" w:eastAsia="zh-CN"/>
        </w:rPr>
        <w:t xml:space="preserve"> element; and</w:t>
      </w:r>
    </w:p>
    <w:p w14:paraId="65E30F4C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e)</w:t>
      </w:r>
      <w:r w:rsidRPr="00990114">
        <w:rPr>
          <w:rFonts w:eastAsia="等线"/>
          <w:lang w:val="fr-FR" w:eastAsia="fr-FR"/>
        </w:rPr>
        <w:tab/>
        <w:t>a &lt;result&gt; element</w:t>
      </w:r>
      <w:r w:rsidRPr="00990114">
        <w:rPr>
          <w:rFonts w:eastAsia="等线"/>
          <w:lang w:val="fr-FR" w:eastAsia="zh-CN"/>
        </w:rPr>
        <w:t>.</w:t>
      </w:r>
    </w:p>
    <w:p w14:paraId="52CEC7C0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rPr>
          <w:rFonts w:eastAsia="等线"/>
          <w:lang w:eastAsia="en-GB"/>
        </w:rPr>
      </w:pPr>
      <w:r w:rsidRPr="00990114">
        <w:rPr>
          <w:rFonts w:eastAsia="等线"/>
          <w:lang w:eastAsia="en-GB"/>
        </w:rPr>
        <w:t xml:space="preserve">The &lt;de-registration-info&gt; element </w:t>
      </w:r>
      <w:r w:rsidRPr="00990114">
        <w:rPr>
          <w:rFonts w:eastAsia="等线"/>
          <w:lang w:eastAsia="x-none"/>
        </w:rPr>
        <w:t>shall include</w:t>
      </w:r>
      <w:r w:rsidRPr="00990114">
        <w:rPr>
          <w:rFonts w:eastAsia="等线"/>
          <w:lang w:eastAsia="en-GB"/>
        </w:rPr>
        <w:t xml:space="preserve"> </w:t>
      </w:r>
      <w:r w:rsidRPr="00990114">
        <w:rPr>
          <w:rFonts w:eastAsia="等线"/>
          <w:lang w:eastAsia="x-none"/>
        </w:rPr>
        <w:t>the followings</w:t>
      </w:r>
      <w:r w:rsidRPr="00990114">
        <w:rPr>
          <w:rFonts w:eastAsia="等线"/>
          <w:lang w:eastAsia="en-GB"/>
        </w:rPr>
        <w:t>:</w:t>
      </w:r>
    </w:p>
    <w:p w14:paraId="61D1F53A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eastAsia="等线"/>
          <w:lang w:val="fr-FR" w:eastAsia="fr-FR"/>
        </w:rPr>
      </w:pPr>
      <w:r w:rsidRPr="00990114">
        <w:rPr>
          <w:rFonts w:eastAsia="等线"/>
          <w:lang w:val="fr-FR" w:eastAsia="fr-FR"/>
        </w:rPr>
        <w:t>a)</w:t>
      </w:r>
      <w:r w:rsidRPr="00990114">
        <w:rPr>
          <w:rFonts w:eastAsia="等线"/>
          <w:lang w:val="fr-FR" w:eastAsia="fr-FR"/>
        </w:rPr>
        <w:tab/>
        <w:t>a &lt;UAV-id&gt; element; and</w:t>
      </w:r>
    </w:p>
    <w:p w14:paraId="4EB9A22A" w14:textId="77777777" w:rsidR="00990114" w:rsidRPr="00990114" w:rsidRDefault="00990114" w:rsidP="00990114">
      <w:pPr>
        <w:overflowPunct w:val="0"/>
        <w:autoSpaceDE w:val="0"/>
        <w:autoSpaceDN w:val="0"/>
        <w:adjustRightInd w:val="0"/>
        <w:ind w:left="568" w:hanging="284"/>
        <w:rPr>
          <w:rFonts w:ascii="CG Times (WN)" w:eastAsia="等线" w:hAnsi="CG Times (WN)"/>
          <w:lang w:val="fr-FR" w:eastAsia="fr-FR"/>
        </w:rPr>
      </w:pPr>
      <w:r w:rsidRPr="00990114">
        <w:rPr>
          <w:rFonts w:eastAsia="等线"/>
          <w:lang w:val="fr-FR" w:eastAsia="fr-FR"/>
        </w:rPr>
        <w:t>b)</w:t>
      </w:r>
      <w:r w:rsidRPr="00990114">
        <w:rPr>
          <w:rFonts w:eastAsia="等线"/>
          <w:lang w:val="fr-FR" w:eastAsia="fr-FR"/>
        </w:rPr>
        <w:tab/>
        <w:t>a &lt;result&gt; element</w:t>
      </w:r>
      <w:r w:rsidRPr="00990114">
        <w:rPr>
          <w:rFonts w:eastAsia="等线"/>
          <w:lang w:val="fr-FR" w:eastAsia="zh-CN"/>
        </w:rPr>
        <w:t>.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75B72" w14:textId="77777777" w:rsidR="00D8414C" w:rsidRDefault="00D8414C">
      <w:r>
        <w:separator/>
      </w:r>
    </w:p>
  </w:endnote>
  <w:endnote w:type="continuationSeparator" w:id="0">
    <w:p w14:paraId="5EE82E5F" w14:textId="77777777" w:rsidR="00D8414C" w:rsidRDefault="00D8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7AE16" w14:textId="77777777" w:rsidR="00D8414C" w:rsidRDefault="00D8414C">
      <w:r>
        <w:separator/>
      </w:r>
    </w:p>
  </w:footnote>
  <w:footnote w:type="continuationSeparator" w:id="0">
    <w:p w14:paraId="713E2F99" w14:textId="77777777" w:rsidR="00D8414C" w:rsidRDefault="00D8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182FAA" w:rsidRDefault="00182FA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817B5" w14:textId="77777777" w:rsidR="00182FAA" w:rsidRDefault="00182FAA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/CXG133-bis">
    <w15:presenceInfo w15:providerId="None" w15:userId="Huawei/CXG133-bis"/>
  </w15:person>
  <w15:person w15:author="Huawei/CXG134">
    <w15:presenceInfo w15:providerId="None" w15:userId="Huawei/CXG1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065"/>
    <w:rsid w:val="0001110F"/>
    <w:rsid w:val="00017348"/>
    <w:rsid w:val="00022E4A"/>
    <w:rsid w:val="000314C6"/>
    <w:rsid w:val="00035882"/>
    <w:rsid w:val="00042DCB"/>
    <w:rsid w:val="00044B25"/>
    <w:rsid w:val="00051287"/>
    <w:rsid w:val="00057EC6"/>
    <w:rsid w:val="000608B8"/>
    <w:rsid w:val="0006299B"/>
    <w:rsid w:val="00085317"/>
    <w:rsid w:val="00085F93"/>
    <w:rsid w:val="000867AF"/>
    <w:rsid w:val="00097729"/>
    <w:rsid w:val="000A0474"/>
    <w:rsid w:val="000A1F6F"/>
    <w:rsid w:val="000A6394"/>
    <w:rsid w:val="000B1877"/>
    <w:rsid w:val="000B360C"/>
    <w:rsid w:val="000B7FED"/>
    <w:rsid w:val="000C038A"/>
    <w:rsid w:val="000C6598"/>
    <w:rsid w:val="000D08D8"/>
    <w:rsid w:val="000D4CA3"/>
    <w:rsid w:val="000E49AB"/>
    <w:rsid w:val="000F0DAB"/>
    <w:rsid w:val="00102AB3"/>
    <w:rsid w:val="00110AA1"/>
    <w:rsid w:val="0011670C"/>
    <w:rsid w:val="00133796"/>
    <w:rsid w:val="00143DCF"/>
    <w:rsid w:val="0014504F"/>
    <w:rsid w:val="00145D43"/>
    <w:rsid w:val="00153348"/>
    <w:rsid w:val="00162691"/>
    <w:rsid w:val="00164370"/>
    <w:rsid w:val="001710D1"/>
    <w:rsid w:val="00174650"/>
    <w:rsid w:val="0018266D"/>
    <w:rsid w:val="00182FAA"/>
    <w:rsid w:val="00185EEA"/>
    <w:rsid w:val="00187742"/>
    <w:rsid w:val="00187A77"/>
    <w:rsid w:val="00192C46"/>
    <w:rsid w:val="001931FE"/>
    <w:rsid w:val="001961D3"/>
    <w:rsid w:val="001A08B3"/>
    <w:rsid w:val="001A29BF"/>
    <w:rsid w:val="001A362A"/>
    <w:rsid w:val="001A7AF1"/>
    <w:rsid w:val="001A7B60"/>
    <w:rsid w:val="001A7CDD"/>
    <w:rsid w:val="001B0FAB"/>
    <w:rsid w:val="001B2B10"/>
    <w:rsid w:val="001B52F0"/>
    <w:rsid w:val="001B558E"/>
    <w:rsid w:val="001B7A65"/>
    <w:rsid w:val="001D3302"/>
    <w:rsid w:val="001E23CF"/>
    <w:rsid w:val="001E41F3"/>
    <w:rsid w:val="001E664E"/>
    <w:rsid w:val="001F0033"/>
    <w:rsid w:val="001F75B7"/>
    <w:rsid w:val="00200095"/>
    <w:rsid w:val="00200479"/>
    <w:rsid w:val="0020455D"/>
    <w:rsid w:val="00223531"/>
    <w:rsid w:val="00223EA7"/>
    <w:rsid w:val="00227EAD"/>
    <w:rsid w:val="00234F15"/>
    <w:rsid w:val="0025241D"/>
    <w:rsid w:val="00254C89"/>
    <w:rsid w:val="00255548"/>
    <w:rsid w:val="0026004D"/>
    <w:rsid w:val="00262525"/>
    <w:rsid w:val="002632CF"/>
    <w:rsid w:val="002640DD"/>
    <w:rsid w:val="00264D09"/>
    <w:rsid w:val="00275CFA"/>
    <w:rsid w:val="00275D12"/>
    <w:rsid w:val="002774D2"/>
    <w:rsid w:val="0028200B"/>
    <w:rsid w:val="00284EDB"/>
    <w:rsid w:val="00284FEB"/>
    <w:rsid w:val="002851C9"/>
    <w:rsid w:val="002860C4"/>
    <w:rsid w:val="00291747"/>
    <w:rsid w:val="00292FF1"/>
    <w:rsid w:val="002969F0"/>
    <w:rsid w:val="002A1ABE"/>
    <w:rsid w:val="002A54D2"/>
    <w:rsid w:val="002B5741"/>
    <w:rsid w:val="002B7D02"/>
    <w:rsid w:val="002C34F0"/>
    <w:rsid w:val="002D5FDC"/>
    <w:rsid w:val="002D714B"/>
    <w:rsid w:val="002F27EE"/>
    <w:rsid w:val="00305409"/>
    <w:rsid w:val="00306B81"/>
    <w:rsid w:val="0030753E"/>
    <w:rsid w:val="003200BE"/>
    <w:rsid w:val="0032105B"/>
    <w:rsid w:val="00333917"/>
    <w:rsid w:val="00341CE7"/>
    <w:rsid w:val="003609EF"/>
    <w:rsid w:val="00361AA1"/>
    <w:rsid w:val="0036231A"/>
    <w:rsid w:val="00362BB8"/>
    <w:rsid w:val="00363DF6"/>
    <w:rsid w:val="00364328"/>
    <w:rsid w:val="003674C0"/>
    <w:rsid w:val="00372F9E"/>
    <w:rsid w:val="00374DD4"/>
    <w:rsid w:val="00382C82"/>
    <w:rsid w:val="00393485"/>
    <w:rsid w:val="00396220"/>
    <w:rsid w:val="003A3A3D"/>
    <w:rsid w:val="003B733E"/>
    <w:rsid w:val="003D36E2"/>
    <w:rsid w:val="003D3818"/>
    <w:rsid w:val="003E1A36"/>
    <w:rsid w:val="00401F48"/>
    <w:rsid w:val="00407A1B"/>
    <w:rsid w:val="00410371"/>
    <w:rsid w:val="00411465"/>
    <w:rsid w:val="00416425"/>
    <w:rsid w:val="00421386"/>
    <w:rsid w:val="00423A5A"/>
    <w:rsid w:val="004242F1"/>
    <w:rsid w:val="004328D0"/>
    <w:rsid w:val="00435860"/>
    <w:rsid w:val="00446FD7"/>
    <w:rsid w:val="0045356B"/>
    <w:rsid w:val="00461117"/>
    <w:rsid w:val="004801E1"/>
    <w:rsid w:val="00482EEF"/>
    <w:rsid w:val="004A0415"/>
    <w:rsid w:val="004A6835"/>
    <w:rsid w:val="004B73A5"/>
    <w:rsid w:val="004B75B7"/>
    <w:rsid w:val="004D2C13"/>
    <w:rsid w:val="004D4872"/>
    <w:rsid w:val="004D5365"/>
    <w:rsid w:val="004E075A"/>
    <w:rsid w:val="004E1669"/>
    <w:rsid w:val="00504B3C"/>
    <w:rsid w:val="0051580D"/>
    <w:rsid w:val="00516FC7"/>
    <w:rsid w:val="00526E82"/>
    <w:rsid w:val="00532869"/>
    <w:rsid w:val="00547111"/>
    <w:rsid w:val="0055261E"/>
    <w:rsid w:val="0055706B"/>
    <w:rsid w:val="0056373C"/>
    <w:rsid w:val="00570453"/>
    <w:rsid w:val="0057379E"/>
    <w:rsid w:val="00583B4F"/>
    <w:rsid w:val="00587B6E"/>
    <w:rsid w:val="00592D74"/>
    <w:rsid w:val="00593108"/>
    <w:rsid w:val="005960E3"/>
    <w:rsid w:val="005A1032"/>
    <w:rsid w:val="005A41F1"/>
    <w:rsid w:val="005A446B"/>
    <w:rsid w:val="005A4E22"/>
    <w:rsid w:val="005C3858"/>
    <w:rsid w:val="005C7013"/>
    <w:rsid w:val="005D49D5"/>
    <w:rsid w:val="005E04CE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2715"/>
    <w:rsid w:val="006257ED"/>
    <w:rsid w:val="00642601"/>
    <w:rsid w:val="006435D9"/>
    <w:rsid w:val="00654FA1"/>
    <w:rsid w:val="0066233A"/>
    <w:rsid w:val="006644E7"/>
    <w:rsid w:val="00677E82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3056"/>
    <w:rsid w:val="00705A25"/>
    <w:rsid w:val="00710767"/>
    <w:rsid w:val="00724980"/>
    <w:rsid w:val="00733997"/>
    <w:rsid w:val="007340A6"/>
    <w:rsid w:val="00740BE8"/>
    <w:rsid w:val="00743415"/>
    <w:rsid w:val="00743B90"/>
    <w:rsid w:val="007510CF"/>
    <w:rsid w:val="00763B5C"/>
    <w:rsid w:val="00783852"/>
    <w:rsid w:val="00791201"/>
    <w:rsid w:val="00792342"/>
    <w:rsid w:val="00795308"/>
    <w:rsid w:val="0079704F"/>
    <w:rsid w:val="007977A8"/>
    <w:rsid w:val="007A0F85"/>
    <w:rsid w:val="007A5A64"/>
    <w:rsid w:val="007A638B"/>
    <w:rsid w:val="007B512A"/>
    <w:rsid w:val="007C13C1"/>
    <w:rsid w:val="007C2097"/>
    <w:rsid w:val="007C6380"/>
    <w:rsid w:val="007D6A07"/>
    <w:rsid w:val="007D73D6"/>
    <w:rsid w:val="007E09E9"/>
    <w:rsid w:val="007F7259"/>
    <w:rsid w:val="007F7BBB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785B"/>
    <w:rsid w:val="0085656F"/>
    <w:rsid w:val="008602AA"/>
    <w:rsid w:val="008610D5"/>
    <w:rsid w:val="008626E7"/>
    <w:rsid w:val="008634DA"/>
    <w:rsid w:val="00864487"/>
    <w:rsid w:val="008654FD"/>
    <w:rsid w:val="0086677B"/>
    <w:rsid w:val="00866D1C"/>
    <w:rsid w:val="00870EE7"/>
    <w:rsid w:val="00883FCF"/>
    <w:rsid w:val="008863B9"/>
    <w:rsid w:val="008A0181"/>
    <w:rsid w:val="008A1D9B"/>
    <w:rsid w:val="008A275C"/>
    <w:rsid w:val="008A28E3"/>
    <w:rsid w:val="008A45A6"/>
    <w:rsid w:val="008A597C"/>
    <w:rsid w:val="008A7FE4"/>
    <w:rsid w:val="008C20B5"/>
    <w:rsid w:val="008C4E4F"/>
    <w:rsid w:val="008D7171"/>
    <w:rsid w:val="008E1418"/>
    <w:rsid w:val="008E2671"/>
    <w:rsid w:val="008F2C41"/>
    <w:rsid w:val="008F686C"/>
    <w:rsid w:val="009148DE"/>
    <w:rsid w:val="009171A7"/>
    <w:rsid w:val="00920CF0"/>
    <w:rsid w:val="00935E0C"/>
    <w:rsid w:val="00941BFE"/>
    <w:rsid w:val="00941E30"/>
    <w:rsid w:val="00953A5E"/>
    <w:rsid w:val="009550BA"/>
    <w:rsid w:val="00963224"/>
    <w:rsid w:val="00972E9C"/>
    <w:rsid w:val="00975BB8"/>
    <w:rsid w:val="009777D9"/>
    <w:rsid w:val="00981D93"/>
    <w:rsid w:val="00983462"/>
    <w:rsid w:val="00990114"/>
    <w:rsid w:val="00991B88"/>
    <w:rsid w:val="009967FA"/>
    <w:rsid w:val="009A5753"/>
    <w:rsid w:val="009A579D"/>
    <w:rsid w:val="009B3188"/>
    <w:rsid w:val="009D326A"/>
    <w:rsid w:val="009D48E0"/>
    <w:rsid w:val="009E21CD"/>
    <w:rsid w:val="009E3297"/>
    <w:rsid w:val="009E3A84"/>
    <w:rsid w:val="009E4B73"/>
    <w:rsid w:val="009E6C24"/>
    <w:rsid w:val="009F0270"/>
    <w:rsid w:val="009F15F8"/>
    <w:rsid w:val="009F734F"/>
    <w:rsid w:val="00A01736"/>
    <w:rsid w:val="00A23D99"/>
    <w:rsid w:val="00A246B6"/>
    <w:rsid w:val="00A37CAF"/>
    <w:rsid w:val="00A47E70"/>
    <w:rsid w:val="00A50CF0"/>
    <w:rsid w:val="00A52B3D"/>
    <w:rsid w:val="00A542A2"/>
    <w:rsid w:val="00A57C06"/>
    <w:rsid w:val="00A60A0F"/>
    <w:rsid w:val="00A63764"/>
    <w:rsid w:val="00A64E1C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5F36"/>
    <w:rsid w:val="00AA71AA"/>
    <w:rsid w:val="00AC1E27"/>
    <w:rsid w:val="00AC43B2"/>
    <w:rsid w:val="00AC5820"/>
    <w:rsid w:val="00AD1CD8"/>
    <w:rsid w:val="00AE336E"/>
    <w:rsid w:val="00AE39AD"/>
    <w:rsid w:val="00AF08A7"/>
    <w:rsid w:val="00AF145D"/>
    <w:rsid w:val="00AF7B55"/>
    <w:rsid w:val="00B1035E"/>
    <w:rsid w:val="00B15F2B"/>
    <w:rsid w:val="00B215C7"/>
    <w:rsid w:val="00B258BB"/>
    <w:rsid w:val="00B36DAC"/>
    <w:rsid w:val="00B3763A"/>
    <w:rsid w:val="00B43C1C"/>
    <w:rsid w:val="00B5722B"/>
    <w:rsid w:val="00B67B97"/>
    <w:rsid w:val="00B73437"/>
    <w:rsid w:val="00B73FE4"/>
    <w:rsid w:val="00B82F64"/>
    <w:rsid w:val="00B85DA0"/>
    <w:rsid w:val="00B86EB9"/>
    <w:rsid w:val="00B91F6D"/>
    <w:rsid w:val="00B92D94"/>
    <w:rsid w:val="00B968C8"/>
    <w:rsid w:val="00BA3EC5"/>
    <w:rsid w:val="00BA51D9"/>
    <w:rsid w:val="00BA6A45"/>
    <w:rsid w:val="00BB5DFC"/>
    <w:rsid w:val="00BD279D"/>
    <w:rsid w:val="00BD5B66"/>
    <w:rsid w:val="00BD6BB8"/>
    <w:rsid w:val="00BE0C47"/>
    <w:rsid w:val="00BE2769"/>
    <w:rsid w:val="00C025CD"/>
    <w:rsid w:val="00C02BF0"/>
    <w:rsid w:val="00C031AA"/>
    <w:rsid w:val="00C0598B"/>
    <w:rsid w:val="00C1068C"/>
    <w:rsid w:val="00C14252"/>
    <w:rsid w:val="00C16F25"/>
    <w:rsid w:val="00C24D20"/>
    <w:rsid w:val="00C306BB"/>
    <w:rsid w:val="00C308D0"/>
    <w:rsid w:val="00C326C4"/>
    <w:rsid w:val="00C468E5"/>
    <w:rsid w:val="00C5227C"/>
    <w:rsid w:val="00C6050E"/>
    <w:rsid w:val="00C60FAE"/>
    <w:rsid w:val="00C66BA2"/>
    <w:rsid w:val="00C67434"/>
    <w:rsid w:val="00C75CB0"/>
    <w:rsid w:val="00C75EB9"/>
    <w:rsid w:val="00C91E19"/>
    <w:rsid w:val="00C95985"/>
    <w:rsid w:val="00C97138"/>
    <w:rsid w:val="00CA1E42"/>
    <w:rsid w:val="00CA670C"/>
    <w:rsid w:val="00CA738D"/>
    <w:rsid w:val="00CC5026"/>
    <w:rsid w:val="00CC68D0"/>
    <w:rsid w:val="00CE4EDE"/>
    <w:rsid w:val="00CE632E"/>
    <w:rsid w:val="00CE72AA"/>
    <w:rsid w:val="00CF0965"/>
    <w:rsid w:val="00CF303C"/>
    <w:rsid w:val="00D03F9A"/>
    <w:rsid w:val="00D04092"/>
    <w:rsid w:val="00D0526A"/>
    <w:rsid w:val="00D06D51"/>
    <w:rsid w:val="00D10CBC"/>
    <w:rsid w:val="00D21633"/>
    <w:rsid w:val="00D2491C"/>
    <w:rsid w:val="00D24991"/>
    <w:rsid w:val="00D30E9E"/>
    <w:rsid w:val="00D35715"/>
    <w:rsid w:val="00D458C7"/>
    <w:rsid w:val="00D46E69"/>
    <w:rsid w:val="00D479FF"/>
    <w:rsid w:val="00D50255"/>
    <w:rsid w:val="00D66520"/>
    <w:rsid w:val="00D73983"/>
    <w:rsid w:val="00D760FA"/>
    <w:rsid w:val="00D8414C"/>
    <w:rsid w:val="00D956F8"/>
    <w:rsid w:val="00DA3849"/>
    <w:rsid w:val="00DA6BB4"/>
    <w:rsid w:val="00DB5F5D"/>
    <w:rsid w:val="00DB6F8B"/>
    <w:rsid w:val="00DD4349"/>
    <w:rsid w:val="00DE34CF"/>
    <w:rsid w:val="00DE7414"/>
    <w:rsid w:val="00DF06F0"/>
    <w:rsid w:val="00DF4C3F"/>
    <w:rsid w:val="00DF6B4D"/>
    <w:rsid w:val="00E13F3D"/>
    <w:rsid w:val="00E163F7"/>
    <w:rsid w:val="00E166FB"/>
    <w:rsid w:val="00E20E62"/>
    <w:rsid w:val="00E34898"/>
    <w:rsid w:val="00E4489D"/>
    <w:rsid w:val="00E50409"/>
    <w:rsid w:val="00E526BD"/>
    <w:rsid w:val="00E550B5"/>
    <w:rsid w:val="00E64ECA"/>
    <w:rsid w:val="00E66051"/>
    <w:rsid w:val="00E7332E"/>
    <w:rsid w:val="00E8079D"/>
    <w:rsid w:val="00E81A0B"/>
    <w:rsid w:val="00E858B8"/>
    <w:rsid w:val="00E94D4B"/>
    <w:rsid w:val="00EA1625"/>
    <w:rsid w:val="00EA2E0A"/>
    <w:rsid w:val="00EA6613"/>
    <w:rsid w:val="00EA695A"/>
    <w:rsid w:val="00EB09B7"/>
    <w:rsid w:val="00EC5467"/>
    <w:rsid w:val="00EE0BFE"/>
    <w:rsid w:val="00EE1035"/>
    <w:rsid w:val="00EE557D"/>
    <w:rsid w:val="00EE72AE"/>
    <w:rsid w:val="00EE7D7C"/>
    <w:rsid w:val="00F07892"/>
    <w:rsid w:val="00F12906"/>
    <w:rsid w:val="00F1347A"/>
    <w:rsid w:val="00F16640"/>
    <w:rsid w:val="00F2021C"/>
    <w:rsid w:val="00F2240F"/>
    <w:rsid w:val="00F2322F"/>
    <w:rsid w:val="00F25D98"/>
    <w:rsid w:val="00F300FB"/>
    <w:rsid w:val="00F30A21"/>
    <w:rsid w:val="00F420FC"/>
    <w:rsid w:val="00F44407"/>
    <w:rsid w:val="00F73142"/>
    <w:rsid w:val="00F74BAF"/>
    <w:rsid w:val="00F83955"/>
    <w:rsid w:val="00F845B6"/>
    <w:rsid w:val="00F917BB"/>
    <w:rsid w:val="00FB0B39"/>
    <w:rsid w:val="00FB2B4D"/>
    <w:rsid w:val="00FB2FE9"/>
    <w:rsid w:val="00FB6386"/>
    <w:rsid w:val="00FD2688"/>
    <w:rsid w:val="00FE1214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7510CF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B2B10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B2B1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B2B1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B2B1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B2B1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B2B1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1B2B1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B2B10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1B2B10"/>
  </w:style>
  <w:style w:type="paragraph" w:customStyle="1" w:styleId="Guidance">
    <w:name w:val="Guidance"/>
    <w:basedOn w:val="Normal"/>
    <w:rsid w:val="001B2B10"/>
    <w:rPr>
      <w:i/>
      <w:color w:val="0000FF"/>
    </w:rPr>
  </w:style>
  <w:style w:type="character" w:customStyle="1" w:styleId="BalloonTextChar">
    <w:name w:val="Balloon Text Char"/>
    <w:basedOn w:val="DefaultParagraphFont"/>
    <w:link w:val="BalloonText"/>
    <w:rsid w:val="001B2B10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1B2B10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1B2B10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1B2B10"/>
    <w:rPr>
      <w:color w:val="605E5C"/>
      <w:shd w:val="clear" w:color="auto" w:fill="E1DFDD"/>
    </w:rPr>
  </w:style>
  <w:style w:type="character" w:customStyle="1" w:styleId="TALChar">
    <w:name w:val="TAL Char"/>
    <w:link w:val="TAL"/>
    <w:rsid w:val="001B2B1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B2B1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1B2B10"/>
    <w:rPr>
      <w:rFonts w:ascii="Arial" w:hAnsi="Arial"/>
      <w:b/>
      <w:sz w:val="18"/>
      <w:lang w:val="en-GB" w:eastAsia="en-US"/>
    </w:rPr>
  </w:style>
  <w:style w:type="character" w:customStyle="1" w:styleId="NOChar2">
    <w:name w:val="NO Char2"/>
    <w:link w:val="NO"/>
    <w:locked/>
    <w:rsid w:val="001B2B1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B2B10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1B2B1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F1CEF-766C-4542-8430-84102EA8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544</Words>
  <Characters>3936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Huawei/CXG133-bis</cp:lastModifiedBy>
  <cp:revision>2</cp:revision>
  <cp:lastPrinted>1899-12-31T23:00:00Z</cp:lastPrinted>
  <dcterms:created xsi:type="dcterms:W3CDTF">2022-04-08T12:29:00Z</dcterms:created>
  <dcterms:modified xsi:type="dcterms:W3CDTF">2022-04-08T12:29:00Z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(3)sBd0igmATqKT27fby0VEeenLz9LF1TzKG4XLsR1Gv0XqIzk4YiCwiq3Bd4Eegjzyz2bfDMA1
h8U4pMcBN+Et/GysM6Ywpo6vFGF03soPDf/NL+aALC8kyZLxyCtnl9jZQ6vayXdLiq73f4j4
Un9XUiprFG8j8CKdIxC0BRGIuu4DXe5uvUtgO+vnqw346vUPYU0Sz+NliFxkndYNMuMjWs8K
l/qbvstZcabHaHPwiu</vt:lpwstr>
  </property>
  <property fmtid="{D5CDD505-2E9C-101B-9397-08002B2CF9AE}" pid="22" name="_2015_ms_pID_7253431">
    <vt:lpwstr>8W2LY5UrYaYxXLqXGO+TTcDLQ5hORLekdxo8+TL3XOWE6WoF6PAk7u
iM2+H8tsLBcv/SHD5FLuVhzuw7yYij+cZ1A3PkKz7FRtjrHgCjhCeYkn+cgC7DR9KoaHtlMy
Cx42+Jok8FgP4JgohORz9fbce6Xc4M6MFpufVQGSDJ7F1HTYX4sIQG5I6AZIwJbCe2s1m/qi
vb/KDKVbwmOhnKbNDnzA8VIAPH0kQ4SRic9Z</vt:lpwstr>
  </property>
  <property fmtid="{D5CDD505-2E9C-101B-9397-08002B2CF9AE}" pid="23" name="_2015_ms_pID_7253432">
    <vt:lpwstr>zg==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1649420792</vt:lpwstr>
  </property>
</Properties>
</file>