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18308" w14:textId="4C3D266A" w:rsidR="00BC4BFF" w:rsidRDefault="00BC4BFF" w:rsidP="00BC4BFF">
      <w:pPr>
        <w:pStyle w:val="CRCoverPage"/>
        <w:tabs>
          <w:tab w:val="right" w:pos="9639"/>
        </w:tabs>
        <w:spacing w:after="0"/>
        <w:rPr>
          <w:b/>
          <w:i/>
          <w:noProof/>
          <w:sz w:val="28"/>
        </w:rPr>
      </w:pPr>
      <w:r>
        <w:rPr>
          <w:b/>
          <w:noProof/>
          <w:sz w:val="24"/>
        </w:rPr>
        <w:t>3GPP TSG-CT WG1 Meeting #135</w:t>
      </w:r>
      <w:r>
        <w:rPr>
          <w:b/>
          <w:noProof/>
          <w:sz w:val="24"/>
          <w:lang w:val="hr-HR"/>
        </w:rPr>
        <w:t>-</w:t>
      </w:r>
      <w:r>
        <w:rPr>
          <w:b/>
          <w:noProof/>
          <w:sz w:val="24"/>
        </w:rPr>
        <w:t>e</w:t>
      </w:r>
      <w:r>
        <w:rPr>
          <w:b/>
          <w:i/>
          <w:noProof/>
          <w:sz w:val="28"/>
        </w:rPr>
        <w:tab/>
      </w:r>
      <w:r>
        <w:rPr>
          <w:b/>
          <w:noProof/>
          <w:sz w:val="24"/>
        </w:rPr>
        <w:t>C1-22</w:t>
      </w:r>
      <w:r w:rsidR="004006A8">
        <w:rPr>
          <w:b/>
          <w:noProof/>
          <w:sz w:val="24"/>
        </w:rPr>
        <w:t>2780</w:t>
      </w:r>
      <w:ins w:id="0" w:author="HW-20220411" w:date="2022-04-11T11:40:00Z">
        <w:r w:rsidR="00056CBC">
          <w:rPr>
            <w:b/>
            <w:noProof/>
            <w:sz w:val="24"/>
          </w:rPr>
          <w:t>-r2</w:t>
        </w:r>
      </w:ins>
    </w:p>
    <w:p w14:paraId="583CC769" w14:textId="77777777" w:rsidR="00BC4BFF" w:rsidRDefault="00BC4BFF" w:rsidP="00BC4BFF">
      <w:pPr>
        <w:pStyle w:val="CRCoverPage"/>
        <w:outlineLvl w:val="0"/>
        <w:rPr>
          <w:b/>
          <w:noProof/>
          <w:sz w:val="24"/>
        </w:rPr>
      </w:pPr>
      <w:r>
        <w:rPr>
          <w:b/>
          <w:noProof/>
          <w:sz w:val="24"/>
        </w:rPr>
        <w:t>E-Meeting, 6</w:t>
      </w:r>
      <w:r>
        <w:rPr>
          <w:b/>
          <w:noProof/>
          <w:sz w:val="24"/>
          <w:vertAlign w:val="superscript"/>
        </w:rPr>
        <w:t>th</w:t>
      </w:r>
      <w:r>
        <w:rPr>
          <w:b/>
          <w:noProof/>
          <w:sz w:val="24"/>
        </w:rPr>
        <w:t xml:space="preserve"> – 12</w:t>
      </w:r>
      <w:r>
        <w:rPr>
          <w:b/>
          <w:noProof/>
          <w:sz w:val="24"/>
          <w:vertAlign w:val="superscript"/>
        </w:rPr>
        <w:t>th</w:t>
      </w:r>
      <w:r>
        <w:rPr>
          <w:b/>
          <w:noProof/>
          <w:sz w:val="24"/>
        </w:rPr>
        <w:t xml:space="preserve"> April 2022</w:t>
      </w:r>
    </w:p>
    <w:p w14:paraId="51466FE6" w14:textId="77777777" w:rsidR="00A46E59" w:rsidRDefault="00A46E59" w:rsidP="00A46E59">
      <w:pPr>
        <w:pStyle w:val="a4"/>
        <w:pBdr>
          <w:bottom w:val="single" w:sz="4" w:space="1" w:color="auto"/>
        </w:pBdr>
        <w:tabs>
          <w:tab w:val="right" w:pos="9639"/>
        </w:tabs>
        <w:rPr>
          <w:rFonts w:cs="Arial"/>
          <w:b w:val="0"/>
          <w:bCs/>
          <w:noProof w:val="0"/>
          <w:sz w:val="24"/>
          <w:szCs w:val="24"/>
        </w:rPr>
      </w:pPr>
    </w:p>
    <w:p w14:paraId="533AFB0D" w14:textId="06CF18A1"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0D4B53">
        <w:rPr>
          <w:rFonts w:ascii="Arial" w:hAnsi="Arial" w:cs="Arial"/>
          <w:b/>
          <w:bCs/>
          <w:lang w:val="en-US"/>
        </w:rPr>
        <w:t>Huawei</w:t>
      </w:r>
      <w:r w:rsidR="00D144D2">
        <w:rPr>
          <w:rFonts w:ascii="Arial" w:hAnsi="Arial" w:cs="Arial" w:hint="eastAsia"/>
          <w:b/>
          <w:bCs/>
          <w:lang w:val="en-US" w:eastAsia="zh-CN"/>
        </w:rPr>
        <w:t>,</w:t>
      </w:r>
      <w:r w:rsidR="00D144D2">
        <w:rPr>
          <w:rFonts w:ascii="Arial" w:hAnsi="Arial" w:cs="Arial"/>
          <w:b/>
          <w:bCs/>
          <w:lang w:val="en-US" w:eastAsia="zh-CN"/>
        </w:rPr>
        <w:t xml:space="preserve"> CMCC, ZTE</w:t>
      </w:r>
      <w:r w:rsidR="004006A8">
        <w:rPr>
          <w:rFonts w:ascii="Arial" w:hAnsi="Arial" w:cs="Arial"/>
          <w:b/>
          <w:bCs/>
          <w:lang w:val="en-US" w:eastAsia="zh-CN"/>
        </w:rPr>
        <w:t xml:space="preserve">, </w:t>
      </w:r>
      <w:proofErr w:type="spellStart"/>
      <w:r w:rsidR="004006A8">
        <w:rPr>
          <w:rFonts w:ascii="Arial" w:hAnsi="Arial" w:cs="Arial"/>
          <w:b/>
          <w:bCs/>
          <w:lang w:eastAsia="zh-CN"/>
        </w:rPr>
        <w:t>Hi</w:t>
      </w:r>
      <w:r w:rsidR="004006A8">
        <w:rPr>
          <w:rFonts w:ascii="Arial" w:hAnsi="Arial" w:cs="Arial" w:hint="eastAsia"/>
          <w:b/>
          <w:bCs/>
          <w:lang w:eastAsia="zh-CN"/>
        </w:rPr>
        <w:t>S</w:t>
      </w:r>
      <w:r w:rsidR="004006A8">
        <w:rPr>
          <w:rFonts w:ascii="Arial" w:hAnsi="Arial" w:cs="Arial"/>
          <w:b/>
          <w:bCs/>
          <w:lang w:eastAsia="zh-CN"/>
        </w:rPr>
        <w:t>ilicon</w:t>
      </w:r>
      <w:proofErr w:type="spellEnd"/>
      <w:ins w:id="1" w:author="HW-20220411" w:date="2022-04-11T11:40:00Z">
        <w:r w:rsidR="00056CBC">
          <w:rPr>
            <w:rFonts w:ascii="Arial" w:hAnsi="Arial" w:cs="Arial"/>
            <w:b/>
            <w:bCs/>
            <w:lang w:eastAsia="zh-CN"/>
          </w:rPr>
          <w:t>, Samsung</w:t>
        </w:r>
      </w:ins>
    </w:p>
    <w:p w14:paraId="18BE02D5" w14:textId="0DCB855E"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485A52">
        <w:rPr>
          <w:rFonts w:ascii="Arial" w:hAnsi="Arial" w:cs="Arial"/>
          <w:b/>
          <w:bCs/>
          <w:lang w:val="en-US"/>
        </w:rPr>
        <w:t>Informative m</w:t>
      </w:r>
      <w:r w:rsidR="00B70D50" w:rsidRPr="00B70D50">
        <w:rPr>
          <w:rFonts w:ascii="Arial" w:hAnsi="Arial" w:cs="Arial"/>
          <w:b/>
          <w:bCs/>
          <w:lang w:val="en-US"/>
        </w:rPr>
        <w:t>essage</w:t>
      </w:r>
      <w:r w:rsidR="00485A52">
        <w:rPr>
          <w:rFonts w:ascii="Arial" w:hAnsi="Arial" w:cs="Arial"/>
          <w:b/>
          <w:bCs/>
          <w:lang w:val="en-US"/>
        </w:rPr>
        <w:t xml:space="preserve"> </w:t>
      </w:r>
      <w:r w:rsidR="00485A52">
        <w:rPr>
          <w:rFonts w:ascii="Arial" w:hAnsi="Arial" w:cs="Arial"/>
          <w:b/>
          <w:bCs/>
          <w:lang w:val="en-US" w:eastAsia="zh-CN"/>
        </w:rPr>
        <w:t>p</w:t>
      </w:r>
      <w:r w:rsidR="00485A52">
        <w:rPr>
          <w:rFonts w:ascii="Arial" w:hAnsi="Arial" w:cs="Arial" w:hint="eastAsia"/>
          <w:b/>
          <w:bCs/>
          <w:lang w:val="en-US" w:eastAsia="zh-CN"/>
        </w:rPr>
        <w:t>rotocol</w:t>
      </w:r>
      <w:r w:rsidR="00485A52">
        <w:rPr>
          <w:rFonts w:ascii="Arial" w:hAnsi="Arial" w:cs="Arial"/>
          <w:b/>
          <w:bCs/>
          <w:lang w:val="en-US"/>
        </w:rPr>
        <w:t xml:space="preserve"> on </w:t>
      </w:r>
      <w:r w:rsidR="00B70D50" w:rsidRPr="00B70D50">
        <w:rPr>
          <w:rFonts w:ascii="Arial" w:hAnsi="Arial" w:cs="Arial"/>
          <w:b/>
          <w:bCs/>
          <w:lang w:val="en-US"/>
        </w:rPr>
        <w:t>MSGin5G-5</w:t>
      </w:r>
    </w:p>
    <w:p w14:paraId="4C7F6870" w14:textId="5025BDF3"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 xml:space="preserve">3GPP TS </w:t>
      </w:r>
      <w:r w:rsidR="00B70D50">
        <w:rPr>
          <w:rFonts w:ascii="Arial" w:hAnsi="Arial" w:cs="Arial"/>
          <w:b/>
          <w:bCs/>
          <w:lang w:val="en-US"/>
        </w:rPr>
        <w:t>24.538</w:t>
      </w:r>
    </w:p>
    <w:p w14:paraId="4ED68054" w14:textId="387D06BB"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B70D50">
        <w:rPr>
          <w:rFonts w:ascii="Arial" w:hAnsi="Arial" w:cs="Arial"/>
          <w:b/>
          <w:bCs/>
          <w:lang w:val="en-US"/>
        </w:rPr>
        <w:t>17.2.30</w:t>
      </w:r>
    </w:p>
    <w:p w14:paraId="16060915" w14:textId="6941A183"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B70D50">
        <w:rPr>
          <w:rFonts w:ascii="Arial" w:hAnsi="Arial" w:cs="Arial"/>
          <w:b/>
          <w:bCs/>
          <w:lang w:val="en-US"/>
        </w:rPr>
        <w:t>Approval</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0772684C" w14:textId="0784A499" w:rsidR="00CD2478" w:rsidRPr="006B5418" w:rsidRDefault="00E20ACD" w:rsidP="00CD2478">
      <w:pPr>
        <w:rPr>
          <w:lang w:val="en-US"/>
        </w:rPr>
      </w:pPr>
      <w:r>
        <w:rPr>
          <w:lang w:val="en-US"/>
        </w:rPr>
        <w:t xml:space="preserve">This </w:t>
      </w:r>
      <w:proofErr w:type="spellStart"/>
      <w:r>
        <w:rPr>
          <w:lang w:val="en-US"/>
        </w:rPr>
        <w:t>pCR</w:t>
      </w:r>
      <w:proofErr w:type="spellEnd"/>
      <w:r>
        <w:rPr>
          <w:lang w:val="en-US"/>
        </w:rPr>
        <w:t xml:space="preserve"> is to propose </w:t>
      </w:r>
      <w:r w:rsidR="009E029F">
        <w:rPr>
          <w:lang w:val="en-US"/>
        </w:rPr>
        <w:t>informative message protocols</w:t>
      </w:r>
      <w:r>
        <w:rPr>
          <w:lang w:val="en-US"/>
        </w:rPr>
        <w:t xml:space="preserve"> based on MSGin5G-5.</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4146C19A" w14:textId="265CF86B" w:rsidR="00F342D7" w:rsidRDefault="009E029F" w:rsidP="00CD2478">
      <w:pPr>
        <w:rPr>
          <w:lang w:val="en-US" w:eastAsia="zh-CN"/>
        </w:rPr>
      </w:pPr>
      <w:r>
        <w:rPr>
          <w:lang w:val="en-US" w:eastAsia="zh-CN"/>
        </w:rPr>
        <w:t xml:space="preserve">The protocol of </w:t>
      </w:r>
      <w:r w:rsidR="00F342D7">
        <w:rPr>
          <w:rFonts w:hint="eastAsia"/>
          <w:lang w:val="en-US" w:eastAsia="zh-CN"/>
        </w:rPr>
        <w:t>M</w:t>
      </w:r>
      <w:r w:rsidR="00F342D7">
        <w:rPr>
          <w:lang w:val="en-US" w:eastAsia="zh-CN"/>
        </w:rPr>
        <w:t>SGin5G-5</w:t>
      </w:r>
      <w:r>
        <w:rPr>
          <w:lang w:val="en-US" w:eastAsia="zh-CN"/>
        </w:rPr>
        <w:t xml:space="preserve"> cannot be limit to one or two protocols, or else many constrained UE supporting other protocols cannot be involved into MSGin5G Services, we could only give what we prefer as examples but not limited</w:t>
      </w:r>
      <w:r w:rsidR="00F342D7">
        <w:rPr>
          <w:lang w:val="en-US" w:eastAsia="zh-CN"/>
        </w:rPr>
        <w:t>.</w:t>
      </w:r>
    </w:p>
    <w:p w14:paraId="57B2E0EF" w14:textId="258FC54C" w:rsidR="009E029F" w:rsidRPr="006B5418" w:rsidRDefault="009E029F" w:rsidP="00CD2478">
      <w:pPr>
        <w:rPr>
          <w:lang w:val="en-US" w:eastAsia="zh-CN"/>
        </w:rPr>
      </w:pPr>
      <w:r>
        <w:rPr>
          <w:rFonts w:hint="eastAsia"/>
          <w:lang w:val="en-US" w:eastAsia="zh-CN"/>
        </w:rPr>
        <w:t>T</w:t>
      </w:r>
      <w:r>
        <w:rPr>
          <w:lang w:val="en-US" w:eastAsia="zh-CN"/>
        </w:rPr>
        <w:t>he Application Client is not a 3GPP service client, usually it’s from 3</w:t>
      </w:r>
      <w:r w:rsidRPr="009E029F">
        <w:rPr>
          <w:vertAlign w:val="superscript"/>
          <w:lang w:val="en-US" w:eastAsia="zh-CN"/>
        </w:rPr>
        <w:t>rd</w:t>
      </w:r>
      <w:r>
        <w:rPr>
          <w:lang w:val="en-US" w:eastAsia="zh-CN"/>
        </w:rPr>
        <w:t xml:space="preserve"> party, no mandatory protocols should be specified for MSGin5G-5.</w:t>
      </w:r>
    </w:p>
    <w:p w14:paraId="19CD6D61" w14:textId="77777777" w:rsidR="00CD2478" w:rsidRPr="006B5418" w:rsidRDefault="00CD2478" w:rsidP="00CD2478">
      <w:pPr>
        <w:pStyle w:val="CRCoverPage"/>
        <w:rPr>
          <w:b/>
          <w:lang w:val="en-US"/>
        </w:rPr>
      </w:pPr>
      <w:r w:rsidRPr="006B5418">
        <w:rPr>
          <w:b/>
          <w:lang w:val="en-US"/>
        </w:rPr>
        <w:t>3. Conclusions</w:t>
      </w:r>
    </w:p>
    <w:p w14:paraId="78E9D184" w14:textId="77777777" w:rsidR="00CD2478" w:rsidRPr="006B5418" w:rsidRDefault="008A5E86" w:rsidP="00CD2478">
      <w:pPr>
        <w:rPr>
          <w:lang w:val="en-US"/>
        </w:rPr>
      </w:pPr>
      <w:r w:rsidRPr="006B5418">
        <w:rPr>
          <w:lang w:val="en-US"/>
        </w:rPr>
        <w:t>&lt;Conclusion part (optional)</w:t>
      </w:r>
      <w:r w:rsidR="00CD2478" w:rsidRPr="006B5418">
        <w:rPr>
          <w:lang w:val="en-US"/>
        </w:rPr>
        <w:t>&gt;</w:t>
      </w:r>
    </w:p>
    <w:p w14:paraId="3D17A665" w14:textId="77777777" w:rsidR="00CD2478" w:rsidRPr="006B5418" w:rsidRDefault="00CD2478" w:rsidP="00CD2478">
      <w:pPr>
        <w:pStyle w:val="CRCoverPage"/>
        <w:rPr>
          <w:b/>
          <w:lang w:val="en-US"/>
        </w:rPr>
      </w:pPr>
      <w:r w:rsidRPr="006B5418">
        <w:rPr>
          <w:b/>
          <w:lang w:val="en-US"/>
        </w:rPr>
        <w:t>4. Proposal</w:t>
      </w:r>
    </w:p>
    <w:p w14:paraId="4F574AD4" w14:textId="557E1727" w:rsidR="00CD2478" w:rsidRPr="006B5418" w:rsidRDefault="008A5E86" w:rsidP="00CD2478">
      <w:pPr>
        <w:rPr>
          <w:lang w:val="en-US"/>
        </w:rPr>
      </w:pPr>
      <w:r w:rsidRPr="006B5418">
        <w:rPr>
          <w:lang w:val="en-US"/>
        </w:rPr>
        <w:t xml:space="preserve">It is proposed to agree the following changes to 3GPP TS </w:t>
      </w:r>
      <w:r w:rsidR="00B70D50">
        <w:rPr>
          <w:lang w:val="en-US"/>
        </w:rPr>
        <w:t>24.538 v1.0.0.</w:t>
      </w:r>
    </w:p>
    <w:p w14:paraId="62DE948F" w14:textId="77777777" w:rsidR="00CD2478" w:rsidRPr="006B5418" w:rsidRDefault="00CD2478" w:rsidP="00CD2478">
      <w:pPr>
        <w:pBdr>
          <w:bottom w:val="single" w:sz="12" w:space="1" w:color="auto"/>
        </w:pBdr>
        <w:rPr>
          <w:lang w:val="en-US"/>
        </w:rPr>
      </w:pP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 w:name="_Hlk61529092"/>
      <w:r w:rsidRPr="006B5418">
        <w:rPr>
          <w:rFonts w:ascii="Arial" w:hAnsi="Arial" w:cs="Arial"/>
          <w:color w:val="0000FF"/>
          <w:sz w:val="28"/>
          <w:szCs w:val="28"/>
          <w:lang w:val="en-US"/>
        </w:rPr>
        <w:t>* * * First Change * * * *</w:t>
      </w:r>
    </w:p>
    <w:p w14:paraId="4C199FF5" w14:textId="4EC3D98A" w:rsidR="00485A52" w:rsidRDefault="00485A52" w:rsidP="00485A52">
      <w:pPr>
        <w:pStyle w:val="1"/>
        <w:rPr>
          <w:ins w:id="3" w:author="HW-20220218" w:date="2022-03-15T00:50:00Z"/>
        </w:rPr>
      </w:pPr>
      <w:bookmarkStart w:id="4" w:name="_Toc20156398"/>
      <w:bookmarkStart w:id="5" w:name="_Toc27501556"/>
      <w:bookmarkStart w:id="6" w:name="_Toc36049682"/>
      <w:bookmarkStart w:id="7" w:name="_Toc45210448"/>
      <w:bookmarkStart w:id="8" w:name="_Toc51861275"/>
      <w:bookmarkStart w:id="9" w:name="_Toc59212599"/>
      <w:bookmarkStart w:id="10" w:name="_Toc92303499"/>
      <w:bookmarkStart w:id="11" w:name="_Toc20156399"/>
      <w:bookmarkStart w:id="12" w:name="_Toc27501557"/>
      <w:bookmarkStart w:id="13" w:name="_Toc36049683"/>
      <w:bookmarkStart w:id="14" w:name="_Toc45210449"/>
      <w:bookmarkStart w:id="15" w:name="_Toc51861276"/>
      <w:bookmarkStart w:id="16" w:name="_Toc59212600"/>
      <w:bookmarkStart w:id="17" w:name="_Toc92303500"/>
      <w:ins w:id="18" w:author="HW-20220218" w:date="2022-03-15T00:50:00Z">
        <w:r>
          <w:t xml:space="preserve">Annex </w:t>
        </w:r>
      </w:ins>
      <w:ins w:id="19" w:author="HW-20220218" w:date="2022-03-15T00:51:00Z">
        <w:r>
          <w:t>A</w:t>
        </w:r>
      </w:ins>
      <w:ins w:id="20" w:author="HW-20220218" w:date="2022-03-15T00:50:00Z">
        <w:r>
          <w:tab/>
        </w:r>
      </w:ins>
      <w:ins w:id="21" w:author="HW-20220218" w:date="2022-03-15T00:58:00Z">
        <w:r>
          <w:t xml:space="preserve">(Informative) </w:t>
        </w:r>
      </w:ins>
      <w:ins w:id="22" w:author="HW-20220411" w:date="2022-04-11T10:17:00Z">
        <w:r w:rsidR="000621E5">
          <w:t>M</w:t>
        </w:r>
      </w:ins>
      <w:ins w:id="23" w:author="HW-20220312" w:date="2022-03-23T01:39:00Z">
        <w:r>
          <w:t xml:space="preserve">essage formats/protocols used for </w:t>
        </w:r>
      </w:ins>
      <w:ins w:id="24" w:author="HW-20220218" w:date="2022-03-15T00:50:00Z">
        <w:r>
          <w:t>Constrained device</w:t>
        </w:r>
        <w:bookmarkEnd w:id="4"/>
        <w:bookmarkEnd w:id="5"/>
        <w:bookmarkEnd w:id="6"/>
        <w:bookmarkEnd w:id="7"/>
        <w:bookmarkEnd w:id="8"/>
        <w:bookmarkEnd w:id="9"/>
        <w:bookmarkEnd w:id="10"/>
      </w:ins>
    </w:p>
    <w:p w14:paraId="0E1A4935" w14:textId="77777777" w:rsidR="00485A52" w:rsidRDefault="00485A52" w:rsidP="00485A52">
      <w:pPr>
        <w:pStyle w:val="2"/>
        <w:overflowPunct w:val="0"/>
        <w:autoSpaceDE w:val="0"/>
        <w:autoSpaceDN w:val="0"/>
        <w:adjustRightInd w:val="0"/>
        <w:textAlignment w:val="baseline"/>
        <w:rPr>
          <w:ins w:id="25" w:author="HW-20220312" w:date="2022-03-22T20:27:00Z"/>
        </w:rPr>
      </w:pPr>
      <w:ins w:id="26" w:author="HW-20220312" w:date="2022-03-22T20:27:00Z">
        <w:r>
          <w:t>A.1</w:t>
        </w:r>
        <w:r>
          <w:tab/>
        </w:r>
        <w:r w:rsidRPr="00AD0E87">
          <w:rPr>
            <w:lang w:eastAsia="zh-CN"/>
          </w:rPr>
          <w:t>G</w:t>
        </w:r>
        <w:r w:rsidRPr="00AD0E87">
          <w:rPr>
            <w:rFonts w:hint="eastAsia"/>
            <w:lang w:eastAsia="zh-CN"/>
          </w:rPr>
          <w:t>en</w:t>
        </w:r>
        <w:r w:rsidRPr="00AD0E87">
          <w:rPr>
            <w:lang w:eastAsia="zh-CN"/>
          </w:rPr>
          <w:t>e</w:t>
        </w:r>
        <w:r w:rsidRPr="00AD0E87">
          <w:rPr>
            <w:rFonts w:hint="eastAsia"/>
            <w:lang w:eastAsia="zh-CN"/>
          </w:rPr>
          <w:t>ral</w:t>
        </w:r>
      </w:ins>
    </w:p>
    <w:p w14:paraId="21772982" w14:textId="67B10B98" w:rsidR="00485A52" w:rsidRDefault="00485A52" w:rsidP="00485A52">
      <w:pPr>
        <w:rPr>
          <w:ins w:id="27" w:author="HW-20220411" w:date="2022-04-11T10:09:00Z"/>
          <w:noProof/>
        </w:rPr>
      </w:pPr>
      <w:ins w:id="28" w:author="HW-20220218" w:date="2022-03-15T00:59:00Z">
        <w:r>
          <w:rPr>
            <w:noProof/>
          </w:rPr>
          <w:t xml:space="preserve">The following clauses </w:t>
        </w:r>
      </w:ins>
      <w:ins w:id="29" w:author="HW-20220407" w:date="2022-04-07T17:06:00Z">
        <w:r w:rsidR="0045714F">
          <w:rPr>
            <w:noProof/>
          </w:rPr>
          <w:t>provide guidance</w:t>
        </w:r>
      </w:ins>
      <w:ins w:id="30" w:author="HW-20220218" w:date="2022-03-15T02:14:00Z">
        <w:r>
          <w:rPr>
            <w:noProof/>
          </w:rPr>
          <w:t xml:space="preserve"> of</w:t>
        </w:r>
      </w:ins>
      <w:ins w:id="31" w:author="HW-20220218" w:date="2022-03-15T00:59:00Z">
        <w:r>
          <w:rPr>
            <w:noProof/>
          </w:rPr>
          <w:t xml:space="preserve"> </w:t>
        </w:r>
      </w:ins>
      <w:ins w:id="32" w:author="HW-20220312" w:date="2022-03-23T01:42:00Z">
        <w:r>
          <w:t xml:space="preserve">message formats/protocols </w:t>
        </w:r>
      </w:ins>
      <w:ins w:id="33" w:author="HW-20220218" w:date="2022-03-15T01:00:00Z">
        <w:r>
          <w:t xml:space="preserve">which may be used </w:t>
        </w:r>
      </w:ins>
      <w:ins w:id="34" w:author="HW-20220312" w:date="2022-03-23T01:40:00Z">
        <w:r>
          <w:t>between</w:t>
        </w:r>
      </w:ins>
      <w:ins w:id="35" w:author="HW-20220323" w:date="2022-03-30T14:51:00Z">
        <w:r w:rsidR="00247EBB">
          <w:t xml:space="preserve"> </w:t>
        </w:r>
        <w:r w:rsidR="00247EBB">
          <w:rPr>
            <w:rFonts w:hint="eastAsia"/>
            <w:lang w:eastAsia="zh-CN"/>
          </w:rPr>
          <w:t>the</w:t>
        </w:r>
      </w:ins>
      <w:r>
        <w:t xml:space="preserve"> </w:t>
      </w:r>
      <w:ins w:id="36" w:author="HW-20220218" w:date="2022-03-15T01:00:00Z">
        <w:r>
          <w:t>Application Client</w:t>
        </w:r>
      </w:ins>
      <w:ins w:id="37" w:author="HW-20220218" w:date="2022-03-15T01:01:00Z">
        <w:r>
          <w:t xml:space="preserve"> on the constrained UE </w:t>
        </w:r>
      </w:ins>
      <w:ins w:id="38" w:author="HW-20220312" w:date="2022-03-23T01:40:00Z">
        <w:r>
          <w:t>and</w:t>
        </w:r>
      </w:ins>
      <w:ins w:id="39" w:author="HW-20220312" w:date="2022-03-23T01:41:00Z">
        <w:r>
          <w:t xml:space="preserve"> the</w:t>
        </w:r>
      </w:ins>
      <w:ins w:id="40" w:author="HW-20220218" w:date="2022-03-15T01:00:00Z">
        <w:r>
          <w:t xml:space="preserve"> MSGin5G Client</w:t>
        </w:r>
      </w:ins>
      <w:ins w:id="41" w:author="HW-20220218" w:date="2022-03-15T01:01:00Z">
        <w:r>
          <w:t xml:space="preserve"> on the MSGin5G Gateway UE</w:t>
        </w:r>
      </w:ins>
      <w:ins w:id="42" w:author="HW-20220218" w:date="2022-03-15T00:59:00Z">
        <w:r>
          <w:rPr>
            <w:noProof/>
          </w:rPr>
          <w:t>.</w:t>
        </w:r>
      </w:ins>
      <w:ins w:id="43" w:author="HW-20220312" w:date="2022-03-23T01:48:00Z">
        <w:r>
          <w:rPr>
            <w:noProof/>
          </w:rPr>
          <w:t xml:space="preserve"> </w:t>
        </w:r>
      </w:ins>
    </w:p>
    <w:p w14:paraId="73801CFE" w14:textId="77777777" w:rsidR="00485A52" w:rsidRDefault="00485A52" w:rsidP="00485A52">
      <w:pPr>
        <w:pStyle w:val="2"/>
        <w:rPr>
          <w:ins w:id="44" w:author="HW-20220312" w:date="2022-03-23T02:07:00Z"/>
        </w:rPr>
      </w:pPr>
      <w:bookmarkStart w:id="45" w:name="_Toc20156400"/>
      <w:bookmarkStart w:id="46" w:name="_Toc27501558"/>
      <w:bookmarkStart w:id="47" w:name="_Toc36049684"/>
      <w:bookmarkStart w:id="48" w:name="_Toc45210450"/>
      <w:bookmarkStart w:id="49" w:name="_Toc51861277"/>
      <w:bookmarkStart w:id="50" w:name="_Toc59212601"/>
      <w:bookmarkStart w:id="51" w:name="_Toc92303501"/>
      <w:bookmarkEnd w:id="11"/>
      <w:bookmarkEnd w:id="12"/>
      <w:bookmarkEnd w:id="13"/>
      <w:bookmarkEnd w:id="14"/>
      <w:bookmarkEnd w:id="15"/>
      <w:bookmarkEnd w:id="16"/>
      <w:bookmarkEnd w:id="17"/>
      <w:ins w:id="52" w:author="HW-20220218" w:date="2022-03-15T00:51:00Z">
        <w:r>
          <w:rPr>
            <w:lang w:eastAsia="ko-KR"/>
          </w:rPr>
          <w:t>A</w:t>
        </w:r>
      </w:ins>
      <w:ins w:id="53" w:author="HW-20220218" w:date="2022-03-14T23:17:00Z">
        <w:r>
          <w:rPr>
            <w:lang w:eastAsia="ko-KR"/>
          </w:rPr>
          <w:t>.</w:t>
        </w:r>
      </w:ins>
      <w:ins w:id="54" w:author="HW-20220218" w:date="2022-03-15T01:05:00Z">
        <w:r>
          <w:rPr>
            <w:lang w:eastAsia="ko-KR"/>
          </w:rPr>
          <w:t>2</w:t>
        </w:r>
      </w:ins>
      <w:ins w:id="55" w:author="HW-20220218" w:date="2022-03-14T23:17:00Z">
        <w:r>
          <w:tab/>
        </w:r>
      </w:ins>
      <w:ins w:id="56" w:author="HW-20220312" w:date="2022-03-23T01:43:00Z">
        <w:r>
          <w:t>Based on</w:t>
        </w:r>
      </w:ins>
      <w:ins w:id="57" w:author="HW-20220218" w:date="2022-03-14T23:17:00Z">
        <w:r>
          <w:t xml:space="preserve"> standard L3 message</w:t>
        </w:r>
      </w:ins>
    </w:p>
    <w:p w14:paraId="355733CC" w14:textId="7D685296" w:rsidR="00485A52" w:rsidRDefault="00485A52" w:rsidP="00485A52">
      <w:pPr>
        <w:rPr>
          <w:ins w:id="58" w:author="HW-20220411" w:date="2022-04-11T10:13:00Z"/>
          <w:noProof/>
        </w:rPr>
      </w:pPr>
      <w:ins w:id="59" w:author="HW-20220218" w:date="2022-03-14T23:39:00Z">
        <w:r>
          <w:rPr>
            <w:noProof/>
          </w:rPr>
          <w:t xml:space="preserve">The </w:t>
        </w:r>
      </w:ins>
      <w:ins w:id="60" w:author="HW-20220218" w:date="2022-03-15T01:23:00Z">
        <w:r>
          <w:rPr>
            <w:noProof/>
          </w:rPr>
          <w:t>following subcl</w:t>
        </w:r>
      </w:ins>
      <w:ins w:id="61" w:author="HW-20220218" w:date="2022-03-15T01:24:00Z">
        <w:r>
          <w:rPr>
            <w:noProof/>
          </w:rPr>
          <w:t>auses</w:t>
        </w:r>
      </w:ins>
      <w:ins w:id="62" w:author="HW-20220218" w:date="2022-03-15T01:23:00Z">
        <w:r>
          <w:rPr>
            <w:noProof/>
          </w:rPr>
          <w:t xml:space="preserve"> </w:t>
        </w:r>
      </w:ins>
      <w:ins w:id="63" w:author="HW-20220218" w:date="2022-03-14T23:39:00Z">
        <w:r>
          <w:rPr>
            <w:noProof/>
          </w:rPr>
          <w:t>describe</w:t>
        </w:r>
      </w:ins>
      <w:ins w:id="64" w:author="HW-20220218" w:date="2022-03-15T02:17:00Z">
        <w:r>
          <w:rPr>
            <w:noProof/>
          </w:rPr>
          <w:t xml:space="preserve"> an example</w:t>
        </w:r>
      </w:ins>
      <w:ins w:id="65" w:author="HW-20220218" w:date="2022-03-14T23:39:00Z">
        <w:r>
          <w:rPr>
            <w:noProof/>
          </w:rPr>
          <w:t xml:space="preserve"> </w:t>
        </w:r>
        <w:r>
          <w:t>based on standard L3 message as specified in clause 11.2 of TS 24.007</w:t>
        </w:r>
      </w:ins>
      <w:ins w:id="66" w:author="HW-20220218" w:date="2022-03-15T02:17:00Z">
        <w:r>
          <w:rPr>
            <w:noProof/>
          </w:rPr>
          <w:t>.</w:t>
        </w:r>
      </w:ins>
    </w:p>
    <w:p w14:paraId="618B5596" w14:textId="7F705744" w:rsidR="000621E5" w:rsidRDefault="000621E5" w:rsidP="000621E5">
      <w:pPr>
        <w:pStyle w:val="NO"/>
        <w:rPr>
          <w:ins w:id="67" w:author="HW-20220411" w:date="2022-04-11T10:13:00Z"/>
        </w:rPr>
      </w:pPr>
      <w:bookmarkStart w:id="68" w:name="_Hlk100578503"/>
      <w:ins w:id="69" w:author="HW-20220411" w:date="2022-04-11T10:13:00Z">
        <w:r>
          <w:t>NOTE:</w:t>
        </w:r>
        <w:r w:rsidRPr="00646838">
          <w:rPr>
            <w:noProof/>
          </w:rPr>
          <w:tab/>
        </w:r>
        <w:r w:rsidRPr="000621E5">
          <w:t xml:space="preserve">Message format defined in this clause </w:t>
        </w:r>
      </w:ins>
      <w:ins w:id="70" w:author="HW-20220411" w:date="2022-04-11T14:06:00Z">
        <w:r w:rsidR="00987916">
          <w:t>can</w:t>
        </w:r>
      </w:ins>
      <w:ins w:id="71" w:author="HW-20220411" w:date="2022-04-11T10:13:00Z">
        <w:r w:rsidRPr="000621E5">
          <w:t xml:space="preserve"> be used if the communication between the constrained device and the MSGin5G GW UE is based on P</w:t>
        </w:r>
      </w:ins>
      <w:ins w:id="72" w:author="HW-20220411" w:date="2022-04-11T14:05:00Z">
        <w:r w:rsidR="00987916">
          <w:t>C</w:t>
        </w:r>
      </w:ins>
      <w:ins w:id="73" w:author="HW-20220411" w:date="2022-04-11T10:13:00Z">
        <w:r w:rsidRPr="000621E5">
          <w:t>5 / NR-PC5</w:t>
        </w:r>
        <w:r>
          <w:t>.</w:t>
        </w:r>
      </w:ins>
    </w:p>
    <w:bookmarkEnd w:id="68"/>
    <w:p w14:paraId="26353051" w14:textId="77777777" w:rsidR="000621E5" w:rsidRPr="000621E5" w:rsidRDefault="000621E5" w:rsidP="00485A52">
      <w:pPr>
        <w:rPr>
          <w:ins w:id="74" w:author="HW-20220218" w:date="2022-03-14T23:18:00Z"/>
        </w:rPr>
      </w:pPr>
    </w:p>
    <w:p w14:paraId="6D6AD6FF" w14:textId="0B2E5674" w:rsidR="00485A52" w:rsidRDefault="00485A52" w:rsidP="00485A52">
      <w:pPr>
        <w:pStyle w:val="3"/>
        <w:rPr>
          <w:ins w:id="75" w:author="HW-20220218" w:date="2022-03-15T01:05:00Z"/>
        </w:rPr>
      </w:pPr>
      <w:ins w:id="76" w:author="HW-20220218" w:date="2022-03-15T00:51:00Z">
        <w:r>
          <w:rPr>
            <w:noProof/>
            <w:lang w:val="en-US" w:eastAsia="zh-CN"/>
          </w:rPr>
          <w:lastRenderedPageBreak/>
          <w:t>A</w:t>
        </w:r>
      </w:ins>
      <w:ins w:id="77" w:author="HW-20220218" w:date="2022-03-14T23:19:00Z">
        <w:r>
          <w:rPr>
            <w:rFonts w:hint="eastAsia"/>
            <w:noProof/>
            <w:lang w:val="en-US" w:eastAsia="zh-CN"/>
          </w:rPr>
          <w:t>.</w:t>
        </w:r>
      </w:ins>
      <w:ins w:id="78" w:author="HW-20220218" w:date="2022-03-15T01:07:00Z">
        <w:r>
          <w:rPr>
            <w:noProof/>
            <w:lang w:val="en-US" w:eastAsia="zh-CN"/>
          </w:rPr>
          <w:t>2</w:t>
        </w:r>
      </w:ins>
      <w:ins w:id="79" w:author="HW-20220218" w:date="2022-03-14T23:19:00Z">
        <w:r>
          <w:rPr>
            <w:rFonts w:hint="eastAsia"/>
            <w:noProof/>
            <w:lang w:val="en-US" w:eastAsia="zh-CN"/>
          </w:rPr>
          <w:t>.</w:t>
        </w:r>
        <w:r>
          <w:rPr>
            <w:noProof/>
            <w:lang w:val="en-US" w:eastAsia="zh-CN"/>
          </w:rPr>
          <w:t>1</w:t>
        </w:r>
        <w:r w:rsidRPr="00430476">
          <w:rPr>
            <w:noProof/>
            <w:lang w:val="en-US" w:eastAsia="zh-CN"/>
          </w:rPr>
          <w:tab/>
        </w:r>
      </w:ins>
      <w:ins w:id="80" w:author="HW-20220323" w:date="2022-03-30T14:51:00Z">
        <w:r w:rsidR="00247EBB">
          <w:rPr>
            <w:noProof/>
            <w:lang w:val="en-US" w:eastAsia="zh-CN"/>
          </w:rPr>
          <w:t>M</w:t>
        </w:r>
      </w:ins>
      <w:ins w:id="81" w:author="HW-20220312" w:date="2022-03-23T02:58:00Z">
        <w:r>
          <w:rPr>
            <w:noProof/>
            <w:lang w:val="en-US" w:eastAsia="zh-CN"/>
          </w:rPr>
          <w:t>essage contents and functions</w:t>
        </w:r>
        <w:r>
          <w:t xml:space="preserve"> </w:t>
        </w:r>
      </w:ins>
    </w:p>
    <w:p w14:paraId="36C6F630" w14:textId="77777777" w:rsidR="00485A52" w:rsidRDefault="00485A52" w:rsidP="00485A52">
      <w:pPr>
        <w:pStyle w:val="4"/>
        <w:ind w:left="0" w:firstLine="0"/>
        <w:rPr>
          <w:ins w:id="82" w:author="HW-20220218" w:date="2022-03-15T01:05:00Z"/>
        </w:rPr>
      </w:pPr>
      <w:ins w:id="83" w:author="HW-20220218" w:date="2022-03-15T00:51:00Z">
        <w:r>
          <w:rPr>
            <w:noProof/>
            <w:lang w:val="en-US" w:eastAsia="zh-CN"/>
          </w:rPr>
          <w:t>A</w:t>
        </w:r>
      </w:ins>
      <w:ins w:id="84" w:author="HW-20220218" w:date="2022-03-14T23:19:00Z">
        <w:r>
          <w:rPr>
            <w:rFonts w:hint="eastAsia"/>
            <w:noProof/>
            <w:lang w:val="en-US" w:eastAsia="zh-CN"/>
          </w:rPr>
          <w:t>.</w:t>
        </w:r>
      </w:ins>
      <w:ins w:id="85" w:author="HW-20220218" w:date="2022-03-15T01:07:00Z">
        <w:r>
          <w:rPr>
            <w:noProof/>
            <w:lang w:val="en-US" w:eastAsia="zh-CN"/>
          </w:rPr>
          <w:t>2</w:t>
        </w:r>
      </w:ins>
      <w:ins w:id="86" w:author="HW-20220218" w:date="2022-03-14T23:19:00Z">
        <w:r>
          <w:rPr>
            <w:rFonts w:hint="eastAsia"/>
            <w:noProof/>
            <w:lang w:val="en-US" w:eastAsia="zh-CN"/>
          </w:rPr>
          <w:t>.</w:t>
        </w:r>
        <w:r>
          <w:rPr>
            <w:noProof/>
            <w:lang w:val="en-US" w:eastAsia="zh-CN"/>
          </w:rPr>
          <w:t>1</w:t>
        </w:r>
        <w:del w:id="87" w:author="HW-20220312" w:date="2022-03-23T02:09:00Z">
          <w:r w:rsidRPr="00430476" w:rsidDel="00223C65">
            <w:rPr>
              <w:noProof/>
              <w:lang w:val="en-US" w:eastAsia="zh-CN"/>
            </w:rPr>
            <w:tab/>
          </w:r>
        </w:del>
      </w:ins>
      <w:ins w:id="88" w:author="HW-20220312" w:date="2022-03-23T02:09:00Z">
        <w:r>
          <w:rPr>
            <w:noProof/>
            <w:lang w:val="en-US" w:eastAsia="zh-CN"/>
          </w:rPr>
          <w:t xml:space="preserve">.1 </w:t>
        </w:r>
      </w:ins>
      <w:ins w:id="89" w:author="HW-20220312" w:date="2022-03-23T02:59:00Z">
        <w:r>
          <w:rPr>
            <w:noProof/>
            <w:lang w:val="en-US" w:eastAsia="zh-CN"/>
          </w:rPr>
          <w:t xml:space="preserve">for </w:t>
        </w:r>
      </w:ins>
      <w:ins w:id="90" w:author="HW-20220312" w:date="2022-03-23T01:44:00Z">
        <w:r>
          <w:t>sending</w:t>
        </w:r>
      </w:ins>
      <w:ins w:id="91" w:author="HW-20220312" w:date="2022-03-23T01:50:00Z">
        <w:r>
          <w:t xml:space="preserve"> a message</w:t>
        </w:r>
      </w:ins>
      <w:ins w:id="92" w:author="HW-20220312" w:date="2022-03-23T01:45:00Z">
        <w:r>
          <w:t xml:space="preserve"> </w:t>
        </w:r>
      </w:ins>
      <w:ins w:id="93" w:author="HW-20220312" w:date="2022-03-23T01:51:00Z">
        <w:r>
          <w:t>to MSGin5G</w:t>
        </w:r>
      </w:ins>
      <w:ins w:id="94" w:author="HW-20220312" w:date="2022-03-23T01:45:00Z">
        <w:r>
          <w:rPr>
            <w:noProof/>
            <w:lang w:val="en-US" w:eastAsia="zh-CN"/>
          </w:rPr>
          <w:t xml:space="preserve"> Client</w:t>
        </w:r>
      </w:ins>
    </w:p>
    <w:bookmarkEnd w:id="45"/>
    <w:bookmarkEnd w:id="46"/>
    <w:bookmarkEnd w:id="47"/>
    <w:bookmarkEnd w:id="48"/>
    <w:bookmarkEnd w:id="49"/>
    <w:bookmarkEnd w:id="50"/>
    <w:bookmarkEnd w:id="51"/>
    <w:p w14:paraId="09DF6B87" w14:textId="77777777" w:rsidR="00485A52" w:rsidRDefault="00485A52" w:rsidP="00485A52">
      <w:pPr>
        <w:rPr>
          <w:ins w:id="95" w:author="HW-20220312" w:date="2022-03-22T20:26:00Z"/>
          <w:rFonts w:eastAsia="宋体"/>
          <w:lang w:eastAsia="en-GB"/>
        </w:rPr>
      </w:pPr>
      <w:ins w:id="96" w:author="HW-20220312" w:date="2022-03-23T01:51:00Z">
        <w:r>
          <w:t xml:space="preserve">For sending a </w:t>
        </w:r>
      </w:ins>
      <w:ins w:id="97" w:author="HW-20220312" w:date="2022-03-23T01:52:00Z">
        <w:r>
          <w:t>m</w:t>
        </w:r>
      </w:ins>
      <w:ins w:id="98" w:author="HW-20220312" w:date="2022-03-22T20:26:00Z">
        <w:r>
          <w:t xml:space="preserve">essage </w:t>
        </w:r>
      </w:ins>
      <w:ins w:id="99" w:author="HW-20220312" w:date="2022-03-23T01:53:00Z">
        <w:r>
          <w:t xml:space="preserve">to MSGin5G Client, the Application Client may use the message </w:t>
        </w:r>
      </w:ins>
      <w:ins w:id="100" w:author="HW-20220312" w:date="2022-03-22T20:26:00Z">
        <w:r>
          <w:t>content specified in Table </w:t>
        </w:r>
        <w:r>
          <w:rPr>
            <w:lang w:eastAsia="ko-KR"/>
          </w:rPr>
          <w:t>A.</w:t>
        </w:r>
      </w:ins>
      <w:ins w:id="101" w:author="HW-20220312" w:date="2022-03-23T01:53:00Z">
        <w:r>
          <w:rPr>
            <w:lang w:eastAsia="ko-KR"/>
          </w:rPr>
          <w:t>2.1.1</w:t>
        </w:r>
      </w:ins>
      <w:ins w:id="102" w:author="HW-20220312" w:date="2022-03-22T20:26:00Z">
        <w:r>
          <w:rPr>
            <w:lang w:eastAsia="ko-KR"/>
          </w:rPr>
          <w:t>-1</w:t>
        </w:r>
      </w:ins>
    </w:p>
    <w:p w14:paraId="5B2CD695" w14:textId="77777777" w:rsidR="00485A52" w:rsidRDefault="00485A52" w:rsidP="00485A52">
      <w:pPr>
        <w:pStyle w:val="TH"/>
        <w:rPr>
          <w:ins w:id="103" w:author="HW-20220312" w:date="2022-03-22T20:26:00Z"/>
        </w:rPr>
      </w:pPr>
      <w:ins w:id="104" w:author="HW-20220312" w:date="2022-03-22T20:26:00Z">
        <w:r>
          <w:t>Table </w:t>
        </w:r>
        <w:r>
          <w:rPr>
            <w:lang w:eastAsia="ko-KR"/>
          </w:rPr>
          <w:t>A.</w:t>
        </w:r>
      </w:ins>
      <w:ins w:id="105" w:author="HW-20220312" w:date="2022-03-23T01:52:00Z">
        <w:r>
          <w:rPr>
            <w:lang w:eastAsia="ko-KR"/>
          </w:rPr>
          <w:t>2</w:t>
        </w:r>
      </w:ins>
      <w:ins w:id="106" w:author="HW-20220312" w:date="2022-03-22T20:26:00Z">
        <w:r>
          <w:rPr>
            <w:lang w:eastAsia="ko-KR"/>
          </w:rPr>
          <w:t>.1</w:t>
        </w:r>
      </w:ins>
      <w:ins w:id="107" w:author="HW-20220312" w:date="2022-03-23T02:09:00Z">
        <w:r>
          <w:rPr>
            <w:lang w:eastAsia="ko-KR"/>
          </w:rPr>
          <w:t>.1</w:t>
        </w:r>
      </w:ins>
      <w:ins w:id="108" w:author="HW-20220312" w:date="2022-03-22T20:26:00Z">
        <w:r>
          <w:rPr>
            <w:lang w:eastAsia="ko-KR"/>
          </w:rPr>
          <w:t>-1</w:t>
        </w:r>
        <w:r>
          <w:t>: message content</w:t>
        </w:r>
      </w:ins>
      <w:ins w:id="109" w:author="HW-20220312" w:date="2022-03-23T02:10:00Z">
        <w:r w:rsidRPr="00223C65">
          <w:t xml:space="preserve"> </w:t>
        </w:r>
        <w:r>
          <w:t>for sending a message to MSGin5G</w:t>
        </w:r>
        <w:r>
          <w:rPr>
            <w:noProof/>
            <w:lang w:val="en-US" w:eastAsia="zh-CN"/>
          </w:rPr>
          <w:t xml:space="preserve"> Client</w:t>
        </w:r>
      </w:ins>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485A52" w14:paraId="31F1D003" w14:textId="77777777" w:rsidTr="00247EBB">
        <w:trPr>
          <w:cantSplit/>
          <w:jc w:val="center"/>
          <w:ins w:id="110" w:author="HW-20220312" w:date="2022-03-22T20:26:00Z"/>
        </w:trPr>
        <w:tc>
          <w:tcPr>
            <w:tcW w:w="559" w:type="dxa"/>
            <w:tcBorders>
              <w:top w:val="single" w:sz="6" w:space="0" w:color="000000"/>
              <w:left w:val="single" w:sz="6" w:space="0" w:color="000000"/>
              <w:bottom w:val="single" w:sz="6" w:space="0" w:color="000000"/>
              <w:right w:val="single" w:sz="6" w:space="0" w:color="000000"/>
            </w:tcBorders>
            <w:hideMark/>
          </w:tcPr>
          <w:p w14:paraId="62310957" w14:textId="77777777" w:rsidR="00485A52" w:rsidRDefault="00485A52" w:rsidP="00247EBB">
            <w:pPr>
              <w:pStyle w:val="TAH"/>
              <w:rPr>
                <w:ins w:id="111" w:author="HW-20220312" w:date="2022-03-22T20:26:00Z"/>
              </w:rPr>
            </w:pPr>
            <w:ins w:id="112" w:author="HW-20220312" w:date="2022-03-22T20:26:00Z">
              <w:r>
                <w:t>IEI</w:t>
              </w:r>
            </w:ins>
          </w:p>
        </w:tc>
        <w:tc>
          <w:tcPr>
            <w:tcW w:w="2835" w:type="dxa"/>
            <w:tcBorders>
              <w:top w:val="single" w:sz="6" w:space="0" w:color="000000"/>
              <w:left w:val="single" w:sz="6" w:space="0" w:color="000000"/>
              <w:bottom w:val="single" w:sz="6" w:space="0" w:color="000000"/>
              <w:right w:val="single" w:sz="6" w:space="0" w:color="000000"/>
            </w:tcBorders>
            <w:hideMark/>
          </w:tcPr>
          <w:p w14:paraId="0E402813" w14:textId="77777777" w:rsidR="00485A52" w:rsidRDefault="00485A52" w:rsidP="00247EBB">
            <w:pPr>
              <w:pStyle w:val="TAH"/>
              <w:rPr>
                <w:ins w:id="113" w:author="HW-20220312" w:date="2022-03-22T20:26:00Z"/>
              </w:rPr>
            </w:pPr>
            <w:ins w:id="114" w:author="HW-20220312" w:date="2022-03-22T20:26:00Z">
              <w:r>
                <w:t>Information Element</w:t>
              </w:r>
            </w:ins>
          </w:p>
        </w:tc>
        <w:tc>
          <w:tcPr>
            <w:tcW w:w="3119" w:type="dxa"/>
            <w:tcBorders>
              <w:top w:val="single" w:sz="6" w:space="0" w:color="000000"/>
              <w:left w:val="single" w:sz="6" w:space="0" w:color="000000"/>
              <w:bottom w:val="single" w:sz="6" w:space="0" w:color="000000"/>
              <w:right w:val="single" w:sz="6" w:space="0" w:color="000000"/>
            </w:tcBorders>
            <w:hideMark/>
          </w:tcPr>
          <w:p w14:paraId="4E4E0FBB" w14:textId="77777777" w:rsidR="00485A52" w:rsidRDefault="00485A52" w:rsidP="00247EBB">
            <w:pPr>
              <w:pStyle w:val="TAH"/>
              <w:rPr>
                <w:ins w:id="115" w:author="HW-20220312" w:date="2022-03-22T20:26:00Z"/>
              </w:rPr>
            </w:pPr>
            <w:ins w:id="116" w:author="HW-20220312" w:date="2022-03-22T20:26:00Z">
              <w:r>
                <w:t>Type/Reference</w:t>
              </w:r>
            </w:ins>
          </w:p>
        </w:tc>
        <w:tc>
          <w:tcPr>
            <w:tcW w:w="1134" w:type="dxa"/>
            <w:tcBorders>
              <w:top w:val="single" w:sz="6" w:space="0" w:color="000000"/>
              <w:left w:val="single" w:sz="6" w:space="0" w:color="000000"/>
              <w:bottom w:val="single" w:sz="6" w:space="0" w:color="000000"/>
              <w:right w:val="single" w:sz="6" w:space="0" w:color="000000"/>
            </w:tcBorders>
            <w:hideMark/>
          </w:tcPr>
          <w:p w14:paraId="23BE66EE" w14:textId="77777777" w:rsidR="00485A52" w:rsidRDefault="00485A52" w:rsidP="00247EBB">
            <w:pPr>
              <w:pStyle w:val="TAH"/>
              <w:rPr>
                <w:ins w:id="117" w:author="HW-20220312" w:date="2022-03-22T20:26:00Z"/>
              </w:rPr>
            </w:pPr>
            <w:ins w:id="118" w:author="HW-20220312" w:date="2022-03-22T20:26:00Z">
              <w:r>
                <w:t>Presence</w:t>
              </w:r>
            </w:ins>
          </w:p>
        </w:tc>
        <w:tc>
          <w:tcPr>
            <w:tcW w:w="1134" w:type="dxa"/>
            <w:tcBorders>
              <w:top w:val="single" w:sz="6" w:space="0" w:color="000000"/>
              <w:left w:val="single" w:sz="6" w:space="0" w:color="000000"/>
              <w:bottom w:val="single" w:sz="6" w:space="0" w:color="000000"/>
              <w:right w:val="single" w:sz="6" w:space="0" w:color="000000"/>
            </w:tcBorders>
            <w:hideMark/>
          </w:tcPr>
          <w:p w14:paraId="5A7F84D0" w14:textId="77777777" w:rsidR="00485A52" w:rsidRDefault="00485A52" w:rsidP="00247EBB">
            <w:pPr>
              <w:pStyle w:val="TAH"/>
              <w:rPr>
                <w:ins w:id="119" w:author="HW-20220312" w:date="2022-03-22T20:26:00Z"/>
              </w:rPr>
            </w:pPr>
            <w:ins w:id="120" w:author="HW-20220312" w:date="2022-03-22T20:26:00Z">
              <w:r>
                <w:t>Format</w:t>
              </w:r>
            </w:ins>
          </w:p>
        </w:tc>
        <w:tc>
          <w:tcPr>
            <w:tcW w:w="1134" w:type="dxa"/>
            <w:tcBorders>
              <w:top w:val="single" w:sz="6" w:space="0" w:color="000000"/>
              <w:left w:val="single" w:sz="6" w:space="0" w:color="000000"/>
              <w:bottom w:val="single" w:sz="6" w:space="0" w:color="000000"/>
              <w:right w:val="single" w:sz="6" w:space="0" w:color="000000"/>
            </w:tcBorders>
            <w:hideMark/>
          </w:tcPr>
          <w:p w14:paraId="6916FCEC" w14:textId="77777777" w:rsidR="00485A52" w:rsidRDefault="00485A52" w:rsidP="00247EBB">
            <w:pPr>
              <w:pStyle w:val="TAH"/>
              <w:rPr>
                <w:ins w:id="121" w:author="HW-20220312" w:date="2022-03-22T20:26:00Z"/>
              </w:rPr>
            </w:pPr>
            <w:ins w:id="122" w:author="HW-20220312" w:date="2022-03-22T20:26:00Z">
              <w:r>
                <w:t>Length</w:t>
              </w:r>
            </w:ins>
          </w:p>
        </w:tc>
      </w:tr>
      <w:tr w:rsidR="00485A52" w14:paraId="6B72CE50" w14:textId="77777777" w:rsidTr="00247EBB">
        <w:trPr>
          <w:cantSplit/>
          <w:jc w:val="center"/>
          <w:ins w:id="123" w:author="HW-20220312" w:date="2022-03-22T20:26:00Z"/>
        </w:trPr>
        <w:tc>
          <w:tcPr>
            <w:tcW w:w="559" w:type="dxa"/>
            <w:tcBorders>
              <w:top w:val="single" w:sz="6" w:space="0" w:color="000000"/>
              <w:left w:val="single" w:sz="6" w:space="0" w:color="000000"/>
              <w:bottom w:val="single" w:sz="6" w:space="0" w:color="000000"/>
              <w:right w:val="single" w:sz="6" w:space="0" w:color="000000"/>
            </w:tcBorders>
          </w:tcPr>
          <w:p w14:paraId="24C5DA9C" w14:textId="77777777" w:rsidR="00485A52" w:rsidRDefault="00485A52" w:rsidP="00247EBB">
            <w:pPr>
              <w:pStyle w:val="TAL"/>
              <w:rPr>
                <w:ins w:id="124" w:author="HW-20220312" w:date="2022-03-22T20:26:00Z"/>
              </w:rPr>
            </w:pPr>
          </w:p>
        </w:tc>
        <w:tc>
          <w:tcPr>
            <w:tcW w:w="2835" w:type="dxa"/>
            <w:tcBorders>
              <w:top w:val="single" w:sz="6" w:space="0" w:color="000000"/>
              <w:left w:val="single" w:sz="6" w:space="0" w:color="000000"/>
              <w:bottom w:val="single" w:sz="6" w:space="0" w:color="000000"/>
              <w:right w:val="single" w:sz="6" w:space="0" w:color="000000"/>
            </w:tcBorders>
          </w:tcPr>
          <w:p w14:paraId="55604C24" w14:textId="77777777" w:rsidR="00485A52" w:rsidRDefault="00485A52" w:rsidP="00247EBB">
            <w:pPr>
              <w:pStyle w:val="TAL"/>
              <w:rPr>
                <w:ins w:id="125" w:author="HW-20220312" w:date="2022-03-22T20:26:00Z"/>
                <w:lang w:eastAsia="zh-CN"/>
              </w:rPr>
            </w:pPr>
            <w:ins w:id="126" w:author="HW-20220312" w:date="2022-03-22T20:26:00Z">
              <w:r>
                <w:rPr>
                  <w:lang w:eastAsia="zh-CN"/>
                </w:rPr>
                <w:t>Message Type</w:t>
              </w:r>
            </w:ins>
          </w:p>
        </w:tc>
        <w:tc>
          <w:tcPr>
            <w:tcW w:w="3119" w:type="dxa"/>
            <w:tcBorders>
              <w:top w:val="single" w:sz="6" w:space="0" w:color="000000"/>
              <w:left w:val="single" w:sz="6" w:space="0" w:color="000000"/>
              <w:bottom w:val="single" w:sz="6" w:space="0" w:color="000000"/>
              <w:right w:val="single" w:sz="6" w:space="0" w:color="000000"/>
            </w:tcBorders>
          </w:tcPr>
          <w:p w14:paraId="6A55E721" w14:textId="77777777" w:rsidR="00485A52" w:rsidRDefault="00485A52" w:rsidP="00247EBB">
            <w:pPr>
              <w:pStyle w:val="TAL"/>
              <w:rPr>
                <w:ins w:id="127" w:author="HW-20220312" w:date="2022-03-22T20:26:00Z"/>
                <w:lang w:eastAsia="zh-CN"/>
              </w:rPr>
            </w:pPr>
            <w:ins w:id="128" w:author="HW-20220312" w:date="2022-03-22T20:26:00Z">
              <w:r>
                <w:rPr>
                  <w:lang w:eastAsia="zh-CN"/>
                </w:rPr>
                <w:t>Message Type</w:t>
              </w:r>
            </w:ins>
          </w:p>
          <w:p w14:paraId="7C90C5F6" w14:textId="77777777" w:rsidR="00485A52" w:rsidRDefault="00485A52" w:rsidP="00247EBB">
            <w:pPr>
              <w:pStyle w:val="TAL"/>
              <w:rPr>
                <w:ins w:id="129" w:author="HW-20220312" w:date="2022-03-22T20:26:00Z"/>
                <w:lang w:eastAsia="zh-CN"/>
              </w:rPr>
            </w:pPr>
            <w:ins w:id="130" w:author="HW-20220312" w:date="2022-03-22T20:26:00Z">
              <w:r>
                <w:t>A.2.2.1</w:t>
              </w:r>
            </w:ins>
          </w:p>
        </w:tc>
        <w:tc>
          <w:tcPr>
            <w:tcW w:w="1134" w:type="dxa"/>
            <w:tcBorders>
              <w:top w:val="single" w:sz="6" w:space="0" w:color="000000"/>
              <w:left w:val="single" w:sz="6" w:space="0" w:color="000000"/>
              <w:bottom w:val="single" w:sz="6" w:space="0" w:color="000000"/>
              <w:right w:val="single" w:sz="6" w:space="0" w:color="000000"/>
            </w:tcBorders>
          </w:tcPr>
          <w:p w14:paraId="59075A90" w14:textId="77777777" w:rsidR="00485A52" w:rsidRDefault="00485A52" w:rsidP="00247EBB">
            <w:pPr>
              <w:pStyle w:val="TAC"/>
              <w:rPr>
                <w:ins w:id="131" w:author="HW-20220312" w:date="2022-03-22T20:26:00Z"/>
                <w:lang w:eastAsia="zh-CN"/>
              </w:rPr>
            </w:pPr>
            <w:ins w:id="132" w:author="HW-20220312" w:date="2022-03-22T20:26:00Z">
              <w:r>
                <w:rPr>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14:paraId="0A2A2B3F" w14:textId="77777777" w:rsidR="00485A52" w:rsidRDefault="00485A52" w:rsidP="00247EBB">
            <w:pPr>
              <w:pStyle w:val="TAC"/>
              <w:rPr>
                <w:ins w:id="133" w:author="HW-20220312" w:date="2022-03-22T20:26:00Z"/>
                <w:lang w:eastAsia="zh-CN"/>
              </w:rPr>
            </w:pPr>
            <w:ins w:id="134" w:author="HW-20220312" w:date="2022-03-22T20:26:00Z">
              <w:r>
                <w:rPr>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14:paraId="0EC9B6B4" w14:textId="3954E0AB" w:rsidR="00485A52" w:rsidRDefault="00485A52" w:rsidP="00247EBB">
            <w:pPr>
              <w:pStyle w:val="TAC"/>
              <w:rPr>
                <w:ins w:id="135" w:author="HW-20220312" w:date="2022-03-22T20:26:00Z"/>
                <w:lang w:eastAsia="zh-CN"/>
              </w:rPr>
            </w:pPr>
            <w:ins w:id="136" w:author="HW-20220312" w:date="2022-03-22T20:26:00Z">
              <w:r>
                <w:rPr>
                  <w:lang w:eastAsia="zh-CN"/>
                </w:rPr>
                <w:t>1</w:t>
              </w:r>
            </w:ins>
          </w:p>
        </w:tc>
      </w:tr>
      <w:tr w:rsidR="00485A52" w14:paraId="175F067D" w14:textId="77777777" w:rsidTr="00247EBB">
        <w:trPr>
          <w:cantSplit/>
          <w:jc w:val="center"/>
          <w:ins w:id="137" w:author="HW-20220312" w:date="2022-03-22T20:26:00Z"/>
        </w:trPr>
        <w:tc>
          <w:tcPr>
            <w:tcW w:w="559" w:type="dxa"/>
            <w:tcBorders>
              <w:top w:val="single" w:sz="6" w:space="0" w:color="000000"/>
              <w:left w:val="single" w:sz="6" w:space="0" w:color="000000"/>
              <w:bottom w:val="single" w:sz="6" w:space="0" w:color="000000"/>
              <w:right w:val="single" w:sz="6" w:space="0" w:color="000000"/>
            </w:tcBorders>
          </w:tcPr>
          <w:p w14:paraId="2E61B25F" w14:textId="77777777" w:rsidR="00485A52" w:rsidRDefault="00485A52" w:rsidP="00247EBB">
            <w:pPr>
              <w:pStyle w:val="TAL"/>
              <w:rPr>
                <w:ins w:id="138" w:author="HW-20220312" w:date="2022-03-22T20:26:00Z"/>
              </w:rPr>
            </w:pPr>
          </w:p>
        </w:tc>
        <w:tc>
          <w:tcPr>
            <w:tcW w:w="2835" w:type="dxa"/>
            <w:tcBorders>
              <w:top w:val="single" w:sz="6" w:space="0" w:color="000000"/>
              <w:left w:val="single" w:sz="6" w:space="0" w:color="000000"/>
              <w:bottom w:val="single" w:sz="6" w:space="0" w:color="000000"/>
              <w:right w:val="single" w:sz="6" w:space="0" w:color="000000"/>
            </w:tcBorders>
          </w:tcPr>
          <w:p w14:paraId="7504C225" w14:textId="77777777" w:rsidR="00485A52" w:rsidRDefault="00485A52" w:rsidP="00247EBB">
            <w:pPr>
              <w:pStyle w:val="TAL"/>
              <w:rPr>
                <w:ins w:id="139" w:author="HW-20220312" w:date="2022-03-22T20:26:00Z"/>
                <w:lang w:eastAsia="zh-CN"/>
              </w:rPr>
            </w:pPr>
            <w:ins w:id="140" w:author="HW-20220312" w:date="2022-03-22T20:26:00Z">
              <w:r>
                <w:t xml:space="preserve">Target </w:t>
              </w:r>
              <w:r w:rsidRPr="00623E95">
                <w:t>address</w:t>
              </w:r>
            </w:ins>
          </w:p>
        </w:tc>
        <w:tc>
          <w:tcPr>
            <w:tcW w:w="3119" w:type="dxa"/>
            <w:tcBorders>
              <w:top w:val="single" w:sz="6" w:space="0" w:color="000000"/>
              <w:left w:val="single" w:sz="6" w:space="0" w:color="000000"/>
              <w:bottom w:val="single" w:sz="6" w:space="0" w:color="000000"/>
              <w:right w:val="single" w:sz="6" w:space="0" w:color="000000"/>
            </w:tcBorders>
          </w:tcPr>
          <w:p w14:paraId="52990B43" w14:textId="77777777" w:rsidR="00485A52" w:rsidRDefault="00485A52" w:rsidP="00247EBB">
            <w:pPr>
              <w:pStyle w:val="TAL"/>
              <w:rPr>
                <w:ins w:id="141" w:author="HW-20220312" w:date="2022-03-22T20:26:00Z"/>
                <w:lang w:eastAsia="zh-CN"/>
              </w:rPr>
            </w:pPr>
            <w:ins w:id="142" w:author="HW-20220312" w:date="2022-03-22T20:26:00Z">
              <w:r>
                <w:t>Target</w:t>
              </w:r>
              <w:r w:rsidRPr="00623E95">
                <w:t xml:space="preserve"> </w:t>
              </w:r>
              <w:r>
                <w:rPr>
                  <w:lang w:eastAsia="zh-CN"/>
                </w:rPr>
                <w:t xml:space="preserve">address </w:t>
              </w:r>
              <w:r>
                <w:rPr>
                  <w:lang w:eastAsia="zh-CN"/>
                </w:rPr>
                <w:br/>
              </w:r>
              <w:r>
                <w:t>A.2.2.2</w:t>
              </w:r>
            </w:ins>
          </w:p>
        </w:tc>
        <w:tc>
          <w:tcPr>
            <w:tcW w:w="1134" w:type="dxa"/>
            <w:tcBorders>
              <w:top w:val="single" w:sz="6" w:space="0" w:color="000000"/>
              <w:left w:val="single" w:sz="6" w:space="0" w:color="000000"/>
              <w:bottom w:val="single" w:sz="6" w:space="0" w:color="000000"/>
              <w:right w:val="single" w:sz="6" w:space="0" w:color="000000"/>
            </w:tcBorders>
          </w:tcPr>
          <w:p w14:paraId="5451F310" w14:textId="77777777" w:rsidR="00485A52" w:rsidRDefault="00485A52" w:rsidP="00247EBB">
            <w:pPr>
              <w:pStyle w:val="TAC"/>
              <w:rPr>
                <w:ins w:id="143" w:author="HW-20220312" w:date="2022-03-22T20:26:00Z"/>
                <w:lang w:eastAsia="zh-CN"/>
              </w:rPr>
            </w:pPr>
            <w:ins w:id="144" w:author="HW-20220312" w:date="2022-03-22T20:26:00Z">
              <w:r>
                <w:rPr>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14:paraId="66E691F7" w14:textId="3C3FC834" w:rsidR="00485A52" w:rsidRDefault="00485A52" w:rsidP="00247EBB">
            <w:pPr>
              <w:pStyle w:val="TAC"/>
              <w:rPr>
                <w:ins w:id="145" w:author="HW-20220312" w:date="2022-03-22T20:26:00Z"/>
                <w:lang w:eastAsia="zh-CN"/>
              </w:rPr>
            </w:pPr>
            <w:ins w:id="146" w:author="HW-20220312" w:date="2022-03-22T20:26:00Z">
              <w:r>
                <w:rPr>
                  <w:lang w:eastAsia="zh-CN"/>
                </w:rPr>
                <w:t>LV</w:t>
              </w:r>
            </w:ins>
          </w:p>
        </w:tc>
        <w:tc>
          <w:tcPr>
            <w:tcW w:w="1134" w:type="dxa"/>
            <w:tcBorders>
              <w:top w:val="single" w:sz="6" w:space="0" w:color="000000"/>
              <w:left w:val="single" w:sz="6" w:space="0" w:color="000000"/>
              <w:bottom w:val="single" w:sz="6" w:space="0" w:color="000000"/>
              <w:right w:val="single" w:sz="6" w:space="0" w:color="000000"/>
            </w:tcBorders>
          </w:tcPr>
          <w:p w14:paraId="367A92D0" w14:textId="75F04D53" w:rsidR="00485A52" w:rsidRDefault="007D2CF3" w:rsidP="00247EBB">
            <w:pPr>
              <w:pStyle w:val="TAC"/>
              <w:rPr>
                <w:ins w:id="147" w:author="HW-20220312" w:date="2022-03-22T20:26:00Z"/>
                <w:lang w:eastAsia="zh-CN"/>
              </w:rPr>
            </w:pPr>
            <w:ins w:id="148" w:author="HW-20220407" w:date="2022-04-07T20:31:00Z">
              <w:r>
                <w:rPr>
                  <w:lang w:eastAsia="zh-CN"/>
                </w:rPr>
                <w:t>2</w:t>
              </w:r>
            </w:ins>
            <w:ins w:id="149" w:author="HW-20220312" w:date="2022-03-22T20:26:00Z">
              <w:r w:rsidR="00485A52">
                <w:rPr>
                  <w:lang w:eastAsia="zh-CN"/>
                </w:rPr>
                <w:t>-x</w:t>
              </w:r>
            </w:ins>
          </w:p>
        </w:tc>
      </w:tr>
      <w:tr w:rsidR="00485A52" w14:paraId="68B3D801" w14:textId="77777777" w:rsidTr="00247EBB">
        <w:trPr>
          <w:cantSplit/>
          <w:jc w:val="center"/>
          <w:ins w:id="150" w:author="HW-20220312" w:date="2022-03-22T20:26:00Z"/>
        </w:trPr>
        <w:tc>
          <w:tcPr>
            <w:tcW w:w="559" w:type="dxa"/>
            <w:tcBorders>
              <w:top w:val="single" w:sz="6" w:space="0" w:color="000000"/>
              <w:left w:val="single" w:sz="6" w:space="0" w:color="000000"/>
              <w:bottom w:val="single" w:sz="6" w:space="0" w:color="000000"/>
              <w:right w:val="single" w:sz="6" w:space="0" w:color="000000"/>
            </w:tcBorders>
          </w:tcPr>
          <w:p w14:paraId="3388A37B" w14:textId="77777777" w:rsidR="00485A52" w:rsidRDefault="00485A52" w:rsidP="00247EBB">
            <w:pPr>
              <w:pStyle w:val="TAL"/>
              <w:rPr>
                <w:ins w:id="151" w:author="HW-20220312" w:date="2022-03-22T20:26:00Z"/>
              </w:rPr>
            </w:pPr>
          </w:p>
        </w:tc>
        <w:tc>
          <w:tcPr>
            <w:tcW w:w="2835" w:type="dxa"/>
            <w:tcBorders>
              <w:top w:val="single" w:sz="6" w:space="0" w:color="000000"/>
              <w:left w:val="single" w:sz="6" w:space="0" w:color="000000"/>
              <w:bottom w:val="single" w:sz="6" w:space="0" w:color="000000"/>
              <w:right w:val="single" w:sz="6" w:space="0" w:color="000000"/>
            </w:tcBorders>
          </w:tcPr>
          <w:p w14:paraId="1BF476C2" w14:textId="77777777" w:rsidR="00485A52" w:rsidRDefault="00485A52" w:rsidP="00247EBB">
            <w:pPr>
              <w:pStyle w:val="TAL"/>
              <w:rPr>
                <w:ins w:id="152" w:author="HW-20220312" w:date="2022-03-22T20:26:00Z"/>
                <w:lang w:eastAsia="zh-CN"/>
              </w:rPr>
            </w:pPr>
            <w:ins w:id="153" w:author="HW-20220312" w:date="2022-03-22T20:26:00Z">
              <w:r>
                <w:rPr>
                  <w:lang w:eastAsia="zh-CN"/>
                </w:rPr>
                <w:t>Message ID</w:t>
              </w:r>
            </w:ins>
          </w:p>
        </w:tc>
        <w:tc>
          <w:tcPr>
            <w:tcW w:w="3119" w:type="dxa"/>
            <w:tcBorders>
              <w:top w:val="single" w:sz="6" w:space="0" w:color="000000"/>
              <w:left w:val="single" w:sz="6" w:space="0" w:color="000000"/>
              <w:bottom w:val="single" w:sz="6" w:space="0" w:color="000000"/>
              <w:right w:val="single" w:sz="6" w:space="0" w:color="000000"/>
            </w:tcBorders>
          </w:tcPr>
          <w:p w14:paraId="0C7CB87C" w14:textId="77777777" w:rsidR="00485A52" w:rsidRDefault="00485A52" w:rsidP="00247EBB">
            <w:pPr>
              <w:pStyle w:val="TAL"/>
              <w:rPr>
                <w:ins w:id="154" w:author="HW-20220312" w:date="2022-03-22T20:26:00Z"/>
                <w:lang w:eastAsia="zh-CN"/>
              </w:rPr>
            </w:pPr>
            <w:ins w:id="155" w:author="HW-20220312" w:date="2022-03-22T20:26:00Z">
              <w:r>
                <w:rPr>
                  <w:lang w:eastAsia="zh-CN"/>
                </w:rPr>
                <w:t>Message ID</w:t>
              </w:r>
              <w:r>
                <w:rPr>
                  <w:lang w:eastAsia="zh-CN"/>
                </w:rPr>
                <w:br/>
              </w:r>
              <w:r>
                <w:rPr>
                  <w:lang w:eastAsia="ko-KR"/>
                </w:rPr>
                <w:t>A.2.2.4</w:t>
              </w:r>
            </w:ins>
          </w:p>
        </w:tc>
        <w:tc>
          <w:tcPr>
            <w:tcW w:w="1134" w:type="dxa"/>
            <w:tcBorders>
              <w:top w:val="single" w:sz="6" w:space="0" w:color="000000"/>
              <w:left w:val="single" w:sz="6" w:space="0" w:color="000000"/>
              <w:bottom w:val="single" w:sz="6" w:space="0" w:color="000000"/>
              <w:right w:val="single" w:sz="6" w:space="0" w:color="000000"/>
            </w:tcBorders>
          </w:tcPr>
          <w:p w14:paraId="27BE35E1" w14:textId="77777777" w:rsidR="00485A52" w:rsidRDefault="00485A52" w:rsidP="00247EBB">
            <w:pPr>
              <w:pStyle w:val="TAC"/>
              <w:rPr>
                <w:ins w:id="156" w:author="HW-20220312" w:date="2022-03-22T20:26:00Z"/>
                <w:lang w:eastAsia="zh-CN"/>
              </w:rPr>
            </w:pPr>
            <w:ins w:id="157" w:author="HW-20220312" w:date="2022-03-22T20:26:00Z">
              <w:r>
                <w:rPr>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14:paraId="4725C17E" w14:textId="77777777" w:rsidR="00485A52" w:rsidRDefault="00485A52" w:rsidP="00247EBB">
            <w:pPr>
              <w:pStyle w:val="TAC"/>
              <w:rPr>
                <w:ins w:id="158" w:author="HW-20220312" w:date="2022-03-22T20:26:00Z"/>
                <w:lang w:eastAsia="zh-CN"/>
              </w:rPr>
            </w:pPr>
            <w:ins w:id="159" w:author="HW-20220312" w:date="2022-03-22T20:26:00Z">
              <w:r>
                <w:rPr>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14:paraId="0E7CE6ED" w14:textId="77777777" w:rsidR="00485A52" w:rsidRDefault="00485A52" w:rsidP="00247EBB">
            <w:pPr>
              <w:pStyle w:val="TAC"/>
              <w:rPr>
                <w:ins w:id="160" w:author="HW-20220312" w:date="2022-03-22T20:26:00Z"/>
                <w:lang w:eastAsia="zh-CN"/>
              </w:rPr>
            </w:pPr>
            <w:ins w:id="161" w:author="HW-20220312" w:date="2022-03-22T20:26:00Z">
              <w:r>
                <w:rPr>
                  <w:lang w:eastAsia="zh-CN"/>
                </w:rPr>
                <w:t>16</w:t>
              </w:r>
            </w:ins>
          </w:p>
        </w:tc>
      </w:tr>
      <w:tr w:rsidR="00162436" w14:paraId="3A766581" w14:textId="77777777" w:rsidTr="00247EBB">
        <w:trPr>
          <w:cantSplit/>
          <w:jc w:val="center"/>
          <w:ins w:id="162" w:author="HW-20220323" w:date="2022-03-30T15:59:00Z"/>
        </w:trPr>
        <w:tc>
          <w:tcPr>
            <w:tcW w:w="559" w:type="dxa"/>
            <w:tcBorders>
              <w:top w:val="single" w:sz="6" w:space="0" w:color="000000"/>
              <w:left w:val="single" w:sz="6" w:space="0" w:color="000000"/>
              <w:bottom w:val="single" w:sz="6" w:space="0" w:color="000000"/>
              <w:right w:val="single" w:sz="6" w:space="0" w:color="000000"/>
            </w:tcBorders>
          </w:tcPr>
          <w:p w14:paraId="146BCF0D" w14:textId="69CEB07E" w:rsidR="00162436" w:rsidRDefault="00162436" w:rsidP="00162436">
            <w:pPr>
              <w:pStyle w:val="TAL"/>
              <w:rPr>
                <w:ins w:id="163" w:author="HW-20220323" w:date="2022-03-30T15:59:00Z"/>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06F2E5CA" w14:textId="6D3F583D" w:rsidR="00162436" w:rsidRPr="00623E95" w:rsidRDefault="00162436" w:rsidP="00162436">
            <w:pPr>
              <w:pStyle w:val="TAL"/>
              <w:rPr>
                <w:ins w:id="164" w:author="HW-20220323" w:date="2022-03-30T15:59:00Z"/>
              </w:rPr>
            </w:pPr>
            <w:ins w:id="165" w:author="HW-20220323" w:date="2022-03-30T15:59:00Z">
              <w:r w:rsidRPr="00623E95">
                <w:t>Payload</w:t>
              </w:r>
            </w:ins>
          </w:p>
        </w:tc>
        <w:tc>
          <w:tcPr>
            <w:tcW w:w="3119" w:type="dxa"/>
            <w:tcBorders>
              <w:top w:val="single" w:sz="6" w:space="0" w:color="000000"/>
              <w:left w:val="single" w:sz="6" w:space="0" w:color="000000"/>
              <w:bottom w:val="single" w:sz="6" w:space="0" w:color="000000"/>
              <w:right w:val="single" w:sz="6" w:space="0" w:color="000000"/>
            </w:tcBorders>
          </w:tcPr>
          <w:p w14:paraId="32291A1E" w14:textId="77777777" w:rsidR="00162436" w:rsidRDefault="00162436" w:rsidP="00162436">
            <w:pPr>
              <w:pStyle w:val="TAL"/>
              <w:rPr>
                <w:ins w:id="166" w:author="HW-20220323" w:date="2022-03-30T15:59:00Z"/>
                <w:lang w:eastAsia="zh-CN"/>
              </w:rPr>
            </w:pPr>
            <w:ins w:id="167" w:author="HW-20220323" w:date="2022-03-30T15:59:00Z">
              <w:r w:rsidRPr="00623E95">
                <w:t>Payload</w:t>
              </w:r>
            </w:ins>
          </w:p>
          <w:p w14:paraId="2F663579" w14:textId="6DDBB169" w:rsidR="00162436" w:rsidRDefault="00162436" w:rsidP="00162436">
            <w:pPr>
              <w:pStyle w:val="TAL"/>
              <w:rPr>
                <w:ins w:id="168" w:author="HW-20220323" w:date="2022-03-30T15:59:00Z"/>
                <w:lang w:eastAsia="zh-CN"/>
              </w:rPr>
            </w:pPr>
            <w:ins w:id="169" w:author="HW-20220323" w:date="2022-03-30T15:59:00Z">
              <w:r>
                <w:rPr>
                  <w:lang w:eastAsia="zh-CN"/>
                </w:rPr>
                <w:t>A.2.2.5</w:t>
              </w:r>
            </w:ins>
          </w:p>
        </w:tc>
        <w:tc>
          <w:tcPr>
            <w:tcW w:w="1134" w:type="dxa"/>
            <w:tcBorders>
              <w:top w:val="single" w:sz="6" w:space="0" w:color="000000"/>
              <w:left w:val="single" w:sz="6" w:space="0" w:color="000000"/>
              <w:bottom w:val="single" w:sz="6" w:space="0" w:color="000000"/>
              <w:right w:val="single" w:sz="6" w:space="0" w:color="000000"/>
            </w:tcBorders>
          </w:tcPr>
          <w:p w14:paraId="7F1E3A8B" w14:textId="2031F20C" w:rsidR="00162436" w:rsidRDefault="00162436" w:rsidP="00162436">
            <w:pPr>
              <w:pStyle w:val="TAC"/>
              <w:rPr>
                <w:ins w:id="170" w:author="HW-20220323" w:date="2022-03-30T15:59:00Z"/>
                <w:lang w:eastAsia="zh-CN"/>
              </w:rPr>
            </w:pPr>
            <w:ins w:id="171" w:author="HW-20220323" w:date="2022-03-30T15:59:00Z">
              <w:r>
                <w:rPr>
                  <w:rFonts w:hint="eastAsia"/>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14:paraId="45B8F3A9" w14:textId="371F753A" w:rsidR="00162436" w:rsidRDefault="00162436" w:rsidP="00162436">
            <w:pPr>
              <w:pStyle w:val="TAC"/>
              <w:rPr>
                <w:ins w:id="172" w:author="HW-20220323" w:date="2022-03-30T15:59:00Z"/>
                <w:lang w:eastAsia="zh-CN"/>
              </w:rPr>
            </w:pPr>
            <w:ins w:id="173" w:author="HW-20220323" w:date="2022-03-30T15:59:00Z">
              <w:r>
                <w:rPr>
                  <w:lang w:eastAsia="zh-CN"/>
                </w:rPr>
                <w:t>LV-E</w:t>
              </w:r>
            </w:ins>
          </w:p>
        </w:tc>
        <w:tc>
          <w:tcPr>
            <w:tcW w:w="1134" w:type="dxa"/>
            <w:tcBorders>
              <w:top w:val="single" w:sz="6" w:space="0" w:color="000000"/>
              <w:left w:val="single" w:sz="6" w:space="0" w:color="000000"/>
              <w:bottom w:val="single" w:sz="6" w:space="0" w:color="000000"/>
              <w:right w:val="single" w:sz="6" w:space="0" w:color="000000"/>
            </w:tcBorders>
          </w:tcPr>
          <w:p w14:paraId="63687C53" w14:textId="1ED37293" w:rsidR="00162436" w:rsidRDefault="007D2CF3" w:rsidP="00162436">
            <w:pPr>
              <w:pStyle w:val="TAC"/>
              <w:rPr>
                <w:ins w:id="174" w:author="HW-20220323" w:date="2022-03-30T15:59:00Z"/>
                <w:lang w:eastAsia="zh-CN"/>
              </w:rPr>
            </w:pPr>
            <w:ins w:id="175" w:author="HW-20220407" w:date="2022-04-07T20:31:00Z">
              <w:r>
                <w:rPr>
                  <w:lang w:eastAsia="zh-CN"/>
                </w:rPr>
                <w:t>3</w:t>
              </w:r>
            </w:ins>
            <w:ins w:id="176" w:author="HW-20220323" w:date="2022-03-30T15:59:00Z">
              <w:r w:rsidR="00162436">
                <w:rPr>
                  <w:lang w:eastAsia="zh-CN"/>
                </w:rPr>
                <w:t>-x</w:t>
              </w:r>
            </w:ins>
          </w:p>
        </w:tc>
      </w:tr>
      <w:tr w:rsidR="00162436" w14:paraId="1EA8E6FC" w14:textId="77777777" w:rsidTr="00247EBB">
        <w:trPr>
          <w:cantSplit/>
          <w:jc w:val="center"/>
          <w:ins w:id="177" w:author="HW-20220312" w:date="2022-03-23T01:46:00Z"/>
        </w:trPr>
        <w:tc>
          <w:tcPr>
            <w:tcW w:w="559" w:type="dxa"/>
            <w:tcBorders>
              <w:top w:val="single" w:sz="6" w:space="0" w:color="000000"/>
              <w:left w:val="single" w:sz="6" w:space="0" w:color="000000"/>
              <w:bottom w:val="single" w:sz="6" w:space="0" w:color="000000"/>
              <w:right w:val="single" w:sz="6" w:space="0" w:color="000000"/>
            </w:tcBorders>
          </w:tcPr>
          <w:p w14:paraId="56728A42" w14:textId="77777777" w:rsidR="00162436" w:rsidRDefault="00162436" w:rsidP="00162436">
            <w:pPr>
              <w:pStyle w:val="TAL"/>
              <w:rPr>
                <w:ins w:id="178" w:author="HW-20220312" w:date="2022-03-23T01:46:00Z"/>
                <w:lang w:eastAsia="zh-CN"/>
              </w:rPr>
            </w:pPr>
            <w:ins w:id="179" w:author="HW-20220312" w:date="2022-03-23T02:05:00Z">
              <w:r>
                <w:rPr>
                  <w:lang w:eastAsia="zh-CN"/>
                </w:rPr>
                <w:t>A</w:t>
              </w:r>
            </w:ins>
          </w:p>
        </w:tc>
        <w:tc>
          <w:tcPr>
            <w:tcW w:w="2835" w:type="dxa"/>
            <w:tcBorders>
              <w:top w:val="single" w:sz="6" w:space="0" w:color="000000"/>
              <w:left w:val="single" w:sz="6" w:space="0" w:color="000000"/>
              <w:bottom w:val="single" w:sz="6" w:space="0" w:color="000000"/>
              <w:right w:val="single" w:sz="6" w:space="0" w:color="000000"/>
            </w:tcBorders>
          </w:tcPr>
          <w:p w14:paraId="032EF566" w14:textId="77777777" w:rsidR="00162436" w:rsidRPr="00623E95" w:rsidRDefault="00162436" w:rsidP="00162436">
            <w:pPr>
              <w:pStyle w:val="TAL"/>
              <w:rPr>
                <w:ins w:id="180" w:author="HW-20220312" w:date="2022-03-23T01:46:00Z"/>
              </w:rPr>
            </w:pPr>
            <w:ins w:id="181" w:author="HW-20220312" w:date="2022-03-23T01:46:00Z">
              <w:r w:rsidRPr="00623E95">
                <w:t>Application ID</w:t>
              </w:r>
            </w:ins>
          </w:p>
        </w:tc>
        <w:tc>
          <w:tcPr>
            <w:tcW w:w="3119" w:type="dxa"/>
            <w:tcBorders>
              <w:top w:val="single" w:sz="6" w:space="0" w:color="000000"/>
              <w:left w:val="single" w:sz="6" w:space="0" w:color="000000"/>
              <w:bottom w:val="single" w:sz="6" w:space="0" w:color="000000"/>
              <w:right w:val="single" w:sz="6" w:space="0" w:color="000000"/>
            </w:tcBorders>
          </w:tcPr>
          <w:p w14:paraId="3B89015A" w14:textId="77777777" w:rsidR="00162436" w:rsidRPr="00623E95" w:rsidRDefault="00162436" w:rsidP="00162436">
            <w:pPr>
              <w:pStyle w:val="TAL"/>
              <w:rPr>
                <w:ins w:id="182" w:author="HW-20220312" w:date="2022-03-23T01:46:00Z"/>
              </w:rPr>
            </w:pPr>
            <w:ins w:id="183" w:author="HW-20220312" w:date="2022-03-23T01:46:00Z">
              <w:r>
                <w:rPr>
                  <w:lang w:eastAsia="zh-CN"/>
                </w:rPr>
                <w:t>Application ID</w:t>
              </w:r>
              <w:r>
                <w:rPr>
                  <w:lang w:eastAsia="zh-CN"/>
                </w:rPr>
                <w:br/>
              </w:r>
              <w:r>
                <w:rPr>
                  <w:lang w:eastAsia="ko-KR"/>
                </w:rPr>
                <w:t>A.2.2</w:t>
              </w:r>
              <w:r>
                <w:rPr>
                  <w:lang w:eastAsia="zh-CN"/>
                </w:rPr>
                <w:t>.3</w:t>
              </w:r>
            </w:ins>
          </w:p>
        </w:tc>
        <w:tc>
          <w:tcPr>
            <w:tcW w:w="1134" w:type="dxa"/>
            <w:tcBorders>
              <w:top w:val="single" w:sz="6" w:space="0" w:color="000000"/>
              <w:left w:val="single" w:sz="6" w:space="0" w:color="000000"/>
              <w:bottom w:val="single" w:sz="6" w:space="0" w:color="000000"/>
              <w:right w:val="single" w:sz="6" w:space="0" w:color="000000"/>
            </w:tcBorders>
          </w:tcPr>
          <w:p w14:paraId="1205B57D" w14:textId="77777777" w:rsidR="00162436" w:rsidRDefault="00162436" w:rsidP="00162436">
            <w:pPr>
              <w:pStyle w:val="TAC"/>
              <w:rPr>
                <w:ins w:id="184" w:author="HW-20220312" w:date="2022-03-23T01:46:00Z"/>
                <w:lang w:eastAsia="zh-CN"/>
              </w:rPr>
            </w:pPr>
            <w:ins w:id="185" w:author="HW-20220312" w:date="2022-03-23T01:46:00Z">
              <w:r>
                <w:rPr>
                  <w:lang w:eastAsia="zh-CN"/>
                </w:rPr>
                <w:t>O</w:t>
              </w:r>
            </w:ins>
          </w:p>
        </w:tc>
        <w:tc>
          <w:tcPr>
            <w:tcW w:w="1134" w:type="dxa"/>
            <w:tcBorders>
              <w:top w:val="single" w:sz="6" w:space="0" w:color="000000"/>
              <w:left w:val="single" w:sz="6" w:space="0" w:color="000000"/>
              <w:bottom w:val="single" w:sz="6" w:space="0" w:color="000000"/>
              <w:right w:val="single" w:sz="6" w:space="0" w:color="000000"/>
            </w:tcBorders>
          </w:tcPr>
          <w:p w14:paraId="00103416" w14:textId="58428122" w:rsidR="00162436" w:rsidRDefault="00162436" w:rsidP="00162436">
            <w:pPr>
              <w:pStyle w:val="TAC"/>
              <w:rPr>
                <w:ins w:id="186" w:author="HW-20220312" w:date="2022-03-23T01:46:00Z"/>
                <w:lang w:eastAsia="zh-CN"/>
              </w:rPr>
            </w:pPr>
            <w:ins w:id="187" w:author="HW-20220312" w:date="2022-03-23T01:46:00Z">
              <w:r>
                <w:rPr>
                  <w:lang w:eastAsia="zh-CN"/>
                </w:rPr>
                <w:t>TV</w:t>
              </w:r>
            </w:ins>
          </w:p>
        </w:tc>
        <w:tc>
          <w:tcPr>
            <w:tcW w:w="1134" w:type="dxa"/>
            <w:tcBorders>
              <w:top w:val="single" w:sz="6" w:space="0" w:color="000000"/>
              <w:left w:val="single" w:sz="6" w:space="0" w:color="000000"/>
              <w:bottom w:val="single" w:sz="6" w:space="0" w:color="000000"/>
              <w:right w:val="single" w:sz="6" w:space="0" w:color="000000"/>
            </w:tcBorders>
          </w:tcPr>
          <w:p w14:paraId="08AAE1E6" w14:textId="08AFF7F4" w:rsidR="00162436" w:rsidRDefault="000F1170" w:rsidP="00162436">
            <w:pPr>
              <w:pStyle w:val="TAC"/>
              <w:rPr>
                <w:ins w:id="188" w:author="HW-20220312" w:date="2022-03-23T01:46:00Z"/>
                <w:lang w:eastAsia="zh-CN"/>
              </w:rPr>
            </w:pPr>
            <w:ins w:id="189" w:author="HW-20220323" w:date="2022-03-30T17:12:00Z">
              <w:r>
                <w:rPr>
                  <w:lang w:eastAsia="zh-CN"/>
                </w:rPr>
                <w:t>1</w:t>
              </w:r>
            </w:ins>
          </w:p>
        </w:tc>
      </w:tr>
      <w:tr w:rsidR="00162436" w14:paraId="748276AE" w14:textId="77777777" w:rsidTr="00247EBB">
        <w:trPr>
          <w:cantSplit/>
          <w:jc w:val="center"/>
          <w:ins w:id="190" w:author="HW-20220312" w:date="2022-03-22T20:26:00Z"/>
        </w:trPr>
        <w:tc>
          <w:tcPr>
            <w:tcW w:w="559" w:type="dxa"/>
            <w:tcBorders>
              <w:top w:val="single" w:sz="6" w:space="0" w:color="000000"/>
              <w:left w:val="single" w:sz="6" w:space="0" w:color="000000"/>
              <w:bottom w:val="single" w:sz="6" w:space="0" w:color="000000"/>
              <w:right w:val="single" w:sz="6" w:space="0" w:color="000000"/>
            </w:tcBorders>
          </w:tcPr>
          <w:p w14:paraId="660DDF7F" w14:textId="77777777" w:rsidR="00162436" w:rsidRDefault="00162436" w:rsidP="00162436">
            <w:pPr>
              <w:pStyle w:val="TAL"/>
              <w:rPr>
                <w:ins w:id="191" w:author="HW-20220312" w:date="2022-03-22T20:26:00Z"/>
              </w:rPr>
            </w:pPr>
            <w:ins w:id="192" w:author="HW-20220312" w:date="2022-03-22T20:26:00Z">
              <w:r>
                <w:t>B</w:t>
              </w:r>
            </w:ins>
          </w:p>
        </w:tc>
        <w:tc>
          <w:tcPr>
            <w:tcW w:w="2835" w:type="dxa"/>
            <w:tcBorders>
              <w:top w:val="single" w:sz="6" w:space="0" w:color="000000"/>
              <w:left w:val="single" w:sz="6" w:space="0" w:color="000000"/>
              <w:bottom w:val="single" w:sz="6" w:space="0" w:color="000000"/>
              <w:right w:val="single" w:sz="6" w:space="0" w:color="000000"/>
            </w:tcBorders>
          </w:tcPr>
          <w:p w14:paraId="3D4407F8" w14:textId="77777777" w:rsidR="00162436" w:rsidRDefault="00162436" w:rsidP="00162436">
            <w:pPr>
              <w:pStyle w:val="TAL"/>
              <w:rPr>
                <w:ins w:id="193" w:author="HW-20220312" w:date="2022-03-22T20:26:00Z"/>
                <w:lang w:eastAsia="zh-CN"/>
              </w:rPr>
            </w:pPr>
            <w:ins w:id="194" w:author="HW-20220312" w:date="2022-03-22T20:26:00Z">
              <w:r>
                <w:rPr>
                  <w:lang w:eastAsia="zh-CN"/>
                </w:rPr>
                <w:t>Delivery status required</w:t>
              </w:r>
            </w:ins>
          </w:p>
        </w:tc>
        <w:tc>
          <w:tcPr>
            <w:tcW w:w="3119" w:type="dxa"/>
            <w:tcBorders>
              <w:top w:val="single" w:sz="6" w:space="0" w:color="000000"/>
              <w:left w:val="single" w:sz="6" w:space="0" w:color="000000"/>
              <w:bottom w:val="single" w:sz="6" w:space="0" w:color="000000"/>
              <w:right w:val="single" w:sz="6" w:space="0" w:color="000000"/>
            </w:tcBorders>
          </w:tcPr>
          <w:p w14:paraId="75F28018" w14:textId="77777777" w:rsidR="00162436" w:rsidRDefault="00162436" w:rsidP="00162436">
            <w:pPr>
              <w:pStyle w:val="TAL"/>
              <w:rPr>
                <w:ins w:id="195" w:author="HW-20220312" w:date="2022-03-22T20:26:00Z"/>
                <w:lang w:eastAsia="zh-CN"/>
              </w:rPr>
            </w:pPr>
            <w:ins w:id="196" w:author="HW-20220312" w:date="2022-03-22T20:26:00Z">
              <w:r>
                <w:rPr>
                  <w:lang w:eastAsia="zh-CN"/>
                </w:rPr>
                <w:t>Delivery status required</w:t>
              </w:r>
            </w:ins>
          </w:p>
          <w:p w14:paraId="7329121A" w14:textId="77777777" w:rsidR="00162436" w:rsidRDefault="00162436" w:rsidP="00162436">
            <w:pPr>
              <w:pStyle w:val="TAL"/>
              <w:rPr>
                <w:ins w:id="197" w:author="HW-20220312" w:date="2022-03-22T20:26:00Z"/>
                <w:lang w:eastAsia="zh-CN"/>
              </w:rPr>
            </w:pPr>
            <w:ins w:id="198" w:author="HW-20220312" w:date="2022-03-22T20:26:00Z">
              <w:r>
                <w:rPr>
                  <w:lang w:eastAsia="zh-CN"/>
                </w:rPr>
                <w:t>A.2.2.6</w:t>
              </w:r>
            </w:ins>
          </w:p>
        </w:tc>
        <w:tc>
          <w:tcPr>
            <w:tcW w:w="1134" w:type="dxa"/>
            <w:tcBorders>
              <w:top w:val="single" w:sz="6" w:space="0" w:color="000000"/>
              <w:left w:val="single" w:sz="6" w:space="0" w:color="000000"/>
              <w:bottom w:val="single" w:sz="6" w:space="0" w:color="000000"/>
              <w:right w:val="single" w:sz="6" w:space="0" w:color="000000"/>
            </w:tcBorders>
          </w:tcPr>
          <w:p w14:paraId="09A8532E" w14:textId="77777777" w:rsidR="00162436" w:rsidRDefault="00162436" w:rsidP="00162436">
            <w:pPr>
              <w:pStyle w:val="TAC"/>
              <w:rPr>
                <w:ins w:id="199" w:author="HW-20220312" w:date="2022-03-22T20:26:00Z"/>
                <w:lang w:eastAsia="zh-CN"/>
              </w:rPr>
            </w:pPr>
            <w:ins w:id="200" w:author="HW-20220312" w:date="2022-03-22T20:26:00Z">
              <w:r>
                <w:rPr>
                  <w:lang w:eastAsia="zh-CN"/>
                </w:rPr>
                <w:t>O</w:t>
              </w:r>
            </w:ins>
          </w:p>
        </w:tc>
        <w:tc>
          <w:tcPr>
            <w:tcW w:w="1134" w:type="dxa"/>
            <w:tcBorders>
              <w:top w:val="single" w:sz="6" w:space="0" w:color="000000"/>
              <w:left w:val="single" w:sz="6" w:space="0" w:color="000000"/>
              <w:bottom w:val="single" w:sz="6" w:space="0" w:color="000000"/>
              <w:right w:val="single" w:sz="6" w:space="0" w:color="000000"/>
            </w:tcBorders>
          </w:tcPr>
          <w:p w14:paraId="198BB633" w14:textId="77777777" w:rsidR="00162436" w:rsidRDefault="00162436" w:rsidP="00162436">
            <w:pPr>
              <w:pStyle w:val="TAC"/>
              <w:rPr>
                <w:ins w:id="201" w:author="HW-20220312" w:date="2022-03-22T20:26:00Z"/>
                <w:lang w:eastAsia="zh-CN"/>
              </w:rPr>
            </w:pPr>
            <w:ins w:id="202" w:author="HW-20220312" w:date="2022-03-22T20:26:00Z">
              <w:r>
                <w:rPr>
                  <w:lang w:eastAsia="zh-CN"/>
                </w:rPr>
                <w:t>TV</w:t>
              </w:r>
            </w:ins>
          </w:p>
        </w:tc>
        <w:tc>
          <w:tcPr>
            <w:tcW w:w="1134" w:type="dxa"/>
            <w:tcBorders>
              <w:top w:val="single" w:sz="6" w:space="0" w:color="000000"/>
              <w:left w:val="single" w:sz="6" w:space="0" w:color="000000"/>
              <w:bottom w:val="single" w:sz="6" w:space="0" w:color="000000"/>
              <w:right w:val="single" w:sz="6" w:space="0" w:color="000000"/>
            </w:tcBorders>
          </w:tcPr>
          <w:p w14:paraId="1FD975A1" w14:textId="7C42311F" w:rsidR="00162436" w:rsidRDefault="00162436" w:rsidP="00162436">
            <w:pPr>
              <w:pStyle w:val="TAC"/>
              <w:rPr>
                <w:ins w:id="203" w:author="HW-20220312" w:date="2022-03-22T20:26:00Z"/>
                <w:lang w:eastAsia="zh-CN"/>
              </w:rPr>
            </w:pPr>
            <w:ins w:id="204" w:author="HW-20220312" w:date="2022-03-22T20:26:00Z">
              <w:r>
                <w:rPr>
                  <w:lang w:eastAsia="zh-CN"/>
                </w:rPr>
                <w:t>1</w:t>
              </w:r>
            </w:ins>
          </w:p>
        </w:tc>
      </w:tr>
      <w:tr w:rsidR="00162436" w14:paraId="71DD8CC9" w14:textId="77777777" w:rsidTr="00247EBB">
        <w:trPr>
          <w:cantSplit/>
          <w:jc w:val="center"/>
          <w:ins w:id="205" w:author="HW-20220312" w:date="2022-03-22T20:26:00Z"/>
        </w:trPr>
        <w:tc>
          <w:tcPr>
            <w:tcW w:w="559" w:type="dxa"/>
            <w:tcBorders>
              <w:top w:val="single" w:sz="6" w:space="0" w:color="000000"/>
              <w:left w:val="single" w:sz="6" w:space="0" w:color="000000"/>
              <w:bottom w:val="single" w:sz="6" w:space="0" w:color="000000"/>
              <w:right w:val="single" w:sz="6" w:space="0" w:color="000000"/>
            </w:tcBorders>
          </w:tcPr>
          <w:p w14:paraId="4C0FDF35" w14:textId="77777777" w:rsidR="00162436" w:rsidRDefault="00162436" w:rsidP="00162436">
            <w:pPr>
              <w:pStyle w:val="TAL"/>
              <w:rPr>
                <w:ins w:id="206" w:author="HW-20220312" w:date="2022-03-22T20:26:00Z"/>
              </w:rPr>
            </w:pPr>
            <w:ins w:id="207" w:author="HW-20220312" w:date="2022-03-22T20:26:00Z">
              <w:r>
                <w:t>D</w:t>
              </w:r>
            </w:ins>
          </w:p>
        </w:tc>
        <w:tc>
          <w:tcPr>
            <w:tcW w:w="2835" w:type="dxa"/>
            <w:tcBorders>
              <w:top w:val="single" w:sz="6" w:space="0" w:color="000000"/>
              <w:left w:val="single" w:sz="6" w:space="0" w:color="000000"/>
              <w:bottom w:val="single" w:sz="6" w:space="0" w:color="000000"/>
              <w:right w:val="single" w:sz="6" w:space="0" w:color="000000"/>
            </w:tcBorders>
          </w:tcPr>
          <w:p w14:paraId="17F2C09C" w14:textId="77777777" w:rsidR="00162436" w:rsidRDefault="00162436" w:rsidP="00162436">
            <w:pPr>
              <w:pStyle w:val="TAL"/>
              <w:rPr>
                <w:ins w:id="208" w:author="HW-20220312" w:date="2022-03-22T20:26:00Z"/>
                <w:lang w:eastAsia="zh-CN"/>
              </w:rPr>
            </w:pPr>
            <w:ins w:id="209" w:author="HW-20220312" w:date="2022-03-22T20:26:00Z">
              <w:r>
                <w:rPr>
                  <w:lang w:eastAsia="zh-CN"/>
                </w:rPr>
                <w:t>Target Type</w:t>
              </w:r>
            </w:ins>
          </w:p>
        </w:tc>
        <w:tc>
          <w:tcPr>
            <w:tcW w:w="3119" w:type="dxa"/>
            <w:tcBorders>
              <w:top w:val="single" w:sz="6" w:space="0" w:color="000000"/>
              <w:left w:val="single" w:sz="6" w:space="0" w:color="000000"/>
              <w:bottom w:val="single" w:sz="6" w:space="0" w:color="000000"/>
              <w:right w:val="single" w:sz="6" w:space="0" w:color="000000"/>
            </w:tcBorders>
          </w:tcPr>
          <w:p w14:paraId="56D3D7AB" w14:textId="77777777" w:rsidR="00162436" w:rsidRDefault="00162436" w:rsidP="00162436">
            <w:pPr>
              <w:pStyle w:val="TAL"/>
              <w:rPr>
                <w:ins w:id="210" w:author="HW-20220312" w:date="2022-03-22T20:26:00Z"/>
                <w:lang w:eastAsia="zh-CN"/>
              </w:rPr>
            </w:pPr>
            <w:ins w:id="211" w:author="HW-20220312" w:date="2022-03-22T20:26:00Z">
              <w:r>
                <w:rPr>
                  <w:lang w:eastAsia="zh-CN"/>
                </w:rPr>
                <w:t>Target Type</w:t>
              </w:r>
            </w:ins>
          </w:p>
          <w:p w14:paraId="1805A167" w14:textId="77777777" w:rsidR="00162436" w:rsidRDefault="00162436" w:rsidP="00162436">
            <w:pPr>
              <w:pStyle w:val="TAL"/>
              <w:rPr>
                <w:ins w:id="212" w:author="HW-20220312" w:date="2022-03-22T20:26:00Z"/>
                <w:lang w:eastAsia="zh-CN"/>
              </w:rPr>
            </w:pPr>
            <w:ins w:id="213" w:author="HW-20220312" w:date="2022-03-22T20:26:00Z">
              <w:r>
                <w:rPr>
                  <w:lang w:eastAsia="zh-CN"/>
                </w:rPr>
                <w:t>A.2.2.7</w:t>
              </w:r>
            </w:ins>
          </w:p>
        </w:tc>
        <w:tc>
          <w:tcPr>
            <w:tcW w:w="1134" w:type="dxa"/>
            <w:tcBorders>
              <w:top w:val="single" w:sz="6" w:space="0" w:color="000000"/>
              <w:left w:val="single" w:sz="6" w:space="0" w:color="000000"/>
              <w:bottom w:val="single" w:sz="6" w:space="0" w:color="000000"/>
              <w:right w:val="single" w:sz="6" w:space="0" w:color="000000"/>
            </w:tcBorders>
          </w:tcPr>
          <w:p w14:paraId="2B0D9D93" w14:textId="77777777" w:rsidR="00162436" w:rsidRDefault="00162436" w:rsidP="00162436">
            <w:pPr>
              <w:pStyle w:val="TAC"/>
              <w:rPr>
                <w:ins w:id="214" w:author="HW-20220312" w:date="2022-03-22T20:26:00Z"/>
                <w:lang w:eastAsia="zh-CN"/>
              </w:rPr>
            </w:pPr>
            <w:ins w:id="215" w:author="HW-20220312" w:date="2022-03-22T20:26:00Z">
              <w:r>
                <w:rPr>
                  <w:lang w:eastAsia="zh-CN"/>
                </w:rPr>
                <w:t>O</w:t>
              </w:r>
            </w:ins>
          </w:p>
        </w:tc>
        <w:tc>
          <w:tcPr>
            <w:tcW w:w="1134" w:type="dxa"/>
            <w:tcBorders>
              <w:top w:val="single" w:sz="6" w:space="0" w:color="000000"/>
              <w:left w:val="single" w:sz="6" w:space="0" w:color="000000"/>
              <w:bottom w:val="single" w:sz="6" w:space="0" w:color="000000"/>
              <w:right w:val="single" w:sz="6" w:space="0" w:color="000000"/>
            </w:tcBorders>
          </w:tcPr>
          <w:p w14:paraId="4462C9DF" w14:textId="77777777" w:rsidR="00162436" w:rsidRDefault="00162436" w:rsidP="00162436">
            <w:pPr>
              <w:pStyle w:val="TAC"/>
              <w:rPr>
                <w:ins w:id="216" w:author="HW-20220312" w:date="2022-03-22T20:26:00Z"/>
                <w:lang w:eastAsia="zh-CN"/>
              </w:rPr>
            </w:pPr>
            <w:ins w:id="217" w:author="HW-20220312" w:date="2022-03-22T20:26:00Z">
              <w:r>
                <w:rPr>
                  <w:lang w:eastAsia="zh-CN"/>
                </w:rPr>
                <w:t>TV</w:t>
              </w:r>
            </w:ins>
          </w:p>
        </w:tc>
        <w:tc>
          <w:tcPr>
            <w:tcW w:w="1134" w:type="dxa"/>
            <w:tcBorders>
              <w:top w:val="single" w:sz="6" w:space="0" w:color="000000"/>
              <w:left w:val="single" w:sz="6" w:space="0" w:color="000000"/>
              <w:bottom w:val="single" w:sz="6" w:space="0" w:color="000000"/>
              <w:right w:val="single" w:sz="6" w:space="0" w:color="000000"/>
            </w:tcBorders>
          </w:tcPr>
          <w:p w14:paraId="1CE75611" w14:textId="08F7D5EA" w:rsidR="00162436" w:rsidRDefault="00162436" w:rsidP="00162436">
            <w:pPr>
              <w:pStyle w:val="TAC"/>
              <w:rPr>
                <w:ins w:id="218" w:author="HW-20220312" w:date="2022-03-22T20:26:00Z"/>
                <w:lang w:eastAsia="zh-CN"/>
              </w:rPr>
            </w:pPr>
            <w:ins w:id="219" w:author="HW-20220312" w:date="2022-03-22T20:26:00Z">
              <w:r>
                <w:rPr>
                  <w:lang w:eastAsia="zh-CN"/>
                </w:rPr>
                <w:t>1</w:t>
              </w:r>
            </w:ins>
          </w:p>
        </w:tc>
      </w:tr>
    </w:tbl>
    <w:p w14:paraId="5B6EE737" w14:textId="127CA342" w:rsidR="00485A52" w:rsidRPr="00384F02" w:rsidRDefault="00485A52" w:rsidP="00485A52">
      <w:pPr>
        <w:rPr>
          <w:ins w:id="220" w:author="HW-20220218" w:date="2022-03-14T22:52:00Z"/>
          <w:rFonts w:eastAsia="宋体"/>
          <w:lang w:eastAsia="en-GB"/>
        </w:rPr>
      </w:pPr>
    </w:p>
    <w:p w14:paraId="48A90DE9" w14:textId="3B17D000" w:rsidR="00485A52" w:rsidRDefault="00485A52" w:rsidP="00485A52">
      <w:pPr>
        <w:rPr>
          <w:ins w:id="221" w:author="HW-20220218" w:date="2022-03-15T02:25:00Z"/>
        </w:rPr>
      </w:pPr>
      <w:ins w:id="222" w:author="HW-20220312" w:date="2022-03-23T02:00:00Z">
        <w:r>
          <w:t xml:space="preserve">If using the message content specified in table </w:t>
        </w:r>
        <w:r>
          <w:rPr>
            <w:lang w:eastAsia="ko-KR"/>
          </w:rPr>
          <w:t>A.2.1</w:t>
        </w:r>
      </w:ins>
      <w:ins w:id="223" w:author="HW-20220407" w:date="2022-04-07T22:38:00Z">
        <w:r w:rsidR="00012776">
          <w:rPr>
            <w:lang w:eastAsia="ko-KR"/>
          </w:rPr>
          <w:t>.1</w:t>
        </w:r>
      </w:ins>
      <w:ins w:id="224" w:author="HW-20220312" w:date="2022-03-23T02:00:00Z">
        <w:r>
          <w:rPr>
            <w:lang w:eastAsia="ko-KR"/>
          </w:rPr>
          <w:t>-1, t</w:t>
        </w:r>
      </w:ins>
      <w:ins w:id="225" w:author="HW-20220218" w:date="2022-03-15T02:25:00Z">
        <w:r>
          <w:t>he Application Client</w:t>
        </w:r>
      </w:ins>
      <w:ins w:id="226" w:author="HW-20220312" w:date="2022-03-23T02:00:00Z">
        <w:r>
          <w:t xml:space="preserve"> </w:t>
        </w:r>
      </w:ins>
      <w:ins w:id="227" w:author="HW-20220312" w:date="2022-03-23T03:00:00Z">
        <w:r>
          <w:t xml:space="preserve">may </w:t>
        </w:r>
      </w:ins>
      <w:ins w:id="228" w:author="HW-20220312" w:date="2022-03-23T02:00:00Z">
        <w:r>
          <w:t>generate a mess</w:t>
        </w:r>
      </w:ins>
      <w:ins w:id="229" w:author="HW-20220312" w:date="2022-03-23T02:01:00Z">
        <w:r>
          <w:t>age</w:t>
        </w:r>
      </w:ins>
      <w:ins w:id="230" w:author="HW-20220312" w:date="2022-03-23T02:02:00Z">
        <w:r>
          <w:t xml:space="preserve"> according to </w:t>
        </w:r>
      </w:ins>
      <w:ins w:id="231" w:author="HW-20220312" w:date="2022-03-23T02:03:00Z">
        <w:r>
          <w:t>6.4.2.</w:t>
        </w:r>
      </w:ins>
      <w:ins w:id="232" w:author="HW-20220407" w:date="2022-04-07T17:45:00Z">
        <w:r w:rsidR="00E617B5">
          <w:t>2</w:t>
        </w:r>
      </w:ins>
      <w:ins w:id="233" w:author="HW-20220312" w:date="2022-03-23T02:03:00Z">
        <w:r>
          <w:t>.1</w:t>
        </w:r>
      </w:ins>
      <w:ins w:id="234" w:author="HW-20220312" w:date="2022-03-23T02:04:00Z">
        <w:r>
          <w:t xml:space="preserve"> and send the generated message as a UDP message to </w:t>
        </w:r>
      </w:ins>
      <w:ins w:id="235" w:author="HW-20220312" w:date="2022-03-23T02:05:00Z">
        <w:r>
          <w:t xml:space="preserve">the </w:t>
        </w:r>
      </w:ins>
      <w:ins w:id="236" w:author="HW-20220312" w:date="2022-03-23T02:04:00Z">
        <w:r>
          <w:t>MSGin5G Client.</w:t>
        </w:r>
      </w:ins>
    </w:p>
    <w:p w14:paraId="188770D3" w14:textId="77777777" w:rsidR="00485A52" w:rsidRDefault="00485A52" w:rsidP="00485A52">
      <w:pPr>
        <w:pStyle w:val="4"/>
        <w:ind w:left="0" w:firstLine="0"/>
        <w:rPr>
          <w:ins w:id="237" w:author="HW-20220312" w:date="2022-03-23T02:05:00Z"/>
        </w:rPr>
      </w:pPr>
      <w:ins w:id="238" w:author="HW-20220312" w:date="2022-03-23T02:05:00Z">
        <w:r>
          <w:rPr>
            <w:noProof/>
            <w:lang w:val="en-US" w:eastAsia="zh-CN"/>
          </w:rPr>
          <w:t>A</w:t>
        </w:r>
        <w:r>
          <w:rPr>
            <w:rFonts w:hint="eastAsia"/>
            <w:noProof/>
            <w:lang w:val="en-US" w:eastAsia="zh-CN"/>
          </w:rPr>
          <w:t>.</w:t>
        </w:r>
        <w:r>
          <w:rPr>
            <w:noProof/>
            <w:lang w:val="en-US" w:eastAsia="zh-CN"/>
          </w:rPr>
          <w:t>2</w:t>
        </w:r>
        <w:r>
          <w:rPr>
            <w:rFonts w:hint="eastAsia"/>
            <w:noProof/>
            <w:lang w:val="en-US" w:eastAsia="zh-CN"/>
          </w:rPr>
          <w:t>.</w:t>
        </w:r>
      </w:ins>
      <w:ins w:id="239" w:author="HW-20220312" w:date="2022-03-23T02:07:00Z">
        <w:r>
          <w:rPr>
            <w:noProof/>
            <w:lang w:val="en-US" w:eastAsia="zh-CN"/>
          </w:rPr>
          <w:t>1.2</w:t>
        </w:r>
      </w:ins>
      <w:ins w:id="240" w:author="HW-20220312" w:date="2022-03-23T02:05:00Z">
        <w:r w:rsidRPr="00430476">
          <w:rPr>
            <w:noProof/>
            <w:lang w:val="en-US" w:eastAsia="zh-CN"/>
          </w:rPr>
          <w:tab/>
        </w:r>
        <w:r>
          <w:t>for sending a message</w:t>
        </w:r>
      </w:ins>
      <w:ins w:id="241" w:author="HW-20220312" w:date="2022-03-23T02:06:00Z">
        <w:r>
          <w:t xml:space="preserve"> delivery report</w:t>
        </w:r>
      </w:ins>
      <w:ins w:id="242" w:author="HW-20220312" w:date="2022-03-23T02:05:00Z">
        <w:r>
          <w:t xml:space="preserve"> to MSGin5G</w:t>
        </w:r>
        <w:r>
          <w:rPr>
            <w:noProof/>
            <w:lang w:val="en-US" w:eastAsia="zh-CN"/>
          </w:rPr>
          <w:t xml:space="preserve"> Client</w:t>
        </w:r>
      </w:ins>
    </w:p>
    <w:p w14:paraId="1F000594" w14:textId="77777777" w:rsidR="00485A52" w:rsidRDefault="00485A52" w:rsidP="00485A52">
      <w:pPr>
        <w:rPr>
          <w:ins w:id="243" w:author="HW-20220312" w:date="2022-03-23T02:05:00Z"/>
          <w:rFonts w:eastAsia="宋体"/>
          <w:lang w:eastAsia="en-GB"/>
        </w:rPr>
      </w:pPr>
      <w:ins w:id="244" w:author="HW-20220312" w:date="2022-03-23T02:05:00Z">
        <w:r>
          <w:t xml:space="preserve">For sending a message </w:t>
        </w:r>
      </w:ins>
      <w:ins w:id="245" w:author="HW-20220312" w:date="2022-03-23T02:10:00Z">
        <w:r>
          <w:t xml:space="preserve">delivery status report </w:t>
        </w:r>
      </w:ins>
      <w:ins w:id="246" w:author="HW-20220312" w:date="2022-03-23T02:05:00Z">
        <w:r>
          <w:t>to MSGin5G Client, the Application Client may use the message content specified in Table </w:t>
        </w:r>
        <w:r>
          <w:rPr>
            <w:lang w:eastAsia="ko-KR"/>
          </w:rPr>
          <w:t>A.2.1.</w:t>
        </w:r>
      </w:ins>
      <w:ins w:id="247" w:author="HW-20220312" w:date="2022-03-23T02:10:00Z">
        <w:r>
          <w:rPr>
            <w:lang w:eastAsia="ko-KR"/>
          </w:rPr>
          <w:t>2</w:t>
        </w:r>
      </w:ins>
      <w:ins w:id="248" w:author="HW-20220312" w:date="2022-03-23T02:05:00Z">
        <w:r>
          <w:rPr>
            <w:lang w:eastAsia="ko-KR"/>
          </w:rPr>
          <w:t>-1</w:t>
        </w:r>
      </w:ins>
    </w:p>
    <w:p w14:paraId="5EE2B7B6" w14:textId="77777777" w:rsidR="00485A52" w:rsidRDefault="00485A52" w:rsidP="00485A52">
      <w:pPr>
        <w:pStyle w:val="TH"/>
        <w:rPr>
          <w:ins w:id="249" w:author="HW-20220312" w:date="2022-03-23T02:05:00Z"/>
        </w:rPr>
      </w:pPr>
      <w:ins w:id="250" w:author="HW-20220312" w:date="2022-03-23T02:05:00Z">
        <w:r>
          <w:t>Table </w:t>
        </w:r>
        <w:r>
          <w:rPr>
            <w:lang w:eastAsia="ko-KR"/>
          </w:rPr>
          <w:t>A.2.</w:t>
        </w:r>
      </w:ins>
      <w:ins w:id="251" w:author="HW-20220312" w:date="2022-03-23T02:13:00Z">
        <w:r>
          <w:rPr>
            <w:lang w:eastAsia="ko-KR"/>
          </w:rPr>
          <w:t>1.2</w:t>
        </w:r>
      </w:ins>
      <w:ins w:id="252" w:author="HW-20220312" w:date="2022-03-23T02:05:00Z">
        <w:r>
          <w:rPr>
            <w:lang w:eastAsia="ko-KR"/>
          </w:rPr>
          <w:t>-1</w:t>
        </w:r>
        <w:r>
          <w:t>: message content</w:t>
        </w:r>
      </w:ins>
      <w:ins w:id="253" w:author="HW-20220312" w:date="2022-03-23T02:11:00Z">
        <w:r w:rsidRPr="00223C65">
          <w:t xml:space="preserve"> </w:t>
        </w:r>
        <w:r>
          <w:t>for sending a message delivery status report to MSGin5G</w:t>
        </w:r>
        <w:r>
          <w:rPr>
            <w:noProof/>
            <w:lang w:val="en-US" w:eastAsia="zh-CN"/>
          </w:rPr>
          <w:t xml:space="preserve"> Client</w:t>
        </w:r>
      </w:ins>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485A52" w14:paraId="0C023DE2" w14:textId="77777777" w:rsidTr="00247EBB">
        <w:trPr>
          <w:cantSplit/>
          <w:jc w:val="center"/>
          <w:ins w:id="254" w:author="HW-20220312" w:date="2022-03-23T02:05:00Z"/>
        </w:trPr>
        <w:tc>
          <w:tcPr>
            <w:tcW w:w="559" w:type="dxa"/>
            <w:tcBorders>
              <w:top w:val="single" w:sz="6" w:space="0" w:color="000000"/>
              <w:left w:val="single" w:sz="6" w:space="0" w:color="000000"/>
              <w:bottom w:val="single" w:sz="6" w:space="0" w:color="000000"/>
              <w:right w:val="single" w:sz="6" w:space="0" w:color="000000"/>
            </w:tcBorders>
            <w:hideMark/>
          </w:tcPr>
          <w:p w14:paraId="3AAE9CC1" w14:textId="77777777" w:rsidR="00485A52" w:rsidRDefault="00485A52" w:rsidP="00247EBB">
            <w:pPr>
              <w:pStyle w:val="TAH"/>
              <w:rPr>
                <w:ins w:id="255" w:author="HW-20220312" w:date="2022-03-23T02:05:00Z"/>
              </w:rPr>
            </w:pPr>
            <w:ins w:id="256" w:author="HW-20220312" w:date="2022-03-23T02:05:00Z">
              <w:r>
                <w:t>IEI</w:t>
              </w:r>
            </w:ins>
          </w:p>
        </w:tc>
        <w:tc>
          <w:tcPr>
            <w:tcW w:w="2835" w:type="dxa"/>
            <w:tcBorders>
              <w:top w:val="single" w:sz="6" w:space="0" w:color="000000"/>
              <w:left w:val="single" w:sz="6" w:space="0" w:color="000000"/>
              <w:bottom w:val="single" w:sz="6" w:space="0" w:color="000000"/>
              <w:right w:val="single" w:sz="6" w:space="0" w:color="000000"/>
            </w:tcBorders>
            <w:hideMark/>
          </w:tcPr>
          <w:p w14:paraId="57C07792" w14:textId="77777777" w:rsidR="00485A52" w:rsidRDefault="00485A52" w:rsidP="00247EBB">
            <w:pPr>
              <w:pStyle w:val="TAH"/>
              <w:rPr>
                <w:ins w:id="257" w:author="HW-20220312" w:date="2022-03-23T02:05:00Z"/>
              </w:rPr>
            </w:pPr>
            <w:ins w:id="258" w:author="HW-20220312" w:date="2022-03-23T02:05:00Z">
              <w:r>
                <w:t>Information Element</w:t>
              </w:r>
            </w:ins>
          </w:p>
        </w:tc>
        <w:tc>
          <w:tcPr>
            <w:tcW w:w="3119" w:type="dxa"/>
            <w:tcBorders>
              <w:top w:val="single" w:sz="6" w:space="0" w:color="000000"/>
              <w:left w:val="single" w:sz="6" w:space="0" w:color="000000"/>
              <w:bottom w:val="single" w:sz="6" w:space="0" w:color="000000"/>
              <w:right w:val="single" w:sz="6" w:space="0" w:color="000000"/>
            </w:tcBorders>
            <w:hideMark/>
          </w:tcPr>
          <w:p w14:paraId="0DB8059E" w14:textId="77777777" w:rsidR="00485A52" w:rsidRDefault="00485A52" w:rsidP="00247EBB">
            <w:pPr>
              <w:pStyle w:val="TAH"/>
              <w:rPr>
                <w:ins w:id="259" w:author="HW-20220312" w:date="2022-03-23T02:05:00Z"/>
              </w:rPr>
            </w:pPr>
            <w:ins w:id="260" w:author="HW-20220312" w:date="2022-03-23T02:05:00Z">
              <w:r>
                <w:t>Type/Reference</w:t>
              </w:r>
            </w:ins>
          </w:p>
        </w:tc>
        <w:tc>
          <w:tcPr>
            <w:tcW w:w="1134" w:type="dxa"/>
            <w:tcBorders>
              <w:top w:val="single" w:sz="6" w:space="0" w:color="000000"/>
              <w:left w:val="single" w:sz="6" w:space="0" w:color="000000"/>
              <w:bottom w:val="single" w:sz="6" w:space="0" w:color="000000"/>
              <w:right w:val="single" w:sz="6" w:space="0" w:color="000000"/>
            </w:tcBorders>
            <w:hideMark/>
          </w:tcPr>
          <w:p w14:paraId="67BC2F40" w14:textId="77777777" w:rsidR="00485A52" w:rsidRDefault="00485A52" w:rsidP="00247EBB">
            <w:pPr>
              <w:pStyle w:val="TAH"/>
              <w:rPr>
                <w:ins w:id="261" w:author="HW-20220312" w:date="2022-03-23T02:05:00Z"/>
              </w:rPr>
            </w:pPr>
            <w:ins w:id="262" w:author="HW-20220312" w:date="2022-03-23T02:05:00Z">
              <w:r>
                <w:t>Presence</w:t>
              </w:r>
            </w:ins>
          </w:p>
        </w:tc>
        <w:tc>
          <w:tcPr>
            <w:tcW w:w="1134" w:type="dxa"/>
            <w:tcBorders>
              <w:top w:val="single" w:sz="6" w:space="0" w:color="000000"/>
              <w:left w:val="single" w:sz="6" w:space="0" w:color="000000"/>
              <w:bottom w:val="single" w:sz="6" w:space="0" w:color="000000"/>
              <w:right w:val="single" w:sz="6" w:space="0" w:color="000000"/>
            </w:tcBorders>
            <w:hideMark/>
          </w:tcPr>
          <w:p w14:paraId="396D9493" w14:textId="77777777" w:rsidR="00485A52" w:rsidRDefault="00485A52" w:rsidP="00247EBB">
            <w:pPr>
              <w:pStyle w:val="TAH"/>
              <w:rPr>
                <w:ins w:id="263" w:author="HW-20220312" w:date="2022-03-23T02:05:00Z"/>
              </w:rPr>
            </w:pPr>
            <w:ins w:id="264" w:author="HW-20220312" w:date="2022-03-23T02:05:00Z">
              <w:r>
                <w:t>Format</w:t>
              </w:r>
            </w:ins>
          </w:p>
        </w:tc>
        <w:tc>
          <w:tcPr>
            <w:tcW w:w="1134" w:type="dxa"/>
            <w:tcBorders>
              <w:top w:val="single" w:sz="6" w:space="0" w:color="000000"/>
              <w:left w:val="single" w:sz="6" w:space="0" w:color="000000"/>
              <w:bottom w:val="single" w:sz="6" w:space="0" w:color="000000"/>
              <w:right w:val="single" w:sz="6" w:space="0" w:color="000000"/>
            </w:tcBorders>
            <w:hideMark/>
          </w:tcPr>
          <w:p w14:paraId="3BE99B94" w14:textId="77777777" w:rsidR="00485A52" w:rsidRDefault="00485A52" w:rsidP="00247EBB">
            <w:pPr>
              <w:pStyle w:val="TAH"/>
              <w:rPr>
                <w:ins w:id="265" w:author="HW-20220312" w:date="2022-03-23T02:05:00Z"/>
              </w:rPr>
            </w:pPr>
            <w:ins w:id="266" w:author="HW-20220312" w:date="2022-03-23T02:05:00Z">
              <w:r>
                <w:t>Length</w:t>
              </w:r>
            </w:ins>
          </w:p>
        </w:tc>
      </w:tr>
      <w:tr w:rsidR="00485A52" w14:paraId="57874D4A" w14:textId="77777777" w:rsidTr="00247EBB">
        <w:trPr>
          <w:cantSplit/>
          <w:jc w:val="center"/>
          <w:ins w:id="267" w:author="HW-20220312" w:date="2022-03-23T02:05:00Z"/>
        </w:trPr>
        <w:tc>
          <w:tcPr>
            <w:tcW w:w="559" w:type="dxa"/>
            <w:tcBorders>
              <w:top w:val="single" w:sz="6" w:space="0" w:color="000000"/>
              <w:left w:val="single" w:sz="6" w:space="0" w:color="000000"/>
              <w:bottom w:val="single" w:sz="6" w:space="0" w:color="000000"/>
              <w:right w:val="single" w:sz="6" w:space="0" w:color="000000"/>
            </w:tcBorders>
          </w:tcPr>
          <w:p w14:paraId="4D0CB4A8" w14:textId="77777777" w:rsidR="00485A52" w:rsidRDefault="00485A52" w:rsidP="00247EBB">
            <w:pPr>
              <w:pStyle w:val="TAL"/>
              <w:rPr>
                <w:ins w:id="268" w:author="HW-20220312" w:date="2022-03-23T02:05:00Z"/>
              </w:rPr>
            </w:pPr>
          </w:p>
        </w:tc>
        <w:tc>
          <w:tcPr>
            <w:tcW w:w="2835" w:type="dxa"/>
            <w:tcBorders>
              <w:top w:val="single" w:sz="6" w:space="0" w:color="000000"/>
              <w:left w:val="single" w:sz="6" w:space="0" w:color="000000"/>
              <w:bottom w:val="single" w:sz="6" w:space="0" w:color="000000"/>
              <w:right w:val="single" w:sz="6" w:space="0" w:color="000000"/>
            </w:tcBorders>
          </w:tcPr>
          <w:p w14:paraId="7B7B7BA7" w14:textId="77777777" w:rsidR="00485A52" w:rsidRDefault="00485A52" w:rsidP="00247EBB">
            <w:pPr>
              <w:pStyle w:val="TAL"/>
              <w:rPr>
                <w:ins w:id="269" w:author="HW-20220312" w:date="2022-03-23T02:05:00Z"/>
                <w:lang w:eastAsia="zh-CN"/>
              </w:rPr>
            </w:pPr>
            <w:ins w:id="270" w:author="HW-20220312" w:date="2022-03-23T02:05:00Z">
              <w:r>
                <w:rPr>
                  <w:lang w:eastAsia="zh-CN"/>
                </w:rPr>
                <w:t>Message Type</w:t>
              </w:r>
            </w:ins>
          </w:p>
        </w:tc>
        <w:tc>
          <w:tcPr>
            <w:tcW w:w="3119" w:type="dxa"/>
            <w:tcBorders>
              <w:top w:val="single" w:sz="6" w:space="0" w:color="000000"/>
              <w:left w:val="single" w:sz="6" w:space="0" w:color="000000"/>
              <w:bottom w:val="single" w:sz="6" w:space="0" w:color="000000"/>
              <w:right w:val="single" w:sz="6" w:space="0" w:color="000000"/>
            </w:tcBorders>
          </w:tcPr>
          <w:p w14:paraId="4B43A1B7" w14:textId="77777777" w:rsidR="00485A52" w:rsidRDefault="00485A52" w:rsidP="00247EBB">
            <w:pPr>
              <w:pStyle w:val="TAL"/>
              <w:rPr>
                <w:ins w:id="271" w:author="HW-20220312" w:date="2022-03-23T02:05:00Z"/>
                <w:lang w:eastAsia="zh-CN"/>
              </w:rPr>
            </w:pPr>
            <w:ins w:id="272" w:author="HW-20220312" w:date="2022-03-23T02:05:00Z">
              <w:r>
                <w:rPr>
                  <w:lang w:eastAsia="zh-CN"/>
                </w:rPr>
                <w:t>Message Type</w:t>
              </w:r>
            </w:ins>
          </w:p>
          <w:p w14:paraId="7C9FC09E" w14:textId="77777777" w:rsidR="00485A52" w:rsidRDefault="00485A52" w:rsidP="00247EBB">
            <w:pPr>
              <w:pStyle w:val="TAL"/>
              <w:rPr>
                <w:ins w:id="273" w:author="HW-20220312" w:date="2022-03-23T02:05:00Z"/>
                <w:lang w:eastAsia="zh-CN"/>
              </w:rPr>
            </w:pPr>
            <w:ins w:id="274" w:author="HW-20220312" w:date="2022-03-23T02:05:00Z">
              <w:r>
                <w:t>A.2.2.1</w:t>
              </w:r>
            </w:ins>
          </w:p>
        </w:tc>
        <w:tc>
          <w:tcPr>
            <w:tcW w:w="1134" w:type="dxa"/>
            <w:tcBorders>
              <w:top w:val="single" w:sz="6" w:space="0" w:color="000000"/>
              <w:left w:val="single" w:sz="6" w:space="0" w:color="000000"/>
              <w:bottom w:val="single" w:sz="6" w:space="0" w:color="000000"/>
              <w:right w:val="single" w:sz="6" w:space="0" w:color="000000"/>
            </w:tcBorders>
          </w:tcPr>
          <w:p w14:paraId="17AD771F" w14:textId="77777777" w:rsidR="00485A52" w:rsidRDefault="00485A52" w:rsidP="00247EBB">
            <w:pPr>
              <w:pStyle w:val="TAC"/>
              <w:rPr>
                <w:ins w:id="275" w:author="HW-20220312" w:date="2022-03-23T02:05:00Z"/>
                <w:lang w:eastAsia="zh-CN"/>
              </w:rPr>
            </w:pPr>
            <w:ins w:id="276" w:author="HW-20220312" w:date="2022-03-23T02:05:00Z">
              <w:r>
                <w:rPr>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14:paraId="74BF8E57" w14:textId="77777777" w:rsidR="00485A52" w:rsidRDefault="00485A52" w:rsidP="00247EBB">
            <w:pPr>
              <w:pStyle w:val="TAC"/>
              <w:rPr>
                <w:ins w:id="277" w:author="HW-20220312" w:date="2022-03-23T02:05:00Z"/>
                <w:lang w:eastAsia="zh-CN"/>
              </w:rPr>
            </w:pPr>
            <w:ins w:id="278" w:author="HW-20220312" w:date="2022-03-23T02:05:00Z">
              <w:r>
                <w:rPr>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14:paraId="73C494A4" w14:textId="77777777" w:rsidR="00485A52" w:rsidRDefault="00485A52" w:rsidP="00247EBB">
            <w:pPr>
              <w:pStyle w:val="TAC"/>
              <w:rPr>
                <w:ins w:id="279" w:author="HW-20220312" w:date="2022-03-23T02:05:00Z"/>
                <w:lang w:eastAsia="zh-CN"/>
              </w:rPr>
            </w:pPr>
            <w:ins w:id="280" w:author="HW-20220312" w:date="2022-03-23T02:05:00Z">
              <w:r>
                <w:rPr>
                  <w:lang w:eastAsia="zh-CN"/>
                </w:rPr>
                <w:t>1</w:t>
              </w:r>
            </w:ins>
          </w:p>
        </w:tc>
      </w:tr>
      <w:tr w:rsidR="00485A52" w14:paraId="33E4F679" w14:textId="77777777" w:rsidTr="00247EBB">
        <w:trPr>
          <w:cantSplit/>
          <w:jc w:val="center"/>
          <w:ins w:id="281" w:author="HW-20220312" w:date="2022-03-23T02:05:00Z"/>
        </w:trPr>
        <w:tc>
          <w:tcPr>
            <w:tcW w:w="559" w:type="dxa"/>
            <w:tcBorders>
              <w:top w:val="single" w:sz="6" w:space="0" w:color="000000"/>
              <w:left w:val="single" w:sz="6" w:space="0" w:color="000000"/>
              <w:bottom w:val="single" w:sz="6" w:space="0" w:color="000000"/>
              <w:right w:val="single" w:sz="6" w:space="0" w:color="000000"/>
            </w:tcBorders>
          </w:tcPr>
          <w:p w14:paraId="7CACF781" w14:textId="77777777" w:rsidR="00485A52" w:rsidRDefault="00485A52" w:rsidP="00247EBB">
            <w:pPr>
              <w:pStyle w:val="TAL"/>
              <w:rPr>
                <w:ins w:id="282" w:author="HW-20220312" w:date="2022-03-23T02:05:00Z"/>
              </w:rPr>
            </w:pPr>
          </w:p>
        </w:tc>
        <w:tc>
          <w:tcPr>
            <w:tcW w:w="2835" w:type="dxa"/>
            <w:tcBorders>
              <w:top w:val="single" w:sz="6" w:space="0" w:color="000000"/>
              <w:left w:val="single" w:sz="6" w:space="0" w:color="000000"/>
              <w:bottom w:val="single" w:sz="6" w:space="0" w:color="000000"/>
              <w:right w:val="single" w:sz="6" w:space="0" w:color="000000"/>
            </w:tcBorders>
          </w:tcPr>
          <w:p w14:paraId="12A01816" w14:textId="231649B6" w:rsidR="00485A52" w:rsidRDefault="00485A52" w:rsidP="00247EBB">
            <w:pPr>
              <w:pStyle w:val="TAL"/>
              <w:rPr>
                <w:ins w:id="283" w:author="HW-20220312" w:date="2022-03-23T02:05:00Z"/>
                <w:lang w:eastAsia="zh-CN"/>
              </w:rPr>
            </w:pPr>
            <w:ins w:id="284" w:author="HW-20220312" w:date="2022-03-23T02:06:00Z">
              <w:r>
                <w:t>D</w:t>
              </w:r>
              <w:r>
                <w:rPr>
                  <w:rFonts w:hint="eastAsia"/>
                  <w:lang w:eastAsia="zh-CN"/>
                </w:rPr>
                <w:t>elivery</w:t>
              </w:r>
              <w:r>
                <w:t xml:space="preserve"> Status</w:t>
              </w:r>
            </w:ins>
          </w:p>
        </w:tc>
        <w:tc>
          <w:tcPr>
            <w:tcW w:w="3119" w:type="dxa"/>
            <w:tcBorders>
              <w:top w:val="single" w:sz="6" w:space="0" w:color="000000"/>
              <w:left w:val="single" w:sz="6" w:space="0" w:color="000000"/>
              <w:bottom w:val="single" w:sz="6" w:space="0" w:color="000000"/>
              <w:right w:val="single" w:sz="6" w:space="0" w:color="000000"/>
            </w:tcBorders>
          </w:tcPr>
          <w:p w14:paraId="22C8C029" w14:textId="77777777" w:rsidR="00485A52" w:rsidRDefault="00485A52" w:rsidP="00247EBB">
            <w:pPr>
              <w:pStyle w:val="TAL"/>
              <w:rPr>
                <w:ins w:id="285" w:author="HW-20220312" w:date="2022-03-23T02:05:00Z"/>
                <w:lang w:eastAsia="zh-CN"/>
              </w:rPr>
            </w:pPr>
            <w:ins w:id="286" w:author="HW-20220312" w:date="2022-03-23T02:06:00Z">
              <w:r>
                <w:t>Delivery Status</w:t>
              </w:r>
            </w:ins>
            <w:ins w:id="287" w:author="HW-20220312" w:date="2022-03-23T02:05:00Z">
              <w:r>
                <w:rPr>
                  <w:lang w:eastAsia="zh-CN"/>
                </w:rPr>
                <w:br/>
              </w:r>
              <w:r>
                <w:t>A.2.2.</w:t>
              </w:r>
            </w:ins>
            <w:ins w:id="288" w:author="HW-20220312" w:date="2022-03-23T02:21:00Z">
              <w:r>
                <w:t>8</w:t>
              </w:r>
            </w:ins>
          </w:p>
        </w:tc>
        <w:tc>
          <w:tcPr>
            <w:tcW w:w="1134" w:type="dxa"/>
            <w:tcBorders>
              <w:top w:val="single" w:sz="6" w:space="0" w:color="000000"/>
              <w:left w:val="single" w:sz="6" w:space="0" w:color="000000"/>
              <w:bottom w:val="single" w:sz="6" w:space="0" w:color="000000"/>
              <w:right w:val="single" w:sz="6" w:space="0" w:color="000000"/>
            </w:tcBorders>
          </w:tcPr>
          <w:p w14:paraId="0A80B944" w14:textId="77777777" w:rsidR="00485A52" w:rsidRDefault="00485A52" w:rsidP="00247EBB">
            <w:pPr>
              <w:pStyle w:val="TAC"/>
              <w:rPr>
                <w:ins w:id="289" w:author="HW-20220312" w:date="2022-03-23T02:05:00Z"/>
                <w:lang w:eastAsia="zh-CN"/>
              </w:rPr>
            </w:pPr>
            <w:ins w:id="290" w:author="HW-20220312" w:date="2022-03-23T02:05:00Z">
              <w:r>
                <w:rPr>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14:paraId="07502D6A" w14:textId="77777777" w:rsidR="00485A52" w:rsidRDefault="00485A52" w:rsidP="00247EBB">
            <w:pPr>
              <w:pStyle w:val="TAC"/>
              <w:rPr>
                <w:ins w:id="291" w:author="HW-20220312" w:date="2022-03-23T02:05:00Z"/>
                <w:lang w:eastAsia="zh-CN"/>
              </w:rPr>
            </w:pPr>
            <w:ins w:id="292" w:author="HW-20220312" w:date="2022-03-23T02:20:00Z">
              <w:r>
                <w:rPr>
                  <w:rFonts w:hint="eastAsia"/>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14:paraId="29EAE877" w14:textId="492FCC35" w:rsidR="00485A52" w:rsidRDefault="00485A52" w:rsidP="00247EBB">
            <w:pPr>
              <w:pStyle w:val="TAC"/>
              <w:rPr>
                <w:ins w:id="293" w:author="HW-20220312" w:date="2022-03-23T02:05:00Z"/>
                <w:lang w:eastAsia="zh-CN"/>
              </w:rPr>
            </w:pPr>
            <w:ins w:id="294" w:author="HW-20220312" w:date="2022-03-23T02:20:00Z">
              <w:r>
                <w:rPr>
                  <w:lang w:eastAsia="zh-CN"/>
                </w:rPr>
                <w:t>1</w:t>
              </w:r>
            </w:ins>
          </w:p>
        </w:tc>
      </w:tr>
      <w:tr w:rsidR="00A01D93" w14:paraId="394AF2B0" w14:textId="77777777" w:rsidTr="00247EBB">
        <w:trPr>
          <w:cantSplit/>
          <w:jc w:val="center"/>
          <w:ins w:id="295" w:author="HW-20220411" w:date="2022-04-11T10:19:00Z"/>
        </w:trPr>
        <w:tc>
          <w:tcPr>
            <w:tcW w:w="559" w:type="dxa"/>
            <w:tcBorders>
              <w:top w:val="single" w:sz="6" w:space="0" w:color="000000"/>
              <w:left w:val="single" w:sz="6" w:space="0" w:color="000000"/>
              <w:bottom w:val="single" w:sz="6" w:space="0" w:color="000000"/>
              <w:right w:val="single" w:sz="6" w:space="0" w:color="000000"/>
            </w:tcBorders>
          </w:tcPr>
          <w:p w14:paraId="6851FCCF" w14:textId="77777777" w:rsidR="00A01D93" w:rsidRDefault="00A01D93" w:rsidP="00A01D93">
            <w:pPr>
              <w:pStyle w:val="TAL"/>
              <w:rPr>
                <w:ins w:id="296" w:author="HW-20220411" w:date="2022-04-11T10:19:00Z"/>
              </w:rPr>
            </w:pPr>
          </w:p>
        </w:tc>
        <w:tc>
          <w:tcPr>
            <w:tcW w:w="2835" w:type="dxa"/>
            <w:tcBorders>
              <w:top w:val="single" w:sz="6" w:space="0" w:color="000000"/>
              <w:left w:val="single" w:sz="6" w:space="0" w:color="000000"/>
              <w:bottom w:val="single" w:sz="6" w:space="0" w:color="000000"/>
              <w:right w:val="single" w:sz="6" w:space="0" w:color="000000"/>
            </w:tcBorders>
          </w:tcPr>
          <w:p w14:paraId="2C5C8ABC" w14:textId="55F6EC4A" w:rsidR="00A01D93" w:rsidRDefault="00A01D93" w:rsidP="00A01D93">
            <w:pPr>
              <w:pStyle w:val="TAL"/>
              <w:rPr>
                <w:ins w:id="297" w:author="HW-20220411" w:date="2022-04-11T10:19:00Z"/>
                <w:lang w:eastAsia="zh-CN"/>
              </w:rPr>
            </w:pPr>
            <w:ins w:id="298" w:author="HW-20220411" w:date="2022-04-11T10:19:00Z">
              <w:r>
                <w:rPr>
                  <w:rFonts w:hint="eastAsia"/>
                  <w:lang w:eastAsia="zh-CN"/>
                </w:rPr>
                <w:t>M</w:t>
              </w:r>
              <w:r>
                <w:rPr>
                  <w:lang w:eastAsia="zh-CN"/>
                </w:rPr>
                <w:t>essage ID</w:t>
              </w:r>
            </w:ins>
          </w:p>
        </w:tc>
        <w:tc>
          <w:tcPr>
            <w:tcW w:w="3119" w:type="dxa"/>
            <w:tcBorders>
              <w:top w:val="single" w:sz="6" w:space="0" w:color="000000"/>
              <w:left w:val="single" w:sz="6" w:space="0" w:color="000000"/>
              <w:bottom w:val="single" w:sz="6" w:space="0" w:color="000000"/>
              <w:right w:val="single" w:sz="6" w:space="0" w:color="000000"/>
            </w:tcBorders>
          </w:tcPr>
          <w:p w14:paraId="3529CE45" w14:textId="77777777" w:rsidR="00A01D93" w:rsidRDefault="00A01D93" w:rsidP="00A01D93">
            <w:pPr>
              <w:pStyle w:val="TAL"/>
              <w:rPr>
                <w:ins w:id="299" w:author="HW-20220411" w:date="2022-04-11T10:22:00Z"/>
                <w:lang w:eastAsia="zh-CN"/>
              </w:rPr>
            </w:pPr>
            <w:ins w:id="300" w:author="HW-20220411" w:date="2022-04-11T10:19:00Z">
              <w:r>
                <w:rPr>
                  <w:rFonts w:hint="eastAsia"/>
                  <w:lang w:eastAsia="zh-CN"/>
                </w:rPr>
                <w:t>M</w:t>
              </w:r>
              <w:r>
                <w:rPr>
                  <w:lang w:eastAsia="zh-CN"/>
                </w:rPr>
                <w:t>essage ID</w:t>
              </w:r>
            </w:ins>
          </w:p>
          <w:p w14:paraId="75431999" w14:textId="4BFBCFFC" w:rsidR="00A01D93" w:rsidRDefault="00A01D93" w:rsidP="00A01D93">
            <w:pPr>
              <w:pStyle w:val="TAL"/>
              <w:rPr>
                <w:ins w:id="301" w:author="HW-20220411" w:date="2022-04-11T10:19:00Z"/>
                <w:lang w:eastAsia="zh-CN"/>
              </w:rPr>
            </w:pPr>
            <w:ins w:id="302" w:author="HW-20220411" w:date="2022-04-11T10:22:00Z">
              <w:r>
                <w:rPr>
                  <w:rFonts w:hint="eastAsia"/>
                  <w:lang w:eastAsia="zh-CN"/>
                </w:rPr>
                <w:t>A</w:t>
              </w:r>
            </w:ins>
            <w:ins w:id="303" w:author="HW-20220411" w:date="2022-04-11T10:23:00Z">
              <w:r>
                <w:rPr>
                  <w:lang w:eastAsia="zh-CN"/>
                </w:rPr>
                <w:t>.2.2.4</w:t>
              </w:r>
            </w:ins>
          </w:p>
        </w:tc>
        <w:tc>
          <w:tcPr>
            <w:tcW w:w="1134" w:type="dxa"/>
            <w:tcBorders>
              <w:top w:val="single" w:sz="6" w:space="0" w:color="000000"/>
              <w:left w:val="single" w:sz="6" w:space="0" w:color="000000"/>
              <w:bottom w:val="single" w:sz="6" w:space="0" w:color="000000"/>
              <w:right w:val="single" w:sz="6" w:space="0" w:color="000000"/>
            </w:tcBorders>
          </w:tcPr>
          <w:p w14:paraId="2A39F17A" w14:textId="65EBACA8" w:rsidR="00A01D93" w:rsidRDefault="00A01D93" w:rsidP="00A01D93">
            <w:pPr>
              <w:pStyle w:val="TAC"/>
              <w:rPr>
                <w:ins w:id="304" w:author="HW-20220411" w:date="2022-04-11T10:19:00Z"/>
                <w:lang w:eastAsia="zh-CN"/>
              </w:rPr>
            </w:pPr>
            <w:ins w:id="305" w:author="HW-20220411" w:date="2022-04-11T10:23:00Z">
              <w:r>
                <w:rPr>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14:paraId="0BF1A892" w14:textId="1D4B8CFD" w:rsidR="00A01D93" w:rsidRDefault="00A01D93" w:rsidP="00A01D93">
            <w:pPr>
              <w:pStyle w:val="TAC"/>
              <w:rPr>
                <w:ins w:id="306" w:author="HW-20220411" w:date="2022-04-11T10:19:00Z"/>
                <w:lang w:eastAsia="zh-CN"/>
              </w:rPr>
            </w:pPr>
            <w:ins w:id="307" w:author="HW-20220411" w:date="2022-04-11T10:23:00Z">
              <w:r>
                <w:rPr>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14:paraId="50DC94F2" w14:textId="766C8539" w:rsidR="00A01D93" w:rsidRDefault="00A01D93" w:rsidP="00A01D93">
            <w:pPr>
              <w:pStyle w:val="TAC"/>
              <w:rPr>
                <w:ins w:id="308" w:author="HW-20220411" w:date="2022-04-11T10:19:00Z"/>
                <w:lang w:eastAsia="zh-CN"/>
              </w:rPr>
            </w:pPr>
            <w:ins w:id="309" w:author="HW-20220411" w:date="2022-04-11T10:23:00Z">
              <w:r>
                <w:rPr>
                  <w:lang w:eastAsia="zh-CN"/>
                </w:rPr>
                <w:t>16</w:t>
              </w:r>
            </w:ins>
          </w:p>
        </w:tc>
      </w:tr>
      <w:tr w:rsidR="00A01D93" w14:paraId="5D1A6FDD" w14:textId="77777777" w:rsidTr="00247EBB">
        <w:trPr>
          <w:cantSplit/>
          <w:jc w:val="center"/>
          <w:ins w:id="310" w:author="HW-20220312" w:date="2022-03-23T02:05:00Z"/>
        </w:trPr>
        <w:tc>
          <w:tcPr>
            <w:tcW w:w="559" w:type="dxa"/>
            <w:tcBorders>
              <w:top w:val="single" w:sz="6" w:space="0" w:color="000000"/>
              <w:left w:val="single" w:sz="6" w:space="0" w:color="000000"/>
              <w:bottom w:val="single" w:sz="6" w:space="0" w:color="000000"/>
              <w:right w:val="single" w:sz="6" w:space="0" w:color="000000"/>
            </w:tcBorders>
          </w:tcPr>
          <w:p w14:paraId="71D0403E" w14:textId="77777777" w:rsidR="00A01D93" w:rsidRDefault="00A01D93" w:rsidP="00A01D93">
            <w:pPr>
              <w:pStyle w:val="TAL"/>
              <w:rPr>
                <w:ins w:id="311" w:author="HW-20220312" w:date="2022-03-23T02:05:00Z"/>
              </w:rPr>
            </w:pPr>
          </w:p>
        </w:tc>
        <w:tc>
          <w:tcPr>
            <w:tcW w:w="2835" w:type="dxa"/>
            <w:tcBorders>
              <w:top w:val="single" w:sz="6" w:space="0" w:color="000000"/>
              <w:left w:val="single" w:sz="6" w:space="0" w:color="000000"/>
              <w:bottom w:val="single" w:sz="6" w:space="0" w:color="000000"/>
              <w:right w:val="single" w:sz="6" w:space="0" w:color="000000"/>
            </w:tcBorders>
          </w:tcPr>
          <w:p w14:paraId="5D3D84E1" w14:textId="2A8DE53C" w:rsidR="00A01D93" w:rsidRDefault="00A01D93" w:rsidP="00A01D93">
            <w:pPr>
              <w:pStyle w:val="TAL"/>
              <w:rPr>
                <w:ins w:id="312" w:author="HW-20220312" w:date="2022-03-23T02:05:00Z"/>
                <w:lang w:eastAsia="zh-CN"/>
              </w:rPr>
            </w:pPr>
            <w:ins w:id="313" w:author="HW-20220407" w:date="2022-04-07T23:16:00Z">
              <w:r>
                <w:rPr>
                  <w:lang w:eastAsia="zh-CN"/>
                </w:rPr>
                <w:t xml:space="preserve">Reply-to </w:t>
              </w:r>
            </w:ins>
            <w:ins w:id="314" w:author="HW-20220312" w:date="2022-03-23T02:05:00Z">
              <w:r>
                <w:rPr>
                  <w:lang w:eastAsia="zh-CN"/>
                </w:rPr>
                <w:t>Message ID</w:t>
              </w:r>
            </w:ins>
          </w:p>
        </w:tc>
        <w:tc>
          <w:tcPr>
            <w:tcW w:w="3119" w:type="dxa"/>
            <w:tcBorders>
              <w:top w:val="single" w:sz="6" w:space="0" w:color="000000"/>
              <w:left w:val="single" w:sz="6" w:space="0" w:color="000000"/>
              <w:bottom w:val="single" w:sz="6" w:space="0" w:color="000000"/>
              <w:right w:val="single" w:sz="6" w:space="0" w:color="000000"/>
            </w:tcBorders>
          </w:tcPr>
          <w:p w14:paraId="1C1F9D68" w14:textId="35EAE9D6" w:rsidR="00A01D93" w:rsidRDefault="00A01D93" w:rsidP="00A01D93">
            <w:pPr>
              <w:pStyle w:val="TAL"/>
              <w:rPr>
                <w:ins w:id="315" w:author="HW-20220312" w:date="2022-03-23T02:05:00Z"/>
                <w:lang w:eastAsia="zh-CN"/>
              </w:rPr>
            </w:pPr>
            <w:ins w:id="316" w:author="HW-20220407" w:date="2022-04-07T23:16:00Z">
              <w:r>
                <w:rPr>
                  <w:lang w:eastAsia="zh-CN"/>
                </w:rPr>
                <w:t xml:space="preserve">Reply-to </w:t>
              </w:r>
            </w:ins>
            <w:ins w:id="317" w:author="HW-20220312" w:date="2022-03-23T02:05:00Z">
              <w:r>
                <w:rPr>
                  <w:lang w:eastAsia="zh-CN"/>
                </w:rPr>
                <w:t>Message ID</w:t>
              </w:r>
              <w:r>
                <w:rPr>
                  <w:lang w:eastAsia="zh-CN"/>
                </w:rPr>
                <w:br/>
              </w:r>
              <w:r>
                <w:rPr>
                  <w:lang w:eastAsia="ko-KR"/>
                </w:rPr>
                <w:t>A.2.2.</w:t>
              </w:r>
            </w:ins>
            <w:ins w:id="318" w:author="HW-20220407" w:date="2022-04-07T23:16:00Z">
              <w:r>
                <w:rPr>
                  <w:lang w:eastAsia="ko-KR"/>
                </w:rPr>
                <w:t>1</w:t>
              </w:r>
            </w:ins>
            <w:ins w:id="319" w:author="HW-20220407" w:date="2022-04-07T23:17:00Z">
              <w:r>
                <w:rPr>
                  <w:lang w:eastAsia="ko-KR"/>
                </w:rPr>
                <w:t>3</w:t>
              </w:r>
            </w:ins>
          </w:p>
        </w:tc>
        <w:tc>
          <w:tcPr>
            <w:tcW w:w="1134" w:type="dxa"/>
            <w:tcBorders>
              <w:top w:val="single" w:sz="6" w:space="0" w:color="000000"/>
              <w:left w:val="single" w:sz="6" w:space="0" w:color="000000"/>
              <w:bottom w:val="single" w:sz="6" w:space="0" w:color="000000"/>
              <w:right w:val="single" w:sz="6" w:space="0" w:color="000000"/>
            </w:tcBorders>
          </w:tcPr>
          <w:p w14:paraId="03E66751" w14:textId="77777777" w:rsidR="00A01D93" w:rsidRDefault="00A01D93" w:rsidP="00A01D93">
            <w:pPr>
              <w:pStyle w:val="TAC"/>
              <w:rPr>
                <w:ins w:id="320" w:author="HW-20220312" w:date="2022-03-23T02:05:00Z"/>
                <w:lang w:eastAsia="zh-CN"/>
              </w:rPr>
            </w:pPr>
            <w:ins w:id="321" w:author="HW-20220312" w:date="2022-03-23T02:05:00Z">
              <w:r>
                <w:rPr>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14:paraId="39163B4F" w14:textId="77777777" w:rsidR="00A01D93" w:rsidRDefault="00A01D93" w:rsidP="00A01D93">
            <w:pPr>
              <w:pStyle w:val="TAC"/>
              <w:rPr>
                <w:ins w:id="322" w:author="HW-20220312" w:date="2022-03-23T02:05:00Z"/>
                <w:lang w:eastAsia="zh-CN"/>
              </w:rPr>
            </w:pPr>
            <w:ins w:id="323" w:author="HW-20220312" w:date="2022-03-23T02:05:00Z">
              <w:r>
                <w:rPr>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14:paraId="24EE17F9" w14:textId="716848E2" w:rsidR="00A01D93" w:rsidRDefault="00A01D93" w:rsidP="00A01D93">
            <w:pPr>
              <w:pStyle w:val="TAC"/>
              <w:rPr>
                <w:ins w:id="324" w:author="HW-20220312" w:date="2022-03-23T02:05:00Z"/>
                <w:lang w:eastAsia="zh-CN"/>
              </w:rPr>
            </w:pPr>
            <w:ins w:id="325" w:author="HW-20220312" w:date="2022-03-23T02:05:00Z">
              <w:r>
                <w:rPr>
                  <w:lang w:eastAsia="zh-CN"/>
                </w:rPr>
                <w:t>1</w:t>
              </w:r>
            </w:ins>
          </w:p>
        </w:tc>
      </w:tr>
    </w:tbl>
    <w:p w14:paraId="5A426B44" w14:textId="57A49FA7" w:rsidR="00485A52" w:rsidRPr="00384F02" w:rsidRDefault="00485A52" w:rsidP="00485A52">
      <w:pPr>
        <w:rPr>
          <w:ins w:id="326" w:author="HW-20220312" w:date="2022-03-23T02:05:00Z"/>
          <w:rFonts w:eastAsia="宋体"/>
          <w:lang w:eastAsia="en-GB"/>
        </w:rPr>
      </w:pPr>
    </w:p>
    <w:p w14:paraId="411A04D1" w14:textId="1B935C0E" w:rsidR="00485A52" w:rsidRDefault="00485A52" w:rsidP="00485A52">
      <w:pPr>
        <w:rPr>
          <w:ins w:id="327" w:author="HW-20220312" w:date="2022-03-23T02:05:00Z"/>
        </w:rPr>
      </w:pPr>
      <w:ins w:id="328" w:author="HW-20220312" w:date="2022-03-23T02:05:00Z">
        <w:r>
          <w:t xml:space="preserve">If using the message content specified in table </w:t>
        </w:r>
        <w:r>
          <w:rPr>
            <w:lang w:eastAsia="ko-KR"/>
          </w:rPr>
          <w:t>A.2.1</w:t>
        </w:r>
      </w:ins>
      <w:ins w:id="329" w:author="HW-20220312" w:date="2022-03-23T02:13:00Z">
        <w:r>
          <w:rPr>
            <w:lang w:eastAsia="ko-KR"/>
          </w:rPr>
          <w:t>.2</w:t>
        </w:r>
      </w:ins>
      <w:ins w:id="330" w:author="HW-20220312" w:date="2022-03-23T02:05:00Z">
        <w:r>
          <w:rPr>
            <w:lang w:eastAsia="ko-KR"/>
          </w:rPr>
          <w:t>-1, t</w:t>
        </w:r>
        <w:r>
          <w:t xml:space="preserve">he Application Client </w:t>
        </w:r>
      </w:ins>
      <w:ins w:id="331" w:author="HW-20220312" w:date="2022-03-23T03:00:00Z">
        <w:r>
          <w:t xml:space="preserve">may </w:t>
        </w:r>
      </w:ins>
      <w:ins w:id="332" w:author="HW-20220312" w:date="2022-03-23T02:05:00Z">
        <w:r>
          <w:t>gen</w:t>
        </w:r>
      </w:ins>
      <w:ins w:id="333" w:author="HW-20220312" w:date="2022-03-23T02:11:00Z">
        <w:r>
          <w:t xml:space="preserve">erate a </w:t>
        </w:r>
      </w:ins>
      <w:ins w:id="334" w:author="HW-20220312" w:date="2022-03-23T02:14:00Z">
        <w:r>
          <w:t>message</w:t>
        </w:r>
      </w:ins>
      <w:ins w:id="335" w:author="HW-20220312" w:date="2022-03-23T02:05:00Z">
        <w:r>
          <w:t xml:space="preserve"> according to 6.4.2.</w:t>
        </w:r>
      </w:ins>
      <w:ins w:id="336" w:author="HW-20220407" w:date="2022-04-07T17:45:00Z">
        <w:r w:rsidR="00E617B5">
          <w:t>2</w:t>
        </w:r>
      </w:ins>
      <w:ins w:id="337" w:author="HW-20220312" w:date="2022-03-23T02:05:00Z">
        <w:r>
          <w:t>.</w:t>
        </w:r>
      </w:ins>
      <w:ins w:id="338" w:author="HW-20220312" w:date="2022-03-23T02:28:00Z">
        <w:r>
          <w:t>2</w:t>
        </w:r>
      </w:ins>
      <w:ins w:id="339" w:author="HW-20220312" w:date="2022-03-23T02:05:00Z">
        <w:r>
          <w:t xml:space="preserve"> and send the generated message as a UDP message to the MSGin5G Client.</w:t>
        </w:r>
      </w:ins>
    </w:p>
    <w:p w14:paraId="1E379C19" w14:textId="77777777" w:rsidR="00485A52" w:rsidRDefault="00485A52" w:rsidP="00485A52">
      <w:pPr>
        <w:pStyle w:val="4"/>
        <w:ind w:left="0" w:firstLine="0"/>
        <w:rPr>
          <w:ins w:id="340" w:author="HW-20220312" w:date="2022-03-23T02:24:00Z"/>
          <w:noProof/>
          <w:lang w:val="en-US" w:eastAsia="zh-CN"/>
        </w:rPr>
      </w:pPr>
      <w:ins w:id="341" w:author="HW-20220312" w:date="2022-03-23T02:21:00Z">
        <w:r>
          <w:rPr>
            <w:noProof/>
            <w:lang w:val="en-US" w:eastAsia="zh-CN"/>
          </w:rPr>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w:t>
        </w:r>
      </w:ins>
      <w:ins w:id="342" w:author="HW-20220312" w:date="2022-03-23T02:22:00Z">
        <w:r>
          <w:rPr>
            <w:noProof/>
            <w:lang w:val="en-US" w:eastAsia="zh-CN"/>
          </w:rPr>
          <w:t>3</w:t>
        </w:r>
      </w:ins>
      <w:ins w:id="343" w:author="HW-20220312" w:date="2022-03-23T02:21:00Z">
        <w:r w:rsidRPr="00430476">
          <w:rPr>
            <w:noProof/>
            <w:lang w:val="en-US" w:eastAsia="zh-CN"/>
          </w:rPr>
          <w:tab/>
        </w:r>
        <w:r>
          <w:t xml:space="preserve">for </w:t>
        </w:r>
      </w:ins>
      <w:ins w:id="344" w:author="HW-20220312" w:date="2022-03-23T02:23:00Z">
        <w:r>
          <w:rPr>
            <w:lang w:eastAsia="zh-CN"/>
          </w:rPr>
          <w:t>sending</w:t>
        </w:r>
      </w:ins>
      <w:ins w:id="345" w:author="HW-20220312" w:date="2022-03-23T02:21:00Z">
        <w:r>
          <w:t xml:space="preserve"> a message </w:t>
        </w:r>
      </w:ins>
      <w:ins w:id="346" w:author="HW-20220312" w:date="2022-03-23T02:24:00Z">
        <w:r>
          <w:t>to</w:t>
        </w:r>
      </w:ins>
      <w:ins w:id="347" w:author="HW-20220312" w:date="2022-03-23T02:21:00Z">
        <w:r>
          <w:t xml:space="preserve"> </w:t>
        </w:r>
      </w:ins>
      <w:ins w:id="348" w:author="HW-20220312" w:date="2022-03-23T02:24:00Z">
        <w:r>
          <w:t>Application</w:t>
        </w:r>
      </w:ins>
      <w:ins w:id="349" w:author="HW-20220312" w:date="2022-03-23T02:21:00Z">
        <w:r>
          <w:rPr>
            <w:noProof/>
            <w:lang w:val="en-US" w:eastAsia="zh-CN"/>
          </w:rPr>
          <w:t xml:space="preserve"> Client</w:t>
        </w:r>
      </w:ins>
    </w:p>
    <w:p w14:paraId="566C1A36" w14:textId="389A24F9" w:rsidR="00636BBE" w:rsidRDefault="00485A52" w:rsidP="00485A52">
      <w:pPr>
        <w:rPr>
          <w:rFonts w:eastAsia="宋体"/>
          <w:lang w:eastAsia="en-GB"/>
        </w:rPr>
      </w:pPr>
      <w:ins w:id="350" w:author="HW-20220312" w:date="2022-03-23T02:26:00Z">
        <w:r>
          <w:t>For sending a message to Application Client, the MSGin5G Client may use the message content specified in Table </w:t>
        </w:r>
        <w:r>
          <w:rPr>
            <w:lang w:eastAsia="ko-KR"/>
          </w:rPr>
          <w:t>A.2.1.3-1</w:t>
        </w:r>
      </w:ins>
    </w:p>
    <w:p w14:paraId="53383935" w14:textId="672B926E" w:rsidR="00485A52" w:rsidRPr="00636BBE" w:rsidRDefault="00485A52" w:rsidP="00636BBE">
      <w:pPr>
        <w:tabs>
          <w:tab w:val="left" w:pos="1540"/>
        </w:tabs>
        <w:rPr>
          <w:ins w:id="351" w:author="HW-20220312" w:date="2022-03-23T02:26:00Z"/>
          <w:rFonts w:eastAsia="宋体"/>
          <w:lang w:eastAsia="en-GB"/>
        </w:rPr>
      </w:pPr>
    </w:p>
    <w:p w14:paraId="0C366D20" w14:textId="77777777" w:rsidR="00485A52" w:rsidRDefault="00485A52" w:rsidP="00485A52">
      <w:pPr>
        <w:pStyle w:val="TH"/>
        <w:rPr>
          <w:ins w:id="352" w:author="HW-20220312" w:date="2022-03-23T02:26:00Z"/>
        </w:rPr>
      </w:pPr>
      <w:ins w:id="353" w:author="HW-20220312" w:date="2022-03-23T02:26:00Z">
        <w:r>
          <w:lastRenderedPageBreak/>
          <w:t>Table </w:t>
        </w:r>
        <w:r>
          <w:rPr>
            <w:lang w:eastAsia="ko-KR"/>
          </w:rPr>
          <w:t>A.2.1.3-1</w:t>
        </w:r>
        <w:r>
          <w:t>: message content</w:t>
        </w:r>
        <w:r w:rsidRPr="00223C65">
          <w:t xml:space="preserve"> </w:t>
        </w:r>
        <w:r>
          <w:t>for sending a message to Application</w:t>
        </w:r>
        <w:r>
          <w:rPr>
            <w:noProof/>
            <w:lang w:val="en-US" w:eastAsia="zh-CN"/>
          </w:rPr>
          <w:t xml:space="preserve"> Client</w:t>
        </w:r>
      </w:ins>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485A52" w14:paraId="6D8073F4" w14:textId="77777777" w:rsidTr="00247EBB">
        <w:trPr>
          <w:cantSplit/>
          <w:jc w:val="center"/>
          <w:ins w:id="354" w:author="HW-20220312" w:date="2022-03-23T02:26:00Z"/>
        </w:trPr>
        <w:tc>
          <w:tcPr>
            <w:tcW w:w="559" w:type="dxa"/>
            <w:tcBorders>
              <w:top w:val="single" w:sz="6" w:space="0" w:color="000000"/>
              <w:left w:val="single" w:sz="6" w:space="0" w:color="000000"/>
              <w:bottom w:val="single" w:sz="6" w:space="0" w:color="000000"/>
              <w:right w:val="single" w:sz="6" w:space="0" w:color="000000"/>
            </w:tcBorders>
            <w:hideMark/>
          </w:tcPr>
          <w:p w14:paraId="1F05207F" w14:textId="77777777" w:rsidR="00485A52" w:rsidRDefault="00485A52" w:rsidP="00247EBB">
            <w:pPr>
              <w:pStyle w:val="TAH"/>
              <w:rPr>
                <w:ins w:id="355" w:author="HW-20220312" w:date="2022-03-23T02:26:00Z"/>
              </w:rPr>
            </w:pPr>
            <w:ins w:id="356" w:author="HW-20220312" w:date="2022-03-23T02:26:00Z">
              <w:r>
                <w:t>IEI</w:t>
              </w:r>
            </w:ins>
          </w:p>
        </w:tc>
        <w:tc>
          <w:tcPr>
            <w:tcW w:w="2835" w:type="dxa"/>
            <w:tcBorders>
              <w:top w:val="single" w:sz="6" w:space="0" w:color="000000"/>
              <w:left w:val="single" w:sz="6" w:space="0" w:color="000000"/>
              <w:bottom w:val="single" w:sz="6" w:space="0" w:color="000000"/>
              <w:right w:val="single" w:sz="6" w:space="0" w:color="000000"/>
            </w:tcBorders>
            <w:hideMark/>
          </w:tcPr>
          <w:p w14:paraId="22BC60A3" w14:textId="77777777" w:rsidR="00485A52" w:rsidRDefault="00485A52" w:rsidP="00247EBB">
            <w:pPr>
              <w:pStyle w:val="TAH"/>
              <w:rPr>
                <w:ins w:id="357" w:author="HW-20220312" w:date="2022-03-23T02:26:00Z"/>
              </w:rPr>
            </w:pPr>
            <w:ins w:id="358" w:author="HW-20220312" w:date="2022-03-23T02:26:00Z">
              <w:r>
                <w:t>Information Element</w:t>
              </w:r>
            </w:ins>
          </w:p>
        </w:tc>
        <w:tc>
          <w:tcPr>
            <w:tcW w:w="3119" w:type="dxa"/>
            <w:tcBorders>
              <w:top w:val="single" w:sz="6" w:space="0" w:color="000000"/>
              <w:left w:val="single" w:sz="6" w:space="0" w:color="000000"/>
              <w:bottom w:val="single" w:sz="6" w:space="0" w:color="000000"/>
              <w:right w:val="single" w:sz="6" w:space="0" w:color="000000"/>
            </w:tcBorders>
            <w:hideMark/>
          </w:tcPr>
          <w:p w14:paraId="2FD3FF0B" w14:textId="77777777" w:rsidR="00485A52" w:rsidRDefault="00485A52" w:rsidP="00247EBB">
            <w:pPr>
              <w:pStyle w:val="TAH"/>
              <w:rPr>
                <w:ins w:id="359" w:author="HW-20220312" w:date="2022-03-23T02:26:00Z"/>
              </w:rPr>
            </w:pPr>
            <w:ins w:id="360" w:author="HW-20220312" w:date="2022-03-23T02:26:00Z">
              <w:r>
                <w:t>Type/Reference</w:t>
              </w:r>
            </w:ins>
          </w:p>
        </w:tc>
        <w:tc>
          <w:tcPr>
            <w:tcW w:w="1134" w:type="dxa"/>
            <w:tcBorders>
              <w:top w:val="single" w:sz="6" w:space="0" w:color="000000"/>
              <w:left w:val="single" w:sz="6" w:space="0" w:color="000000"/>
              <w:bottom w:val="single" w:sz="6" w:space="0" w:color="000000"/>
              <w:right w:val="single" w:sz="6" w:space="0" w:color="000000"/>
            </w:tcBorders>
            <w:hideMark/>
          </w:tcPr>
          <w:p w14:paraId="72EC1AD1" w14:textId="77777777" w:rsidR="00485A52" w:rsidRDefault="00485A52" w:rsidP="00247EBB">
            <w:pPr>
              <w:pStyle w:val="TAH"/>
              <w:rPr>
                <w:ins w:id="361" w:author="HW-20220312" w:date="2022-03-23T02:26:00Z"/>
              </w:rPr>
            </w:pPr>
            <w:ins w:id="362" w:author="HW-20220312" w:date="2022-03-23T02:26:00Z">
              <w:r>
                <w:t>Presence</w:t>
              </w:r>
            </w:ins>
          </w:p>
        </w:tc>
        <w:tc>
          <w:tcPr>
            <w:tcW w:w="1134" w:type="dxa"/>
            <w:tcBorders>
              <w:top w:val="single" w:sz="6" w:space="0" w:color="000000"/>
              <w:left w:val="single" w:sz="6" w:space="0" w:color="000000"/>
              <w:bottom w:val="single" w:sz="6" w:space="0" w:color="000000"/>
              <w:right w:val="single" w:sz="6" w:space="0" w:color="000000"/>
            </w:tcBorders>
            <w:hideMark/>
          </w:tcPr>
          <w:p w14:paraId="66CDAB40" w14:textId="77777777" w:rsidR="00485A52" w:rsidRDefault="00485A52" w:rsidP="00247EBB">
            <w:pPr>
              <w:pStyle w:val="TAH"/>
              <w:rPr>
                <w:ins w:id="363" w:author="HW-20220312" w:date="2022-03-23T02:26:00Z"/>
              </w:rPr>
            </w:pPr>
            <w:ins w:id="364" w:author="HW-20220312" w:date="2022-03-23T02:26:00Z">
              <w:r>
                <w:t>Format</w:t>
              </w:r>
            </w:ins>
          </w:p>
        </w:tc>
        <w:tc>
          <w:tcPr>
            <w:tcW w:w="1134" w:type="dxa"/>
            <w:tcBorders>
              <w:top w:val="single" w:sz="6" w:space="0" w:color="000000"/>
              <w:left w:val="single" w:sz="6" w:space="0" w:color="000000"/>
              <w:bottom w:val="single" w:sz="6" w:space="0" w:color="000000"/>
              <w:right w:val="single" w:sz="6" w:space="0" w:color="000000"/>
            </w:tcBorders>
            <w:hideMark/>
          </w:tcPr>
          <w:p w14:paraId="7B2FA2AB" w14:textId="77777777" w:rsidR="00485A52" w:rsidRDefault="00485A52" w:rsidP="00247EBB">
            <w:pPr>
              <w:pStyle w:val="TAH"/>
              <w:rPr>
                <w:ins w:id="365" w:author="HW-20220312" w:date="2022-03-23T02:26:00Z"/>
              </w:rPr>
            </w:pPr>
            <w:ins w:id="366" w:author="HW-20220312" w:date="2022-03-23T02:26:00Z">
              <w:r>
                <w:t>Length</w:t>
              </w:r>
            </w:ins>
          </w:p>
        </w:tc>
      </w:tr>
      <w:tr w:rsidR="00485A52" w14:paraId="104BA216" w14:textId="77777777" w:rsidTr="00247EBB">
        <w:trPr>
          <w:cantSplit/>
          <w:jc w:val="center"/>
          <w:ins w:id="367" w:author="HW-20220312" w:date="2022-03-23T02:26:00Z"/>
        </w:trPr>
        <w:tc>
          <w:tcPr>
            <w:tcW w:w="559" w:type="dxa"/>
            <w:tcBorders>
              <w:top w:val="single" w:sz="6" w:space="0" w:color="000000"/>
              <w:left w:val="single" w:sz="6" w:space="0" w:color="000000"/>
              <w:bottom w:val="single" w:sz="6" w:space="0" w:color="000000"/>
              <w:right w:val="single" w:sz="6" w:space="0" w:color="000000"/>
            </w:tcBorders>
          </w:tcPr>
          <w:p w14:paraId="73ED3EF7" w14:textId="77777777" w:rsidR="00485A52" w:rsidRDefault="00485A52" w:rsidP="00247EBB">
            <w:pPr>
              <w:pStyle w:val="TAL"/>
              <w:rPr>
                <w:ins w:id="368" w:author="HW-20220312" w:date="2022-03-23T02:26:00Z"/>
              </w:rPr>
            </w:pPr>
          </w:p>
        </w:tc>
        <w:tc>
          <w:tcPr>
            <w:tcW w:w="2835" w:type="dxa"/>
            <w:tcBorders>
              <w:top w:val="single" w:sz="6" w:space="0" w:color="000000"/>
              <w:left w:val="single" w:sz="6" w:space="0" w:color="000000"/>
              <w:bottom w:val="single" w:sz="6" w:space="0" w:color="000000"/>
              <w:right w:val="single" w:sz="6" w:space="0" w:color="000000"/>
            </w:tcBorders>
          </w:tcPr>
          <w:p w14:paraId="6F957626" w14:textId="77777777" w:rsidR="00485A52" w:rsidRDefault="00485A52" w:rsidP="00247EBB">
            <w:pPr>
              <w:pStyle w:val="TAL"/>
              <w:rPr>
                <w:ins w:id="369" w:author="HW-20220312" w:date="2022-03-23T02:26:00Z"/>
                <w:lang w:eastAsia="zh-CN"/>
              </w:rPr>
            </w:pPr>
            <w:ins w:id="370" w:author="HW-20220312" w:date="2022-03-23T02:26:00Z">
              <w:r>
                <w:rPr>
                  <w:lang w:eastAsia="zh-CN"/>
                </w:rPr>
                <w:t>Message Type</w:t>
              </w:r>
            </w:ins>
          </w:p>
        </w:tc>
        <w:tc>
          <w:tcPr>
            <w:tcW w:w="3119" w:type="dxa"/>
            <w:tcBorders>
              <w:top w:val="single" w:sz="6" w:space="0" w:color="000000"/>
              <w:left w:val="single" w:sz="6" w:space="0" w:color="000000"/>
              <w:bottom w:val="single" w:sz="6" w:space="0" w:color="000000"/>
              <w:right w:val="single" w:sz="6" w:space="0" w:color="000000"/>
            </w:tcBorders>
          </w:tcPr>
          <w:p w14:paraId="53E289B6" w14:textId="77777777" w:rsidR="00485A52" w:rsidRDefault="00485A52" w:rsidP="00247EBB">
            <w:pPr>
              <w:pStyle w:val="TAL"/>
              <w:rPr>
                <w:ins w:id="371" w:author="HW-20220312" w:date="2022-03-23T02:26:00Z"/>
                <w:lang w:eastAsia="zh-CN"/>
              </w:rPr>
            </w:pPr>
            <w:ins w:id="372" w:author="HW-20220312" w:date="2022-03-23T02:26:00Z">
              <w:r>
                <w:rPr>
                  <w:lang w:eastAsia="zh-CN"/>
                </w:rPr>
                <w:t>Message Type</w:t>
              </w:r>
            </w:ins>
          </w:p>
          <w:p w14:paraId="34C9F956" w14:textId="77777777" w:rsidR="00485A52" w:rsidRDefault="00485A52" w:rsidP="00247EBB">
            <w:pPr>
              <w:pStyle w:val="TAL"/>
              <w:rPr>
                <w:ins w:id="373" w:author="HW-20220312" w:date="2022-03-23T02:26:00Z"/>
                <w:lang w:eastAsia="zh-CN"/>
              </w:rPr>
            </w:pPr>
            <w:ins w:id="374" w:author="HW-20220312" w:date="2022-03-23T02:26:00Z">
              <w:r>
                <w:t>A.2.2.1</w:t>
              </w:r>
            </w:ins>
          </w:p>
        </w:tc>
        <w:tc>
          <w:tcPr>
            <w:tcW w:w="1134" w:type="dxa"/>
            <w:tcBorders>
              <w:top w:val="single" w:sz="6" w:space="0" w:color="000000"/>
              <w:left w:val="single" w:sz="6" w:space="0" w:color="000000"/>
              <w:bottom w:val="single" w:sz="6" w:space="0" w:color="000000"/>
              <w:right w:val="single" w:sz="6" w:space="0" w:color="000000"/>
            </w:tcBorders>
          </w:tcPr>
          <w:p w14:paraId="436F3980" w14:textId="77777777" w:rsidR="00485A52" w:rsidRDefault="00485A52" w:rsidP="00247EBB">
            <w:pPr>
              <w:pStyle w:val="TAC"/>
              <w:rPr>
                <w:ins w:id="375" w:author="HW-20220312" w:date="2022-03-23T02:26:00Z"/>
                <w:lang w:eastAsia="zh-CN"/>
              </w:rPr>
            </w:pPr>
            <w:ins w:id="376" w:author="HW-20220312" w:date="2022-03-23T02:26:00Z">
              <w:r>
                <w:rPr>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14:paraId="1CFDB480" w14:textId="77777777" w:rsidR="00485A52" w:rsidRDefault="00485A52" w:rsidP="00247EBB">
            <w:pPr>
              <w:pStyle w:val="TAC"/>
              <w:rPr>
                <w:ins w:id="377" w:author="HW-20220312" w:date="2022-03-23T02:26:00Z"/>
                <w:lang w:eastAsia="zh-CN"/>
              </w:rPr>
            </w:pPr>
            <w:ins w:id="378" w:author="HW-20220312" w:date="2022-03-23T02:26:00Z">
              <w:r>
                <w:rPr>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14:paraId="4C02538A" w14:textId="77777777" w:rsidR="00485A52" w:rsidRDefault="00485A52" w:rsidP="00247EBB">
            <w:pPr>
              <w:pStyle w:val="TAC"/>
              <w:rPr>
                <w:ins w:id="379" w:author="HW-20220312" w:date="2022-03-23T02:26:00Z"/>
                <w:lang w:eastAsia="zh-CN"/>
              </w:rPr>
            </w:pPr>
            <w:ins w:id="380" w:author="HW-20220312" w:date="2022-03-23T02:26:00Z">
              <w:r>
                <w:rPr>
                  <w:lang w:eastAsia="zh-CN"/>
                </w:rPr>
                <w:t>1</w:t>
              </w:r>
            </w:ins>
          </w:p>
        </w:tc>
      </w:tr>
      <w:tr w:rsidR="00485A52" w14:paraId="686299F2" w14:textId="77777777" w:rsidTr="00247EBB">
        <w:trPr>
          <w:cantSplit/>
          <w:jc w:val="center"/>
          <w:ins w:id="381" w:author="HW-20220312" w:date="2022-03-23T02:26:00Z"/>
        </w:trPr>
        <w:tc>
          <w:tcPr>
            <w:tcW w:w="559" w:type="dxa"/>
            <w:tcBorders>
              <w:top w:val="single" w:sz="6" w:space="0" w:color="000000"/>
              <w:left w:val="single" w:sz="6" w:space="0" w:color="000000"/>
              <w:bottom w:val="single" w:sz="6" w:space="0" w:color="000000"/>
              <w:right w:val="single" w:sz="6" w:space="0" w:color="000000"/>
            </w:tcBorders>
          </w:tcPr>
          <w:p w14:paraId="4095EE60" w14:textId="77777777" w:rsidR="00485A52" w:rsidRDefault="00485A52" w:rsidP="00247EBB">
            <w:pPr>
              <w:pStyle w:val="TAL"/>
              <w:rPr>
                <w:ins w:id="382" w:author="HW-20220312" w:date="2022-03-23T02:26:00Z"/>
              </w:rPr>
            </w:pPr>
          </w:p>
        </w:tc>
        <w:tc>
          <w:tcPr>
            <w:tcW w:w="2835" w:type="dxa"/>
            <w:tcBorders>
              <w:top w:val="single" w:sz="6" w:space="0" w:color="000000"/>
              <w:left w:val="single" w:sz="6" w:space="0" w:color="000000"/>
              <w:bottom w:val="single" w:sz="6" w:space="0" w:color="000000"/>
              <w:right w:val="single" w:sz="6" w:space="0" w:color="000000"/>
            </w:tcBorders>
          </w:tcPr>
          <w:p w14:paraId="52E69E2F" w14:textId="77777777" w:rsidR="00485A52" w:rsidRDefault="00485A52" w:rsidP="00247EBB">
            <w:pPr>
              <w:pStyle w:val="TAL"/>
              <w:rPr>
                <w:ins w:id="383" w:author="HW-20220312" w:date="2022-03-23T02:26:00Z"/>
                <w:lang w:eastAsia="zh-CN"/>
              </w:rPr>
            </w:pPr>
            <w:ins w:id="384" w:author="HW-20220312" w:date="2022-03-23T02:26:00Z">
              <w:r>
                <w:rPr>
                  <w:lang w:eastAsia="zh-CN"/>
                </w:rPr>
                <w:t>Message ID</w:t>
              </w:r>
            </w:ins>
          </w:p>
        </w:tc>
        <w:tc>
          <w:tcPr>
            <w:tcW w:w="3119" w:type="dxa"/>
            <w:tcBorders>
              <w:top w:val="single" w:sz="6" w:space="0" w:color="000000"/>
              <w:left w:val="single" w:sz="6" w:space="0" w:color="000000"/>
              <w:bottom w:val="single" w:sz="6" w:space="0" w:color="000000"/>
              <w:right w:val="single" w:sz="6" w:space="0" w:color="000000"/>
            </w:tcBorders>
          </w:tcPr>
          <w:p w14:paraId="744F4B96" w14:textId="77777777" w:rsidR="00485A52" w:rsidRDefault="00485A52" w:rsidP="00247EBB">
            <w:pPr>
              <w:pStyle w:val="TAL"/>
              <w:rPr>
                <w:ins w:id="385" w:author="HW-20220312" w:date="2022-03-23T02:26:00Z"/>
                <w:lang w:eastAsia="zh-CN"/>
              </w:rPr>
            </w:pPr>
            <w:ins w:id="386" w:author="HW-20220312" w:date="2022-03-23T02:26:00Z">
              <w:r>
                <w:rPr>
                  <w:lang w:eastAsia="zh-CN"/>
                </w:rPr>
                <w:t>Message ID</w:t>
              </w:r>
              <w:r>
                <w:rPr>
                  <w:lang w:eastAsia="zh-CN"/>
                </w:rPr>
                <w:br/>
              </w:r>
              <w:r>
                <w:rPr>
                  <w:lang w:eastAsia="ko-KR"/>
                </w:rPr>
                <w:t>A.2.2.4</w:t>
              </w:r>
            </w:ins>
          </w:p>
        </w:tc>
        <w:tc>
          <w:tcPr>
            <w:tcW w:w="1134" w:type="dxa"/>
            <w:tcBorders>
              <w:top w:val="single" w:sz="6" w:space="0" w:color="000000"/>
              <w:left w:val="single" w:sz="6" w:space="0" w:color="000000"/>
              <w:bottom w:val="single" w:sz="6" w:space="0" w:color="000000"/>
              <w:right w:val="single" w:sz="6" w:space="0" w:color="000000"/>
            </w:tcBorders>
          </w:tcPr>
          <w:p w14:paraId="2113A385" w14:textId="77777777" w:rsidR="00485A52" w:rsidRDefault="00485A52" w:rsidP="00247EBB">
            <w:pPr>
              <w:pStyle w:val="TAC"/>
              <w:rPr>
                <w:ins w:id="387" w:author="HW-20220312" w:date="2022-03-23T02:26:00Z"/>
                <w:lang w:eastAsia="zh-CN"/>
              </w:rPr>
            </w:pPr>
            <w:ins w:id="388" w:author="HW-20220312" w:date="2022-03-23T02:26:00Z">
              <w:r>
                <w:rPr>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14:paraId="0974D9B2" w14:textId="77777777" w:rsidR="00485A52" w:rsidRDefault="00485A52" w:rsidP="00247EBB">
            <w:pPr>
              <w:pStyle w:val="TAC"/>
              <w:rPr>
                <w:ins w:id="389" w:author="HW-20220312" w:date="2022-03-23T02:26:00Z"/>
                <w:lang w:eastAsia="zh-CN"/>
              </w:rPr>
            </w:pPr>
            <w:ins w:id="390" w:author="HW-20220312" w:date="2022-03-23T02:26:00Z">
              <w:r>
                <w:rPr>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14:paraId="62D033DD" w14:textId="77777777" w:rsidR="00485A52" w:rsidRDefault="00485A52" w:rsidP="00247EBB">
            <w:pPr>
              <w:pStyle w:val="TAC"/>
              <w:rPr>
                <w:ins w:id="391" w:author="HW-20220312" w:date="2022-03-23T02:26:00Z"/>
                <w:lang w:eastAsia="zh-CN"/>
              </w:rPr>
            </w:pPr>
            <w:ins w:id="392" w:author="HW-20220312" w:date="2022-03-23T02:26:00Z">
              <w:r>
                <w:rPr>
                  <w:lang w:eastAsia="zh-CN"/>
                </w:rPr>
                <w:t>16</w:t>
              </w:r>
            </w:ins>
          </w:p>
        </w:tc>
      </w:tr>
      <w:tr w:rsidR="00636BBE" w14:paraId="5A3B8521" w14:textId="77777777" w:rsidTr="00247EBB">
        <w:trPr>
          <w:cantSplit/>
          <w:jc w:val="center"/>
          <w:ins w:id="393" w:author="HW-20220323" w:date="2022-03-30T16:05:00Z"/>
        </w:trPr>
        <w:tc>
          <w:tcPr>
            <w:tcW w:w="559" w:type="dxa"/>
            <w:tcBorders>
              <w:top w:val="single" w:sz="6" w:space="0" w:color="000000"/>
              <w:left w:val="single" w:sz="6" w:space="0" w:color="000000"/>
              <w:bottom w:val="single" w:sz="6" w:space="0" w:color="000000"/>
              <w:right w:val="single" w:sz="6" w:space="0" w:color="000000"/>
            </w:tcBorders>
          </w:tcPr>
          <w:p w14:paraId="4D784A94" w14:textId="77777777" w:rsidR="00636BBE" w:rsidRDefault="00636BBE" w:rsidP="00636BBE">
            <w:pPr>
              <w:pStyle w:val="TAL"/>
              <w:rPr>
                <w:ins w:id="394" w:author="HW-20220323" w:date="2022-03-30T16:05:00Z"/>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1AD1DE71" w14:textId="5D350857" w:rsidR="00636BBE" w:rsidRDefault="00636BBE" w:rsidP="00636BBE">
            <w:pPr>
              <w:pStyle w:val="TAL"/>
              <w:rPr>
                <w:ins w:id="395" w:author="HW-20220323" w:date="2022-03-30T16:05:00Z"/>
                <w:lang w:eastAsia="zh-CN"/>
              </w:rPr>
            </w:pPr>
            <w:ins w:id="396" w:author="HW-20220323" w:date="2022-03-30T16:05:00Z">
              <w:r w:rsidRPr="00623E95">
                <w:t>Payload</w:t>
              </w:r>
            </w:ins>
          </w:p>
        </w:tc>
        <w:tc>
          <w:tcPr>
            <w:tcW w:w="3119" w:type="dxa"/>
            <w:tcBorders>
              <w:top w:val="single" w:sz="6" w:space="0" w:color="000000"/>
              <w:left w:val="single" w:sz="6" w:space="0" w:color="000000"/>
              <w:bottom w:val="single" w:sz="6" w:space="0" w:color="000000"/>
              <w:right w:val="single" w:sz="6" w:space="0" w:color="000000"/>
            </w:tcBorders>
          </w:tcPr>
          <w:p w14:paraId="568DE1D9" w14:textId="77777777" w:rsidR="00636BBE" w:rsidRDefault="00636BBE" w:rsidP="00636BBE">
            <w:pPr>
              <w:pStyle w:val="TAL"/>
              <w:rPr>
                <w:ins w:id="397" w:author="HW-20220323" w:date="2022-03-30T16:05:00Z"/>
                <w:lang w:eastAsia="zh-CN"/>
              </w:rPr>
            </w:pPr>
            <w:ins w:id="398" w:author="HW-20220323" w:date="2022-03-30T16:05:00Z">
              <w:r w:rsidRPr="00623E95">
                <w:t>Payload</w:t>
              </w:r>
            </w:ins>
          </w:p>
          <w:p w14:paraId="004F6441" w14:textId="1C1E1F6C" w:rsidR="00636BBE" w:rsidRDefault="00636BBE" w:rsidP="00636BBE">
            <w:pPr>
              <w:pStyle w:val="TAL"/>
              <w:rPr>
                <w:ins w:id="399" w:author="HW-20220323" w:date="2022-03-30T16:05:00Z"/>
                <w:lang w:eastAsia="zh-CN"/>
              </w:rPr>
            </w:pPr>
            <w:ins w:id="400" w:author="HW-20220323" w:date="2022-03-30T16:05:00Z">
              <w:r>
                <w:rPr>
                  <w:lang w:eastAsia="zh-CN"/>
                </w:rPr>
                <w:t>A.2.2.5</w:t>
              </w:r>
            </w:ins>
          </w:p>
        </w:tc>
        <w:tc>
          <w:tcPr>
            <w:tcW w:w="1134" w:type="dxa"/>
            <w:tcBorders>
              <w:top w:val="single" w:sz="6" w:space="0" w:color="000000"/>
              <w:left w:val="single" w:sz="6" w:space="0" w:color="000000"/>
              <w:bottom w:val="single" w:sz="6" w:space="0" w:color="000000"/>
              <w:right w:val="single" w:sz="6" w:space="0" w:color="000000"/>
            </w:tcBorders>
          </w:tcPr>
          <w:p w14:paraId="00C5C4DE" w14:textId="0E32BEF4" w:rsidR="00636BBE" w:rsidRDefault="00636BBE" w:rsidP="00636BBE">
            <w:pPr>
              <w:pStyle w:val="TAC"/>
              <w:rPr>
                <w:ins w:id="401" w:author="HW-20220323" w:date="2022-03-30T16:05:00Z"/>
                <w:lang w:eastAsia="zh-CN"/>
              </w:rPr>
            </w:pPr>
            <w:ins w:id="402" w:author="HW-20220323" w:date="2022-03-30T16:05:00Z">
              <w:r>
                <w:rPr>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14:paraId="3E1E356B" w14:textId="4BD44D56" w:rsidR="00636BBE" w:rsidRDefault="00636BBE" w:rsidP="00636BBE">
            <w:pPr>
              <w:pStyle w:val="TAC"/>
              <w:rPr>
                <w:ins w:id="403" w:author="HW-20220323" w:date="2022-03-30T16:05:00Z"/>
                <w:lang w:eastAsia="zh-CN"/>
              </w:rPr>
            </w:pPr>
            <w:ins w:id="404" w:author="HW-20220323" w:date="2022-03-30T16:05:00Z">
              <w:r>
                <w:rPr>
                  <w:lang w:eastAsia="zh-CN"/>
                </w:rPr>
                <w:t>LV-E</w:t>
              </w:r>
            </w:ins>
          </w:p>
        </w:tc>
        <w:tc>
          <w:tcPr>
            <w:tcW w:w="1134" w:type="dxa"/>
            <w:tcBorders>
              <w:top w:val="single" w:sz="6" w:space="0" w:color="000000"/>
              <w:left w:val="single" w:sz="6" w:space="0" w:color="000000"/>
              <w:bottom w:val="single" w:sz="6" w:space="0" w:color="000000"/>
              <w:right w:val="single" w:sz="6" w:space="0" w:color="000000"/>
            </w:tcBorders>
          </w:tcPr>
          <w:p w14:paraId="27F417A3" w14:textId="30DF29F9" w:rsidR="00636BBE" w:rsidRDefault="007D2CF3" w:rsidP="00636BBE">
            <w:pPr>
              <w:pStyle w:val="TAC"/>
              <w:rPr>
                <w:ins w:id="405" w:author="HW-20220323" w:date="2022-03-30T16:05:00Z"/>
                <w:lang w:eastAsia="zh-CN"/>
              </w:rPr>
            </w:pPr>
            <w:ins w:id="406" w:author="HW-20220407" w:date="2022-04-07T20:32:00Z">
              <w:r>
                <w:rPr>
                  <w:lang w:eastAsia="zh-CN"/>
                </w:rPr>
                <w:t>3</w:t>
              </w:r>
            </w:ins>
            <w:ins w:id="407" w:author="HW-20220323" w:date="2022-03-30T16:05:00Z">
              <w:r w:rsidR="00636BBE">
                <w:rPr>
                  <w:lang w:eastAsia="zh-CN"/>
                </w:rPr>
                <w:t>-x</w:t>
              </w:r>
            </w:ins>
          </w:p>
        </w:tc>
      </w:tr>
      <w:tr w:rsidR="00636BBE" w14:paraId="073A7241" w14:textId="77777777" w:rsidTr="00247EBB">
        <w:trPr>
          <w:cantSplit/>
          <w:jc w:val="center"/>
          <w:ins w:id="408" w:author="HW-20220323" w:date="2022-03-30T16:03:00Z"/>
        </w:trPr>
        <w:tc>
          <w:tcPr>
            <w:tcW w:w="559" w:type="dxa"/>
            <w:tcBorders>
              <w:top w:val="single" w:sz="6" w:space="0" w:color="000000"/>
              <w:left w:val="single" w:sz="6" w:space="0" w:color="000000"/>
              <w:bottom w:val="single" w:sz="6" w:space="0" w:color="000000"/>
              <w:right w:val="single" w:sz="6" w:space="0" w:color="000000"/>
            </w:tcBorders>
          </w:tcPr>
          <w:p w14:paraId="32BB20BC" w14:textId="569AD2CA" w:rsidR="00636BBE" w:rsidRDefault="00636BBE" w:rsidP="00636BBE">
            <w:pPr>
              <w:pStyle w:val="TAL"/>
              <w:rPr>
                <w:ins w:id="409" w:author="HW-20220323" w:date="2022-03-30T16:03:00Z"/>
                <w:lang w:eastAsia="zh-CN"/>
              </w:rPr>
            </w:pPr>
            <w:ins w:id="410" w:author="HW-20220323" w:date="2022-03-30T16:03:00Z">
              <w:r>
                <w:rPr>
                  <w:lang w:eastAsia="zh-CN"/>
                </w:rPr>
                <w:t>F</w:t>
              </w:r>
            </w:ins>
          </w:p>
        </w:tc>
        <w:tc>
          <w:tcPr>
            <w:tcW w:w="2835" w:type="dxa"/>
            <w:tcBorders>
              <w:top w:val="single" w:sz="6" w:space="0" w:color="000000"/>
              <w:left w:val="single" w:sz="6" w:space="0" w:color="000000"/>
              <w:bottom w:val="single" w:sz="6" w:space="0" w:color="000000"/>
              <w:right w:val="single" w:sz="6" w:space="0" w:color="000000"/>
            </w:tcBorders>
          </w:tcPr>
          <w:p w14:paraId="4FE39580" w14:textId="0ACABA25" w:rsidR="00636BBE" w:rsidRPr="00623E95" w:rsidRDefault="00636BBE" w:rsidP="00636BBE">
            <w:pPr>
              <w:pStyle w:val="TAL"/>
              <w:rPr>
                <w:ins w:id="411" w:author="HW-20220323" w:date="2022-03-30T16:03:00Z"/>
                <w:lang w:eastAsia="zh-CN"/>
              </w:rPr>
            </w:pPr>
            <w:ins w:id="412" w:author="HW-20220323" w:date="2022-03-30T16:03:00Z">
              <w:r>
                <w:rPr>
                  <w:lang w:eastAsia="zh-CN"/>
                </w:rPr>
                <w:t>Originator A</w:t>
              </w:r>
              <w:r>
                <w:rPr>
                  <w:rFonts w:hint="eastAsia"/>
                  <w:lang w:eastAsia="zh-CN"/>
                </w:rPr>
                <w:t>ddress</w:t>
              </w:r>
            </w:ins>
          </w:p>
        </w:tc>
        <w:tc>
          <w:tcPr>
            <w:tcW w:w="3119" w:type="dxa"/>
            <w:tcBorders>
              <w:top w:val="single" w:sz="6" w:space="0" w:color="000000"/>
              <w:left w:val="single" w:sz="6" w:space="0" w:color="000000"/>
              <w:bottom w:val="single" w:sz="6" w:space="0" w:color="000000"/>
              <w:right w:val="single" w:sz="6" w:space="0" w:color="000000"/>
            </w:tcBorders>
          </w:tcPr>
          <w:p w14:paraId="26EDED6D" w14:textId="77777777" w:rsidR="00636BBE" w:rsidRDefault="00636BBE" w:rsidP="00636BBE">
            <w:pPr>
              <w:pStyle w:val="TAL"/>
              <w:rPr>
                <w:ins w:id="413" w:author="HW-20220323" w:date="2022-03-30T16:03:00Z"/>
                <w:lang w:eastAsia="zh-CN"/>
              </w:rPr>
            </w:pPr>
            <w:ins w:id="414" w:author="HW-20220323" w:date="2022-03-30T16:03:00Z">
              <w:r>
                <w:rPr>
                  <w:lang w:eastAsia="zh-CN"/>
                </w:rPr>
                <w:t>Originator A</w:t>
              </w:r>
              <w:r>
                <w:rPr>
                  <w:rFonts w:hint="eastAsia"/>
                  <w:lang w:eastAsia="zh-CN"/>
                </w:rPr>
                <w:t>ddress</w:t>
              </w:r>
            </w:ins>
          </w:p>
          <w:p w14:paraId="68EB3B18" w14:textId="58EB345C" w:rsidR="00636BBE" w:rsidRDefault="00636BBE" w:rsidP="00636BBE">
            <w:pPr>
              <w:pStyle w:val="TAL"/>
              <w:rPr>
                <w:ins w:id="415" w:author="HW-20220323" w:date="2022-03-30T16:03:00Z"/>
                <w:lang w:eastAsia="zh-CN"/>
              </w:rPr>
            </w:pPr>
            <w:ins w:id="416" w:author="HW-20220323" w:date="2022-03-30T16:03:00Z">
              <w:r>
                <w:rPr>
                  <w:rFonts w:hint="eastAsia"/>
                  <w:lang w:eastAsia="zh-CN"/>
                </w:rPr>
                <w:t>A</w:t>
              </w:r>
            </w:ins>
            <w:ins w:id="417" w:author="HW-20220323" w:date="2022-03-30T16:04:00Z">
              <w:r>
                <w:rPr>
                  <w:lang w:eastAsia="zh-CN"/>
                </w:rPr>
                <w:t>.2.2.10</w:t>
              </w:r>
            </w:ins>
          </w:p>
        </w:tc>
        <w:tc>
          <w:tcPr>
            <w:tcW w:w="1134" w:type="dxa"/>
            <w:tcBorders>
              <w:top w:val="single" w:sz="6" w:space="0" w:color="000000"/>
              <w:left w:val="single" w:sz="6" w:space="0" w:color="000000"/>
              <w:bottom w:val="single" w:sz="6" w:space="0" w:color="000000"/>
              <w:right w:val="single" w:sz="6" w:space="0" w:color="000000"/>
            </w:tcBorders>
          </w:tcPr>
          <w:p w14:paraId="234701A1" w14:textId="72A2F8A2" w:rsidR="00636BBE" w:rsidRDefault="00636BBE" w:rsidP="00636BBE">
            <w:pPr>
              <w:pStyle w:val="TAC"/>
              <w:rPr>
                <w:ins w:id="418" w:author="HW-20220323" w:date="2022-03-30T16:03:00Z"/>
                <w:lang w:eastAsia="zh-CN"/>
              </w:rPr>
            </w:pPr>
            <w:ins w:id="419" w:author="HW-20220323" w:date="2022-03-30T16:04:00Z">
              <w:r>
                <w:rPr>
                  <w:lang w:eastAsia="zh-CN"/>
                </w:rPr>
                <w:t>O</w:t>
              </w:r>
            </w:ins>
          </w:p>
        </w:tc>
        <w:tc>
          <w:tcPr>
            <w:tcW w:w="1134" w:type="dxa"/>
            <w:tcBorders>
              <w:top w:val="single" w:sz="6" w:space="0" w:color="000000"/>
              <w:left w:val="single" w:sz="6" w:space="0" w:color="000000"/>
              <w:bottom w:val="single" w:sz="6" w:space="0" w:color="000000"/>
              <w:right w:val="single" w:sz="6" w:space="0" w:color="000000"/>
            </w:tcBorders>
          </w:tcPr>
          <w:p w14:paraId="76164544" w14:textId="711109DB" w:rsidR="00636BBE" w:rsidRDefault="00636BBE" w:rsidP="00636BBE">
            <w:pPr>
              <w:pStyle w:val="TAC"/>
              <w:rPr>
                <w:ins w:id="420" w:author="HW-20220323" w:date="2022-03-30T16:03:00Z"/>
                <w:lang w:eastAsia="zh-CN"/>
              </w:rPr>
            </w:pPr>
            <w:ins w:id="421" w:author="HW-20220323" w:date="2022-03-30T16:04:00Z">
              <w:r>
                <w:rPr>
                  <w:lang w:eastAsia="zh-CN"/>
                </w:rPr>
                <w:t>TLV</w:t>
              </w:r>
            </w:ins>
          </w:p>
        </w:tc>
        <w:tc>
          <w:tcPr>
            <w:tcW w:w="1134" w:type="dxa"/>
            <w:tcBorders>
              <w:top w:val="single" w:sz="6" w:space="0" w:color="000000"/>
              <w:left w:val="single" w:sz="6" w:space="0" w:color="000000"/>
              <w:bottom w:val="single" w:sz="6" w:space="0" w:color="000000"/>
              <w:right w:val="single" w:sz="6" w:space="0" w:color="000000"/>
            </w:tcBorders>
          </w:tcPr>
          <w:p w14:paraId="4F6C425B" w14:textId="7C5A149D" w:rsidR="00636BBE" w:rsidRDefault="007D2CF3" w:rsidP="00636BBE">
            <w:pPr>
              <w:pStyle w:val="TAC"/>
              <w:rPr>
                <w:ins w:id="422" w:author="HW-20220323" w:date="2022-03-30T16:03:00Z"/>
                <w:lang w:eastAsia="zh-CN"/>
              </w:rPr>
            </w:pPr>
            <w:ins w:id="423" w:author="HW-20220407" w:date="2022-04-07T20:32:00Z">
              <w:r>
                <w:rPr>
                  <w:lang w:eastAsia="zh-CN"/>
                </w:rPr>
                <w:t>2</w:t>
              </w:r>
            </w:ins>
            <w:ins w:id="424" w:author="HW-20220323" w:date="2022-03-30T16:04:00Z">
              <w:r w:rsidR="00636BBE">
                <w:rPr>
                  <w:lang w:eastAsia="zh-CN"/>
                </w:rPr>
                <w:t>-x</w:t>
              </w:r>
            </w:ins>
          </w:p>
        </w:tc>
      </w:tr>
      <w:tr w:rsidR="00636BBE" w14:paraId="772B4D80" w14:textId="77777777" w:rsidTr="00247EBB">
        <w:trPr>
          <w:cantSplit/>
          <w:jc w:val="center"/>
          <w:ins w:id="425" w:author="HW-20220312" w:date="2022-03-23T02:26:00Z"/>
        </w:trPr>
        <w:tc>
          <w:tcPr>
            <w:tcW w:w="559" w:type="dxa"/>
            <w:tcBorders>
              <w:top w:val="single" w:sz="6" w:space="0" w:color="000000"/>
              <w:left w:val="single" w:sz="6" w:space="0" w:color="000000"/>
              <w:bottom w:val="single" w:sz="6" w:space="0" w:color="000000"/>
              <w:right w:val="single" w:sz="6" w:space="0" w:color="000000"/>
            </w:tcBorders>
          </w:tcPr>
          <w:p w14:paraId="29B8D200" w14:textId="65740A05" w:rsidR="00636BBE" w:rsidRDefault="00FB3757" w:rsidP="00636BBE">
            <w:pPr>
              <w:pStyle w:val="TAL"/>
              <w:rPr>
                <w:ins w:id="426" w:author="HW-20220312" w:date="2022-03-23T02:26:00Z"/>
                <w:lang w:eastAsia="zh-CN"/>
              </w:rPr>
            </w:pPr>
            <w:ins w:id="427" w:author="HW-20220323" w:date="2022-03-30T17:25:00Z">
              <w:r>
                <w:rPr>
                  <w:lang w:eastAsia="zh-CN"/>
                </w:rPr>
                <w:t>E</w:t>
              </w:r>
            </w:ins>
          </w:p>
        </w:tc>
        <w:tc>
          <w:tcPr>
            <w:tcW w:w="2835" w:type="dxa"/>
            <w:tcBorders>
              <w:top w:val="single" w:sz="6" w:space="0" w:color="000000"/>
              <w:left w:val="single" w:sz="6" w:space="0" w:color="000000"/>
              <w:bottom w:val="single" w:sz="6" w:space="0" w:color="000000"/>
              <w:right w:val="single" w:sz="6" w:space="0" w:color="000000"/>
            </w:tcBorders>
          </w:tcPr>
          <w:p w14:paraId="325D11DB" w14:textId="1D99910F" w:rsidR="00636BBE" w:rsidRPr="00623E95" w:rsidRDefault="00636BBE" w:rsidP="00636BBE">
            <w:pPr>
              <w:pStyle w:val="TAL"/>
              <w:rPr>
                <w:ins w:id="428" w:author="HW-20220312" w:date="2022-03-23T02:26:00Z"/>
              </w:rPr>
            </w:pPr>
            <w:ins w:id="429" w:author="HW-20220323" w:date="2022-03-30T16:04:00Z">
              <w:r>
                <w:t>Group</w:t>
              </w:r>
            </w:ins>
            <w:ins w:id="430" w:author="HW-20220312" w:date="2022-03-23T02:26:00Z">
              <w:r w:rsidRPr="00623E95">
                <w:t xml:space="preserve"> ID</w:t>
              </w:r>
            </w:ins>
          </w:p>
        </w:tc>
        <w:tc>
          <w:tcPr>
            <w:tcW w:w="3119" w:type="dxa"/>
            <w:tcBorders>
              <w:top w:val="single" w:sz="6" w:space="0" w:color="000000"/>
              <w:left w:val="single" w:sz="6" w:space="0" w:color="000000"/>
              <w:bottom w:val="single" w:sz="6" w:space="0" w:color="000000"/>
              <w:right w:val="single" w:sz="6" w:space="0" w:color="000000"/>
            </w:tcBorders>
          </w:tcPr>
          <w:p w14:paraId="3782DFD1" w14:textId="0FC63C15" w:rsidR="00636BBE" w:rsidRPr="00623E95" w:rsidRDefault="00636BBE" w:rsidP="00636BBE">
            <w:pPr>
              <w:pStyle w:val="TAL"/>
              <w:rPr>
                <w:ins w:id="431" w:author="HW-20220312" w:date="2022-03-23T02:26:00Z"/>
              </w:rPr>
            </w:pPr>
            <w:ins w:id="432" w:author="HW-20220323" w:date="2022-03-30T16:05:00Z">
              <w:r>
                <w:rPr>
                  <w:lang w:eastAsia="zh-CN"/>
                </w:rPr>
                <w:t>Group</w:t>
              </w:r>
            </w:ins>
            <w:ins w:id="433" w:author="HW-20220312" w:date="2022-03-23T02:26:00Z">
              <w:r>
                <w:rPr>
                  <w:lang w:eastAsia="zh-CN"/>
                </w:rPr>
                <w:t xml:space="preserve"> ID</w:t>
              </w:r>
              <w:r>
                <w:rPr>
                  <w:lang w:eastAsia="zh-CN"/>
                </w:rPr>
                <w:br/>
              </w:r>
              <w:r>
                <w:rPr>
                  <w:lang w:eastAsia="ko-KR"/>
                </w:rPr>
                <w:t>A.2.2</w:t>
              </w:r>
              <w:r>
                <w:rPr>
                  <w:lang w:eastAsia="zh-CN"/>
                </w:rPr>
                <w:t>.</w:t>
              </w:r>
            </w:ins>
            <w:ins w:id="434" w:author="HW-20220323" w:date="2022-03-30T16:05:00Z">
              <w:r>
                <w:rPr>
                  <w:lang w:eastAsia="zh-CN"/>
                </w:rPr>
                <w:t>11</w:t>
              </w:r>
            </w:ins>
          </w:p>
        </w:tc>
        <w:tc>
          <w:tcPr>
            <w:tcW w:w="1134" w:type="dxa"/>
            <w:tcBorders>
              <w:top w:val="single" w:sz="6" w:space="0" w:color="000000"/>
              <w:left w:val="single" w:sz="6" w:space="0" w:color="000000"/>
              <w:bottom w:val="single" w:sz="6" w:space="0" w:color="000000"/>
              <w:right w:val="single" w:sz="6" w:space="0" w:color="000000"/>
            </w:tcBorders>
          </w:tcPr>
          <w:p w14:paraId="32D125ED" w14:textId="77777777" w:rsidR="00636BBE" w:rsidRDefault="00636BBE" w:rsidP="00636BBE">
            <w:pPr>
              <w:pStyle w:val="TAC"/>
              <w:rPr>
                <w:ins w:id="435" w:author="HW-20220312" w:date="2022-03-23T02:26:00Z"/>
                <w:lang w:eastAsia="zh-CN"/>
              </w:rPr>
            </w:pPr>
            <w:ins w:id="436" w:author="HW-20220312" w:date="2022-03-23T02:26:00Z">
              <w:r>
                <w:rPr>
                  <w:lang w:eastAsia="zh-CN"/>
                </w:rPr>
                <w:t>O</w:t>
              </w:r>
            </w:ins>
          </w:p>
        </w:tc>
        <w:tc>
          <w:tcPr>
            <w:tcW w:w="1134" w:type="dxa"/>
            <w:tcBorders>
              <w:top w:val="single" w:sz="6" w:space="0" w:color="000000"/>
              <w:left w:val="single" w:sz="6" w:space="0" w:color="000000"/>
              <w:bottom w:val="single" w:sz="6" w:space="0" w:color="000000"/>
              <w:right w:val="single" w:sz="6" w:space="0" w:color="000000"/>
            </w:tcBorders>
          </w:tcPr>
          <w:p w14:paraId="1CA8B623" w14:textId="35B4065A" w:rsidR="00636BBE" w:rsidRDefault="00636BBE" w:rsidP="00636BBE">
            <w:pPr>
              <w:pStyle w:val="TAC"/>
              <w:rPr>
                <w:ins w:id="437" w:author="HW-20220312" w:date="2022-03-23T02:26:00Z"/>
                <w:lang w:eastAsia="zh-CN"/>
              </w:rPr>
            </w:pPr>
            <w:ins w:id="438" w:author="HW-20220312" w:date="2022-03-23T02:26:00Z">
              <w:r>
                <w:rPr>
                  <w:lang w:eastAsia="zh-CN"/>
                </w:rPr>
                <w:t>TLV</w:t>
              </w:r>
            </w:ins>
          </w:p>
        </w:tc>
        <w:tc>
          <w:tcPr>
            <w:tcW w:w="1134" w:type="dxa"/>
            <w:tcBorders>
              <w:top w:val="single" w:sz="6" w:space="0" w:color="000000"/>
              <w:left w:val="single" w:sz="6" w:space="0" w:color="000000"/>
              <w:bottom w:val="single" w:sz="6" w:space="0" w:color="000000"/>
              <w:right w:val="single" w:sz="6" w:space="0" w:color="000000"/>
            </w:tcBorders>
          </w:tcPr>
          <w:p w14:paraId="0F6029AB" w14:textId="26D5BF1A" w:rsidR="00636BBE" w:rsidRDefault="007D2CF3" w:rsidP="00636BBE">
            <w:pPr>
              <w:pStyle w:val="TAC"/>
              <w:rPr>
                <w:ins w:id="439" w:author="HW-20220312" w:date="2022-03-23T02:26:00Z"/>
                <w:lang w:eastAsia="zh-CN"/>
              </w:rPr>
            </w:pPr>
            <w:ins w:id="440" w:author="HW-20220407" w:date="2022-04-07T20:33:00Z">
              <w:r>
                <w:rPr>
                  <w:lang w:eastAsia="zh-CN"/>
                </w:rPr>
                <w:t>2</w:t>
              </w:r>
            </w:ins>
            <w:ins w:id="441" w:author="HW-20220312" w:date="2022-03-23T02:26:00Z">
              <w:r w:rsidR="00636BBE">
                <w:rPr>
                  <w:lang w:eastAsia="zh-CN"/>
                </w:rPr>
                <w:t>-x</w:t>
              </w:r>
            </w:ins>
          </w:p>
        </w:tc>
      </w:tr>
      <w:tr w:rsidR="00636BBE" w14:paraId="55F011A8" w14:textId="77777777" w:rsidTr="00247EBB">
        <w:trPr>
          <w:cantSplit/>
          <w:jc w:val="center"/>
          <w:ins w:id="442" w:author="HW-20220312" w:date="2022-03-23T02:26:00Z"/>
        </w:trPr>
        <w:tc>
          <w:tcPr>
            <w:tcW w:w="559" w:type="dxa"/>
            <w:tcBorders>
              <w:top w:val="single" w:sz="6" w:space="0" w:color="000000"/>
              <w:left w:val="single" w:sz="6" w:space="0" w:color="000000"/>
              <w:bottom w:val="single" w:sz="6" w:space="0" w:color="000000"/>
              <w:right w:val="single" w:sz="6" w:space="0" w:color="000000"/>
            </w:tcBorders>
          </w:tcPr>
          <w:p w14:paraId="59C254F2" w14:textId="77777777" w:rsidR="00636BBE" w:rsidRDefault="00636BBE" w:rsidP="00636BBE">
            <w:pPr>
              <w:pStyle w:val="TAL"/>
              <w:rPr>
                <w:ins w:id="443" w:author="HW-20220312" w:date="2022-03-23T02:26:00Z"/>
              </w:rPr>
            </w:pPr>
            <w:ins w:id="444" w:author="HW-20220312" w:date="2022-03-23T02:26:00Z">
              <w:r>
                <w:t>B</w:t>
              </w:r>
            </w:ins>
          </w:p>
        </w:tc>
        <w:tc>
          <w:tcPr>
            <w:tcW w:w="2835" w:type="dxa"/>
            <w:tcBorders>
              <w:top w:val="single" w:sz="6" w:space="0" w:color="000000"/>
              <w:left w:val="single" w:sz="6" w:space="0" w:color="000000"/>
              <w:bottom w:val="single" w:sz="6" w:space="0" w:color="000000"/>
              <w:right w:val="single" w:sz="6" w:space="0" w:color="000000"/>
            </w:tcBorders>
          </w:tcPr>
          <w:p w14:paraId="0F41A31B" w14:textId="77777777" w:rsidR="00636BBE" w:rsidRDefault="00636BBE" w:rsidP="00636BBE">
            <w:pPr>
              <w:pStyle w:val="TAL"/>
              <w:rPr>
                <w:ins w:id="445" w:author="HW-20220312" w:date="2022-03-23T02:26:00Z"/>
                <w:lang w:eastAsia="zh-CN"/>
              </w:rPr>
            </w:pPr>
            <w:ins w:id="446" w:author="HW-20220312" w:date="2022-03-23T02:26:00Z">
              <w:r>
                <w:rPr>
                  <w:lang w:eastAsia="zh-CN"/>
                </w:rPr>
                <w:t>Delivery status required</w:t>
              </w:r>
            </w:ins>
          </w:p>
        </w:tc>
        <w:tc>
          <w:tcPr>
            <w:tcW w:w="3119" w:type="dxa"/>
            <w:tcBorders>
              <w:top w:val="single" w:sz="6" w:space="0" w:color="000000"/>
              <w:left w:val="single" w:sz="6" w:space="0" w:color="000000"/>
              <w:bottom w:val="single" w:sz="6" w:space="0" w:color="000000"/>
              <w:right w:val="single" w:sz="6" w:space="0" w:color="000000"/>
            </w:tcBorders>
          </w:tcPr>
          <w:p w14:paraId="641AF875" w14:textId="77777777" w:rsidR="00636BBE" w:rsidRDefault="00636BBE" w:rsidP="00636BBE">
            <w:pPr>
              <w:pStyle w:val="TAL"/>
              <w:rPr>
                <w:ins w:id="447" w:author="HW-20220312" w:date="2022-03-23T02:26:00Z"/>
                <w:lang w:eastAsia="zh-CN"/>
              </w:rPr>
            </w:pPr>
            <w:ins w:id="448" w:author="HW-20220312" w:date="2022-03-23T02:26:00Z">
              <w:r>
                <w:rPr>
                  <w:lang w:eastAsia="zh-CN"/>
                </w:rPr>
                <w:t>Delivery status required</w:t>
              </w:r>
            </w:ins>
          </w:p>
          <w:p w14:paraId="79BA7C70" w14:textId="77777777" w:rsidR="00636BBE" w:rsidRDefault="00636BBE" w:rsidP="00636BBE">
            <w:pPr>
              <w:pStyle w:val="TAL"/>
              <w:rPr>
                <w:ins w:id="449" w:author="HW-20220312" w:date="2022-03-23T02:26:00Z"/>
                <w:lang w:eastAsia="zh-CN"/>
              </w:rPr>
            </w:pPr>
            <w:ins w:id="450" w:author="HW-20220312" w:date="2022-03-23T02:26:00Z">
              <w:r>
                <w:rPr>
                  <w:lang w:eastAsia="zh-CN"/>
                </w:rPr>
                <w:t>A.2.2.6</w:t>
              </w:r>
            </w:ins>
          </w:p>
        </w:tc>
        <w:tc>
          <w:tcPr>
            <w:tcW w:w="1134" w:type="dxa"/>
            <w:tcBorders>
              <w:top w:val="single" w:sz="6" w:space="0" w:color="000000"/>
              <w:left w:val="single" w:sz="6" w:space="0" w:color="000000"/>
              <w:bottom w:val="single" w:sz="6" w:space="0" w:color="000000"/>
              <w:right w:val="single" w:sz="6" w:space="0" w:color="000000"/>
            </w:tcBorders>
          </w:tcPr>
          <w:p w14:paraId="0244D006" w14:textId="77777777" w:rsidR="00636BBE" w:rsidRDefault="00636BBE" w:rsidP="00636BBE">
            <w:pPr>
              <w:pStyle w:val="TAC"/>
              <w:rPr>
                <w:ins w:id="451" w:author="HW-20220312" w:date="2022-03-23T02:26:00Z"/>
                <w:lang w:eastAsia="zh-CN"/>
              </w:rPr>
            </w:pPr>
            <w:ins w:id="452" w:author="HW-20220312" w:date="2022-03-23T02:26:00Z">
              <w:r>
                <w:rPr>
                  <w:lang w:eastAsia="zh-CN"/>
                </w:rPr>
                <w:t>O</w:t>
              </w:r>
            </w:ins>
          </w:p>
        </w:tc>
        <w:tc>
          <w:tcPr>
            <w:tcW w:w="1134" w:type="dxa"/>
            <w:tcBorders>
              <w:top w:val="single" w:sz="6" w:space="0" w:color="000000"/>
              <w:left w:val="single" w:sz="6" w:space="0" w:color="000000"/>
              <w:bottom w:val="single" w:sz="6" w:space="0" w:color="000000"/>
              <w:right w:val="single" w:sz="6" w:space="0" w:color="000000"/>
            </w:tcBorders>
          </w:tcPr>
          <w:p w14:paraId="24ED290F" w14:textId="77777777" w:rsidR="00636BBE" w:rsidRDefault="00636BBE" w:rsidP="00636BBE">
            <w:pPr>
              <w:pStyle w:val="TAC"/>
              <w:rPr>
                <w:ins w:id="453" w:author="HW-20220312" w:date="2022-03-23T02:26:00Z"/>
                <w:lang w:eastAsia="zh-CN"/>
              </w:rPr>
            </w:pPr>
            <w:ins w:id="454" w:author="HW-20220312" w:date="2022-03-23T02:26:00Z">
              <w:r>
                <w:rPr>
                  <w:lang w:eastAsia="zh-CN"/>
                </w:rPr>
                <w:t>TV</w:t>
              </w:r>
            </w:ins>
          </w:p>
        </w:tc>
        <w:tc>
          <w:tcPr>
            <w:tcW w:w="1134" w:type="dxa"/>
            <w:tcBorders>
              <w:top w:val="single" w:sz="6" w:space="0" w:color="000000"/>
              <w:left w:val="single" w:sz="6" w:space="0" w:color="000000"/>
              <w:bottom w:val="single" w:sz="6" w:space="0" w:color="000000"/>
              <w:right w:val="single" w:sz="6" w:space="0" w:color="000000"/>
            </w:tcBorders>
          </w:tcPr>
          <w:p w14:paraId="394CE4BE" w14:textId="77777777" w:rsidR="00636BBE" w:rsidRDefault="00636BBE" w:rsidP="00636BBE">
            <w:pPr>
              <w:pStyle w:val="TAC"/>
              <w:rPr>
                <w:ins w:id="455" w:author="HW-20220312" w:date="2022-03-23T02:26:00Z"/>
                <w:lang w:eastAsia="zh-CN"/>
              </w:rPr>
            </w:pPr>
            <w:ins w:id="456" w:author="HW-20220312" w:date="2022-03-23T02:26:00Z">
              <w:r>
                <w:rPr>
                  <w:lang w:eastAsia="zh-CN"/>
                </w:rPr>
                <w:t>1</w:t>
              </w:r>
            </w:ins>
          </w:p>
        </w:tc>
      </w:tr>
      <w:tr w:rsidR="00636BBE" w14:paraId="02CD2A85" w14:textId="77777777" w:rsidTr="00247EBB">
        <w:trPr>
          <w:cantSplit/>
          <w:jc w:val="center"/>
          <w:ins w:id="457" w:author="HW-20220312" w:date="2022-03-23T02:35:00Z"/>
        </w:trPr>
        <w:tc>
          <w:tcPr>
            <w:tcW w:w="559" w:type="dxa"/>
            <w:tcBorders>
              <w:top w:val="single" w:sz="6" w:space="0" w:color="000000"/>
              <w:left w:val="single" w:sz="6" w:space="0" w:color="000000"/>
              <w:bottom w:val="single" w:sz="6" w:space="0" w:color="000000"/>
              <w:right w:val="single" w:sz="6" w:space="0" w:color="000000"/>
            </w:tcBorders>
          </w:tcPr>
          <w:p w14:paraId="75E2428E" w14:textId="77777777" w:rsidR="00636BBE" w:rsidRDefault="00636BBE" w:rsidP="00636BBE">
            <w:pPr>
              <w:pStyle w:val="TAL"/>
              <w:rPr>
                <w:ins w:id="458" w:author="HW-20220312" w:date="2022-03-23T02:35:00Z"/>
              </w:rPr>
            </w:pPr>
            <w:ins w:id="459" w:author="HW-20220312" w:date="2022-03-23T02:35:00Z">
              <w:r>
                <w:t>C</w:t>
              </w:r>
            </w:ins>
          </w:p>
        </w:tc>
        <w:tc>
          <w:tcPr>
            <w:tcW w:w="2835" w:type="dxa"/>
            <w:tcBorders>
              <w:top w:val="single" w:sz="6" w:space="0" w:color="000000"/>
              <w:left w:val="single" w:sz="6" w:space="0" w:color="000000"/>
              <w:bottom w:val="single" w:sz="6" w:space="0" w:color="000000"/>
              <w:right w:val="single" w:sz="6" w:space="0" w:color="000000"/>
            </w:tcBorders>
          </w:tcPr>
          <w:p w14:paraId="04202A57" w14:textId="323B100F" w:rsidR="00636BBE" w:rsidRDefault="00636BBE" w:rsidP="00636BBE">
            <w:pPr>
              <w:pStyle w:val="TAL"/>
              <w:rPr>
                <w:ins w:id="460" w:author="HW-20220312" w:date="2022-03-23T02:35:00Z"/>
                <w:lang w:eastAsia="zh-CN"/>
              </w:rPr>
            </w:pPr>
            <w:ins w:id="461" w:author="HW-20220312" w:date="2022-03-23T02:35:00Z">
              <w:r>
                <w:rPr>
                  <w:lang w:eastAsia="zh-CN"/>
                </w:rPr>
                <w:t>Priority</w:t>
              </w:r>
            </w:ins>
          </w:p>
        </w:tc>
        <w:tc>
          <w:tcPr>
            <w:tcW w:w="3119" w:type="dxa"/>
            <w:tcBorders>
              <w:top w:val="single" w:sz="6" w:space="0" w:color="000000"/>
              <w:left w:val="single" w:sz="6" w:space="0" w:color="000000"/>
              <w:bottom w:val="single" w:sz="6" w:space="0" w:color="000000"/>
              <w:right w:val="single" w:sz="6" w:space="0" w:color="000000"/>
            </w:tcBorders>
          </w:tcPr>
          <w:p w14:paraId="6104FCAF" w14:textId="0270ADBB" w:rsidR="00636BBE" w:rsidRDefault="00636BBE" w:rsidP="00636BBE">
            <w:pPr>
              <w:pStyle w:val="TAL"/>
              <w:rPr>
                <w:ins w:id="462" w:author="HW-20220312" w:date="2022-03-23T02:35:00Z"/>
                <w:lang w:eastAsia="zh-CN"/>
              </w:rPr>
            </w:pPr>
            <w:ins w:id="463" w:author="HW-20220312" w:date="2022-03-23T02:35:00Z">
              <w:r>
                <w:rPr>
                  <w:lang w:eastAsia="zh-CN"/>
                </w:rPr>
                <w:t>Priority</w:t>
              </w:r>
            </w:ins>
          </w:p>
          <w:p w14:paraId="175E9E71" w14:textId="77777777" w:rsidR="00636BBE" w:rsidRDefault="00636BBE" w:rsidP="00636BBE">
            <w:pPr>
              <w:pStyle w:val="TAL"/>
              <w:rPr>
                <w:ins w:id="464" w:author="HW-20220312" w:date="2022-03-23T02:35:00Z"/>
                <w:lang w:eastAsia="zh-CN"/>
              </w:rPr>
            </w:pPr>
            <w:ins w:id="465" w:author="HW-20220312" w:date="2022-03-23T02:36:00Z">
              <w:r>
                <w:rPr>
                  <w:rFonts w:hint="eastAsia"/>
                  <w:lang w:eastAsia="zh-CN"/>
                </w:rPr>
                <w:t>A</w:t>
              </w:r>
              <w:r>
                <w:rPr>
                  <w:lang w:eastAsia="zh-CN"/>
                </w:rPr>
                <w:t>.2.2.9</w:t>
              </w:r>
            </w:ins>
          </w:p>
        </w:tc>
        <w:tc>
          <w:tcPr>
            <w:tcW w:w="1134" w:type="dxa"/>
            <w:tcBorders>
              <w:top w:val="single" w:sz="6" w:space="0" w:color="000000"/>
              <w:left w:val="single" w:sz="6" w:space="0" w:color="000000"/>
              <w:bottom w:val="single" w:sz="6" w:space="0" w:color="000000"/>
              <w:right w:val="single" w:sz="6" w:space="0" w:color="000000"/>
            </w:tcBorders>
          </w:tcPr>
          <w:p w14:paraId="23F118DD" w14:textId="77777777" w:rsidR="00636BBE" w:rsidRDefault="00636BBE" w:rsidP="00636BBE">
            <w:pPr>
              <w:pStyle w:val="TAC"/>
              <w:rPr>
                <w:ins w:id="466" w:author="HW-20220312" w:date="2022-03-23T02:35:00Z"/>
                <w:lang w:eastAsia="zh-CN"/>
              </w:rPr>
            </w:pPr>
            <w:ins w:id="467" w:author="HW-20220312" w:date="2022-03-23T02:35:00Z">
              <w:r>
                <w:rPr>
                  <w:lang w:eastAsia="zh-CN"/>
                </w:rPr>
                <w:t>O</w:t>
              </w:r>
            </w:ins>
          </w:p>
        </w:tc>
        <w:tc>
          <w:tcPr>
            <w:tcW w:w="1134" w:type="dxa"/>
            <w:tcBorders>
              <w:top w:val="single" w:sz="6" w:space="0" w:color="000000"/>
              <w:left w:val="single" w:sz="6" w:space="0" w:color="000000"/>
              <w:bottom w:val="single" w:sz="6" w:space="0" w:color="000000"/>
              <w:right w:val="single" w:sz="6" w:space="0" w:color="000000"/>
            </w:tcBorders>
          </w:tcPr>
          <w:p w14:paraId="73539885" w14:textId="77777777" w:rsidR="00636BBE" w:rsidRDefault="00636BBE" w:rsidP="00636BBE">
            <w:pPr>
              <w:pStyle w:val="TAC"/>
              <w:rPr>
                <w:ins w:id="468" w:author="HW-20220312" w:date="2022-03-23T02:35:00Z"/>
                <w:lang w:eastAsia="zh-CN"/>
              </w:rPr>
            </w:pPr>
            <w:ins w:id="469" w:author="HW-20220312" w:date="2022-03-23T02:35:00Z">
              <w:r>
                <w:rPr>
                  <w:lang w:eastAsia="zh-CN"/>
                </w:rPr>
                <w:t>TV</w:t>
              </w:r>
            </w:ins>
          </w:p>
        </w:tc>
        <w:tc>
          <w:tcPr>
            <w:tcW w:w="1134" w:type="dxa"/>
            <w:tcBorders>
              <w:top w:val="single" w:sz="6" w:space="0" w:color="000000"/>
              <w:left w:val="single" w:sz="6" w:space="0" w:color="000000"/>
              <w:bottom w:val="single" w:sz="6" w:space="0" w:color="000000"/>
              <w:right w:val="single" w:sz="6" w:space="0" w:color="000000"/>
            </w:tcBorders>
          </w:tcPr>
          <w:p w14:paraId="690F1608" w14:textId="77777777" w:rsidR="00636BBE" w:rsidRDefault="00636BBE" w:rsidP="00636BBE">
            <w:pPr>
              <w:pStyle w:val="TAC"/>
              <w:rPr>
                <w:ins w:id="470" w:author="HW-20220312" w:date="2022-03-23T02:35:00Z"/>
                <w:lang w:eastAsia="zh-CN"/>
              </w:rPr>
            </w:pPr>
            <w:ins w:id="471" w:author="HW-20220312" w:date="2022-03-23T02:35:00Z">
              <w:r>
                <w:rPr>
                  <w:lang w:eastAsia="zh-CN"/>
                </w:rPr>
                <w:t>1</w:t>
              </w:r>
            </w:ins>
          </w:p>
        </w:tc>
      </w:tr>
    </w:tbl>
    <w:p w14:paraId="13E4DC3A" w14:textId="1FE97B3D" w:rsidR="00485A52" w:rsidRDefault="00485A52" w:rsidP="00485A52">
      <w:pPr>
        <w:rPr>
          <w:ins w:id="472" w:author="HW-20220312" w:date="2022-03-23T02:49:00Z"/>
        </w:rPr>
      </w:pPr>
      <w:ins w:id="473" w:author="HW-20220312" w:date="2022-03-23T02:49:00Z">
        <w:r>
          <w:t xml:space="preserve">If using the message content specified in table </w:t>
        </w:r>
        <w:r>
          <w:rPr>
            <w:lang w:eastAsia="ko-KR"/>
          </w:rPr>
          <w:t>A.2.1.</w:t>
        </w:r>
      </w:ins>
      <w:ins w:id="474" w:author="HW-20220312" w:date="2022-03-23T02:51:00Z">
        <w:r>
          <w:rPr>
            <w:lang w:eastAsia="ko-KR"/>
          </w:rPr>
          <w:t>3</w:t>
        </w:r>
      </w:ins>
      <w:ins w:id="475" w:author="HW-20220312" w:date="2022-03-23T02:49:00Z">
        <w:r>
          <w:rPr>
            <w:lang w:eastAsia="ko-KR"/>
          </w:rPr>
          <w:t>-1, t</w:t>
        </w:r>
        <w:r>
          <w:t xml:space="preserve">he </w:t>
        </w:r>
      </w:ins>
      <w:ins w:id="476" w:author="HW-20220312" w:date="2022-03-23T02:52:00Z">
        <w:r>
          <w:t>MSGin5G</w:t>
        </w:r>
      </w:ins>
      <w:ins w:id="477" w:author="HW-20220312" w:date="2022-03-23T02:49:00Z">
        <w:r>
          <w:t xml:space="preserve"> Client </w:t>
        </w:r>
      </w:ins>
      <w:ins w:id="478" w:author="HW-20220312" w:date="2022-03-23T03:00:00Z">
        <w:r>
          <w:t xml:space="preserve">may </w:t>
        </w:r>
      </w:ins>
      <w:ins w:id="479" w:author="HW-20220312" w:date="2022-03-23T02:49:00Z">
        <w:r>
          <w:t>generate a message according to 6.4.2.</w:t>
        </w:r>
      </w:ins>
      <w:ins w:id="480" w:author="HW-20220407" w:date="2022-04-07T17:45:00Z">
        <w:r w:rsidR="00E617B5">
          <w:t>1</w:t>
        </w:r>
      </w:ins>
      <w:ins w:id="481" w:author="HW-20220312" w:date="2022-03-23T02:49:00Z">
        <w:r>
          <w:t>.</w:t>
        </w:r>
      </w:ins>
      <w:ins w:id="482" w:author="HW-20220312" w:date="2022-03-23T02:51:00Z">
        <w:r>
          <w:t>1</w:t>
        </w:r>
      </w:ins>
      <w:ins w:id="483" w:author="HW-20220312" w:date="2022-03-23T02:49:00Z">
        <w:r>
          <w:t xml:space="preserve"> and send the generated message as a UDP message to the </w:t>
        </w:r>
      </w:ins>
      <w:ins w:id="484" w:author="HW-20220312" w:date="2022-03-23T02:52:00Z">
        <w:r>
          <w:t>Application</w:t>
        </w:r>
      </w:ins>
      <w:ins w:id="485" w:author="HW-20220312" w:date="2022-03-23T02:49:00Z">
        <w:r>
          <w:t xml:space="preserve"> Client.</w:t>
        </w:r>
      </w:ins>
    </w:p>
    <w:p w14:paraId="4DE1617B" w14:textId="77777777" w:rsidR="00485A52" w:rsidRPr="00F869C3" w:rsidRDefault="00485A52" w:rsidP="00485A52">
      <w:pPr>
        <w:rPr>
          <w:ins w:id="486" w:author="HW-20220312" w:date="2022-03-23T02:21:00Z"/>
          <w:lang w:eastAsia="zh-CN"/>
        </w:rPr>
      </w:pPr>
    </w:p>
    <w:p w14:paraId="5A65964E" w14:textId="77777777" w:rsidR="00485A52" w:rsidRDefault="00485A52" w:rsidP="00485A52">
      <w:pPr>
        <w:pStyle w:val="4"/>
        <w:ind w:left="0" w:firstLine="0"/>
        <w:rPr>
          <w:ins w:id="487" w:author="HW-20220312" w:date="2022-03-23T02:22:00Z"/>
        </w:rPr>
      </w:pPr>
      <w:ins w:id="488" w:author="HW-20220312" w:date="2022-03-23T02:22:00Z">
        <w:r>
          <w:rPr>
            <w:noProof/>
            <w:lang w:val="en-US" w:eastAsia="zh-CN"/>
          </w:rPr>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1.4</w:t>
        </w:r>
        <w:r w:rsidRPr="00430476">
          <w:rPr>
            <w:noProof/>
            <w:lang w:val="en-US" w:eastAsia="zh-CN"/>
          </w:rPr>
          <w:tab/>
        </w:r>
        <w:r>
          <w:t xml:space="preserve">for </w:t>
        </w:r>
      </w:ins>
      <w:ins w:id="489" w:author="HW-20220312" w:date="2022-03-23T02:43:00Z">
        <w:r>
          <w:rPr>
            <w:lang w:eastAsia="zh-CN"/>
          </w:rPr>
          <w:t>sending</w:t>
        </w:r>
      </w:ins>
      <w:ins w:id="490" w:author="HW-20220312" w:date="2022-03-23T02:22:00Z">
        <w:r>
          <w:t xml:space="preserve"> a message </w:t>
        </w:r>
      </w:ins>
      <w:ins w:id="491" w:author="HW-20220312" w:date="2022-03-23T02:24:00Z">
        <w:r>
          <w:t xml:space="preserve">delivery </w:t>
        </w:r>
      </w:ins>
      <w:ins w:id="492" w:author="HW-20220323" w:date="2022-03-23T22:33:00Z">
        <w:r>
          <w:t xml:space="preserve">status </w:t>
        </w:r>
      </w:ins>
      <w:ins w:id="493" w:author="HW-20220312" w:date="2022-03-23T02:24:00Z">
        <w:r>
          <w:t>report to Application</w:t>
        </w:r>
      </w:ins>
      <w:ins w:id="494" w:author="HW-20220312" w:date="2022-03-23T02:22:00Z">
        <w:r>
          <w:rPr>
            <w:noProof/>
            <w:lang w:val="en-US" w:eastAsia="zh-CN"/>
          </w:rPr>
          <w:t xml:space="preserve"> Client</w:t>
        </w:r>
      </w:ins>
    </w:p>
    <w:p w14:paraId="06441A63" w14:textId="77777777" w:rsidR="00485A52" w:rsidRDefault="00485A52" w:rsidP="00485A52">
      <w:pPr>
        <w:rPr>
          <w:ins w:id="495" w:author="HW-20220312" w:date="2022-03-23T02:48:00Z"/>
          <w:rFonts w:eastAsia="宋体"/>
          <w:lang w:eastAsia="en-GB"/>
        </w:rPr>
      </w:pPr>
      <w:ins w:id="496" w:author="HW-20220312" w:date="2022-03-23T02:48:00Z">
        <w:r>
          <w:t xml:space="preserve">For sending a message delivery status report to </w:t>
        </w:r>
      </w:ins>
      <w:ins w:id="497" w:author="HW-20220312" w:date="2022-03-23T02:52:00Z">
        <w:r>
          <w:t>Application</w:t>
        </w:r>
      </w:ins>
      <w:ins w:id="498" w:author="HW-20220312" w:date="2022-03-23T02:48:00Z">
        <w:r>
          <w:t xml:space="preserve"> Client, the </w:t>
        </w:r>
      </w:ins>
      <w:ins w:id="499" w:author="HW-20220312" w:date="2022-03-23T02:52:00Z">
        <w:r>
          <w:t>MSGin5G</w:t>
        </w:r>
      </w:ins>
      <w:ins w:id="500" w:author="HW-20220312" w:date="2022-03-23T02:48:00Z">
        <w:r>
          <w:t xml:space="preserve"> Client may use the message content specified in Table </w:t>
        </w:r>
        <w:r>
          <w:rPr>
            <w:lang w:eastAsia="ko-KR"/>
          </w:rPr>
          <w:t>A.2.1.</w:t>
        </w:r>
      </w:ins>
      <w:ins w:id="501" w:author="HW-20220312" w:date="2022-03-23T02:51:00Z">
        <w:r>
          <w:rPr>
            <w:lang w:eastAsia="ko-KR"/>
          </w:rPr>
          <w:t>4</w:t>
        </w:r>
      </w:ins>
      <w:ins w:id="502" w:author="HW-20220312" w:date="2022-03-23T02:48:00Z">
        <w:r>
          <w:rPr>
            <w:lang w:eastAsia="ko-KR"/>
          </w:rPr>
          <w:t>-1</w:t>
        </w:r>
      </w:ins>
    </w:p>
    <w:p w14:paraId="7DB4F897" w14:textId="77777777" w:rsidR="00485A52" w:rsidRDefault="00485A52" w:rsidP="00485A52">
      <w:pPr>
        <w:pStyle w:val="TH"/>
        <w:rPr>
          <w:ins w:id="503" w:author="HW-20220312" w:date="2022-03-23T02:48:00Z"/>
        </w:rPr>
      </w:pPr>
      <w:ins w:id="504" w:author="HW-20220312" w:date="2022-03-23T02:48:00Z">
        <w:r>
          <w:t>Table </w:t>
        </w:r>
        <w:r>
          <w:rPr>
            <w:lang w:eastAsia="ko-KR"/>
          </w:rPr>
          <w:t>A.2.1.</w:t>
        </w:r>
      </w:ins>
      <w:ins w:id="505" w:author="HW-20220312" w:date="2022-03-23T02:51:00Z">
        <w:r>
          <w:rPr>
            <w:lang w:eastAsia="ko-KR"/>
          </w:rPr>
          <w:t>4</w:t>
        </w:r>
      </w:ins>
      <w:ins w:id="506" w:author="HW-20220312" w:date="2022-03-23T02:48:00Z">
        <w:r>
          <w:rPr>
            <w:lang w:eastAsia="ko-KR"/>
          </w:rPr>
          <w:t>-1</w:t>
        </w:r>
        <w:r>
          <w:t>: message content</w:t>
        </w:r>
        <w:r w:rsidRPr="00223C65">
          <w:t xml:space="preserve"> </w:t>
        </w:r>
        <w:r>
          <w:t>for sending a message delivery status report to MSGin5G</w:t>
        </w:r>
        <w:r>
          <w:rPr>
            <w:noProof/>
            <w:lang w:val="en-US" w:eastAsia="zh-CN"/>
          </w:rPr>
          <w:t xml:space="preserve"> Client</w:t>
        </w:r>
      </w:ins>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485A52" w14:paraId="308D01AC" w14:textId="77777777" w:rsidTr="00247EBB">
        <w:trPr>
          <w:cantSplit/>
          <w:jc w:val="center"/>
          <w:ins w:id="507" w:author="HW-20220312" w:date="2022-03-23T02:48:00Z"/>
        </w:trPr>
        <w:tc>
          <w:tcPr>
            <w:tcW w:w="559" w:type="dxa"/>
            <w:tcBorders>
              <w:top w:val="single" w:sz="6" w:space="0" w:color="000000"/>
              <w:left w:val="single" w:sz="6" w:space="0" w:color="000000"/>
              <w:bottom w:val="single" w:sz="6" w:space="0" w:color="000000"/>
              <w:right w:val="single" w:sz="6" w:space="0" w:color="000000"/>
            </w:tcBorders>
            <w:hideMark/>
          </w:tcPr>
          <w:p w14:paraId="22B1B4A4" w14:textId="77777777" w:rsidR="00485A52" w:rsidRDefault="00485A52" w:rsidP="00247EBB">
            <w:pPr>
              <w:pStyle w:val="TAH"/>
              <w:rPr>
                <w:ins w:id="508" w:author="HW-20220312" w:date="2022-03-23T02:48:00Z"/>
              </w:rPr>
            </w:pPr>
            <w:ins w:id="509" w:author="HW-20220312" w:date="2022-03-23T02:48:00Z">
              <w:r>
                <w:t>IEI</w:t>
              </w:r>
            </w:ins>
          </w:p>
        </w:tc>
        <w:tc>
          <w:tcPr>
            <w:tcW w:w="2835" w:type="dxa"/>
            <w:tcBorders>
              <w:top w:val="single" w:sz="6" w:space="0" w:color="000000"/>
              <w:left w:val="single" w:sz="6" w:space="0" w:color="000000"/>
              <w:bottom w:val="single" w:sz="6" w:space="0" w:color="000000"/>
              <w:right w:val="single" w:sz="6" w:space="0" w:color="000000"/>
            </w:tcBorders>
            <w:hideMark/>
          </w:tcPr>
          <w:p w14:paraId="166BADC1" w14:textId="77777777" w:rsidR="00485A52" w:rsidRDefault="00485A52" w:rsidP="00247EBB">
            <w:pPr>
              <w:pStyle w:val="TAH"/>
              <w:rPr>
                <w:ins w:id="510" w:author="HW-20220312" w:date="2022-03-23T02:48:00Z"/>
              </w:rPr>
            </w:pPr>
            <w:ins w:id="511" w:author="HW-20220312" w:date="2022-03-23T02:48:00Z">
              <w:r>
                <w:t>Information Element</w:t>
              </w:r>
            </w:ins>
          </w:p>
        </w:tc>
        <w:tc>
          <w:tcPr>
            <w:tcW w:w="3119" w:type="dxa"/>
            <w:tcBorders>
              <w:top w:val="single" w:sz="6" w:space="0" w:color="000000"/>
              <w:left w:val="single" w:sz="6" w:space="0" w:color="000000"/>
              <w:bottom w:val="single" w:sz="6" w:space="0" w:color="000000"/>
              <w:right w:val="single" w:sz="6" w:space="0" w:color="000000"/>
            </w:tcBorders>
            <w:hideMark/>
          </w:tcPr>
          <w:p w14:paraId="3BF5851A" w14:textId="77777777" w:rsidR="00485A52" w:rsidRDefault="00485A52" w:rsidP="00247EBB">
            <w:pPr>
              <w:pStyle w:val="TAH"/>
              <w:rPr>
                <w:ins w:id="512" w:author="HW-20220312" w:date="2022-03-23T02:48:00Z"/>
              </w:rPr>
            </w:pPr>
            <w:ins w:id="513" w:author="HW-20220312" w:date="2022-03-23T02:48:00Z">
              <w:r>
                <w:t>Type/Reference</w:t>
              </w:r>
            </w:ins>
          </w:p>
        </w:tc>
        <w:tc>
          <w:tcPr>
            <w:tcW w:w="1134" w:type="dxa"/>
            <w:tcBorders>
              <w:top w:val="single" w:sz="6" w:space="0" w:color="000000"/>
              <w:left w:val="single" w:sz="6" w:space="0" w:color="000000"/>
              <w:bottom w:val="single" w:sz="6" w:space="0" w:color="000000"/>
              <w:right w:val="single" w:sz="6" w:space="0" w:color="000000"/>
            </w:tcBorders>
            <w:hideMark/>
          </w:tcPr>
          <w:p w14:paraId="550014EE" w14:textId="77777777" w:rsidR="00485A52" w:rsidRDefault="00485A52" w:rsidP="00247EBB">
            <w:pPr>
              <w:pStyle w:val="TAH"/>
              <w:rPr>
                <w:ins w:id="514" w:author="HW-20220312" w:date="2022-03-23T02:48:00Z"/>
              </w:rPr>
            </w:pPr>
            <w:ins w:id="515" w:author="HW-20220312" w:date="2022-03-23T02:48:00Z">
              <w:r>
                <w:t>Presence</w:t>
              </w:r>
            </w:ins>
          </w:p>
        </w:tc>
        <w:tc>
          <w:tcPr>
            <w:tcW w:w="1134" w:type="dxa"/>
            <w:tcBorders>
              <w:top w:val="single" w:sz="6" w:space="0" w:color="000000"/>
              <w:left w:val="single" w:sz="6" w:space="0" w:color="000000"/>
              <w:bottom w:val="single" w:sz="6" w:space="0" w:color="000000"/>
              <w:right w:val="single" w:sz="6" w:space="0" w:color="000000"/>
            </w:tcBorders>
            <w:hideMark/>
          </w:tcPr>
          <w:p w14:paraId="7F2FCA2B" w14:textId="77777777" w:rsidR="00485A52" w:rsidRDefault="00485A52" w:rsidP="00247EBB">
            <w:pPr>
              <w:pStyle w:val="TAH"/>
              <w:rPr>
                <w:ins w:id="516" w:author="HW-20220312" w:date="2022-03-23T02:48:00Z"/>
              </w:rPr>
            </w:pPr>
            <w:ins w:id="517" w:author="HW-20220312" w:date="2022-03-23T02:48:00Z">
              <w:r>
                <w:t>Format</w:t>
              </w:r>
            </w:ins>
          </w:p>
        </w:tc>
        <w:tc>
          <w:tcPr>
            <w:tcW w:w="1134" w:type="dxa"/>
            <w:tcBorders>
              <w:top w:val="single" w:sz="6" w:space="0" w:color="000000"/>
              <w:left w:val="single" w:sz="6" w:space="0" w:color="000000"/>
              <w:bottom w:val="single" w:sz="6" w:space="0" w:color="000000"/>
              <w:right w:val="single" w:sz="6" w:space="0" w:color="000000"/>
            </w:tcBorders>
            <w:hideMark/>
          </w:tcPr>
          <w:p w14:paraId="676BE069" w14:textId="77777777" w:rsidR="00485A52" w:rsidRDefault="00485A52" w:rsidP="00247EBB">
            <w:pPr>
              <w:pStyle w:val="TAH"/>
              <w:rPr>
                <w:ins w:id="518" w:author="HW-20220312" w:date="2022-03-23T02:48:00Z"/>
              </w:rPr>
            </w:pPr>
            <w:ins w:id="519" w:author="HW-20220312" w:date="2022-03-23T02:48:00Z">
              <w:r>
                <w:t>Length</w:t>
              </w:r>
            </w:ins>
          </w:p>
        </w:tc>
      </w:tr>
      <w:tr w:rsidR="00485A52" w14:paraId="4AC27093" w14:textId="77777777" w:rsidTr="00247EBB">
        <w:trPr>
          <w:cantSplit/>
          <w:jc w:val="center"/>
          <w:ins w:id="520" w:author="HW-20220312" w:date="2022-03-23T02:48:00Z"/>
        </w:trPr>
        <w:tc>
          <w:tcPr>
            <w:tcW w:w="559" w:type="dxa"/>
            <w:tcBorders>
              <w:top w:val="single" w:sz="6" w:space="0" w:color="000000"/>
              <w:left w:val="single" w:sz="6" w:space="0" w:color="000000"/>
              <w:bottom w:val="single" w:sz="6" w:space="0" w:color="000000"/>
              <w:right w:val="single" w:sz="6" w:space="0" w:color="000000"/>
            </w:tcBorders>
          </w:tcPr>
          <w:p w14:paraId="2C86020C" w14:textId="77777777" w:rsidR="00485A52" w:rsidRDefault="00485A52" w:rsidP="00247EBB">
            <w:pPr>
              <w:pStyle w:val="TAL"/>
              <w:rPr>
                <w:ins w:id="521" w:author="HW-20220312" w:date="2022-03-23T02:48:00Z"/>
              </w:rPr>
            </w:pPr>
          </w:p>
        </w:tc>
        <w:tc>
          <w:tcPr>
            <w:tcW w:w="2835" w:type="dxa"/>
            <w:tcBorders>
              <w:top w:val="single" w:sz="6" w:space="0" w:color="000000"/>
              <w:left w:val="single" w:sz="6" w:space="0" w:color="000000"/>
              <w:bottom w:val="single" w:sz="6" w:space="0" w:color="000000"/>
              <w:right w:val="single" w:sz="6" w:space="0" w:color="000000"/>
            </w:tcBorders>
          </w:tcPr>
          <w:p w14:paraId="2C0942AE" w14:textId="77777777" w:rsidR="00485A52" w:rsidRDefault="00485A52" w:rsidP="00247EBB">
            <w:pPr>
              <w:pStyle w:val="TAL"/>
              <w:rPr>
                <w:ins w:id="522" w:author="HW-20220312" w:date="2022-03-23T02:48:00Z"/>
                <w:lang w:eastAsia="zh-CN"/>
              </w:rPr>
            </w:pPr>
            <w:ins w:id="523" w:author="HW-20220312" w:date="2022-03-23T02:48:00Z">
              <w:r>
                <w:rPr>
                  <w:lang w:eastAsia="zh-CN"/>
                </w:rPr>
                <w:t>Message Type</w:t>
              </w:r>
            </w:ins>
          </w:p>
        </w:tc>
        <w:tc>
          <w:tcPr>
            <w:tcW w:w="3119" w:type="dxa"/>
            <w:tcBorders>
              <w:top w:val="single" w:sz="6" w:space="0" w:color="000000"/>
              <w:left w:val="single" w:sz="6" w:space="0" w:color="000000"/>
              <w:bottom w:val="single" w:sz="6" w:space="0" w:color="000000"/>
              <w:right w:val="single" w:sz="6" w:space="0" w:color="000000"/>
            </w:tcBorders>
          </w:tcPr>
          <w:p w14:paraId="7A4FC926" w14:textId="77777777" w:rsidR="00485A52" w:rsidRDefault="00485A52" w:rsidP="00247EBB">
            <w:pPr>
              <w:pStyle w:val="TAL"/>
              <w:rPr>
                <w:ins w:id="524" w:author="HW-20220312" w:date="2022-03-23T02:48:00Z"/>
                <w:lang w:eastAsia="zh-CN"/>
              </w:rPr>
            </w:pPr>
            <w:ins w:id="525" w:author="HW-20220312" w:date="2022-03-23T02:48:00Z">
              <w:r>
                <w:rPr>
                  <w:lang w:eastAsia="zh-CN"/>
                </w:rPr>
                <w:t>Message Type</w:t>
              </w:r>
            </w:ins>
          </w:p>
          <w:p w14:paraId="61E4C2FE" w14:textId="77777777" w:rsidR="00485A52" w:rsidRDefault="00485A52" w:rsidP="00247EBB">
            <w:pPr>
              <w:pStyle w:val="TAL"/>
              <w:rPr>
                <w:ins w:id="526" w:author="HW-20220312" w:date="2022-03-23T02:48:00Z"/>
                <w:lang w:eastAsia="zh-CN"/>
              </w:rPr>
            </w:pPr>
            <w:ins w:id="527" w:author="HW-20220312" w:date="2022-03-23T02:48:00Z">
              <w:r>
                <w:t>A.2.2.1</w:t>
              </w:r>
            </w:ins>
          </w:p>
        </w:tc>
        <w:tc>
          <w:tcPr>
            <w:tcW w:w="1134" w:type="dxa"/>
            <w:tcBorders>
              <w:top w:val="single" w:sz="6" w:space="0" w:color="000000"/>
              <w:left w:val="single" w:sz="6" w:space="0" w:color="000000"/>
              <w:bottom w:val="single" w:sz="6" w:space="0" w:color="000000"/>
              <w:right w:val="single" w:sz="6" w:space="0" w:color="000000"/>
            </w:tcBorders>
          </w:tcPr>
          <w:p w14:paraId="201984C9" w14:textId="77777777" w:rsidR="00485A52" w:rsidRDefault="00485A52" w:rsidP="00247EBB">
            <w:pPr>
              <w:pStyle w:val="TAC"/>
              <w:rPr>
                <w:ins w:id="528" w:author="HW-20220312" w:date="2022-03-23T02:48:00Z"/>
                <w:lang w:eastAsia="zh-CN"/>
              </w:rPr>
            </w:pPr>
            <w:ins w:id="529" w:author="HW-20220312" w:date="2022-03-23T02:48:00Z">
              <w:r>
                <w:rPr>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14:paraId="0E07C5D3" w14:textId="77777777" w:rsidR="00485A52" w:rsidRDefault="00485A52" w:rsidP="00247EBB">
            <w:pPr>
              <w:pStyle w:val="TAC"/>
              <w:rPr>
                <w:ins w:id="530" w:author="HW-20220312" w:date="2022-03-23T02:48:00Z"/>
                <w:lang w:eastAsia="zh-CN"/>
              </w:rPr>
            </w:pPr>
            <w:ins w:id="531" w:author="HW-20220312" w:date="2022-03-23T02:48:00Z">
              <w:r>
                <w:rPr>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14:paraId="5B3CE8F9" w14:textId="77777777" w:rsidR="00485A52" w:rsidRDefault="00485A52" w:rsidP="00247EBB">
            <w:pPr>
              <w:pStyle w:val="TAC"/>
              <w:rPr>
                <w:ins w:id="532" w:author="HW-20220312" w:date="2022-03-23T02:48:00Z"/>
                <w:lang w:eastAsia="zh-CN"/>
              </w:rPr>
            </w:pPr>
            <w:ins w:id="533" w:author="HW-20220312" w:date="2022-03-23T02:48:00Z">
              <w:r>
                <w:rPr>
                  <w:lang w:eastAsia="zh-CN"/>
                </w:rPr>
                <w:t>1</w:t>
              </w:r>
            </w:ins>
          </w:p>
        </w:tc>
      </w:tr>
      <w:tr w:rsidR="00485A52" w14:paraId="140CC89D" w14:textId="77777777" w:rsidTr="00247EBB">
        <w:trPr>
          <w:cantSplit/>
          <w:jc w:val="center"/>
          <w:ins w:id="534" w:author="HW-20220312" w:date="2022-03-23T02:48:00Z"/>
        </w:trPr>
        <w:tc>
          <w:tcPr>
            <w:tcW w:w="559" w:type="dxa"/>
            <w:tcBorders>
              <w:top w:val="single" w:sz="6" w:space="0" w:color="000000"/>
              <w:left w:val="single" w:sz="6" w:space="0" w:color="000000"/>
              <w:bottom w:val="single" w:sz="6" w:space="0" w:color="000000"/>
              <w:right w:val="single" w:sz="6" w:space="0" w:color="000000"/>
            </w:tcBorders>
          </w:tcPr>
          <w:p w14:paraId="20658242" w14:textId="77777777" w:rsidR="00485A52" w:rsidRDefault="00485A52" w:rsidP="00247EBB">
            <w:pPr>
              <w:pStyle w:val="TAL"/>
              <w:rPr>
                <w:ins w:id="535" w:author="HW-20220312" w:date="2022-03-23T02:48:00Z"/>
              </w:rPr>
            </w:pPr>
          </w:p>
        </w:tc>
        <w:tc>
          <w:tcPr>
            <w:tcW w:w="2835" w:type="dxa"/>
            <w:tcBorders>
              <w:top w:val="single" w:sz="6" w:space="0" w:color="000000"/>
              <w:left w:val="single" w:sz="6" w:space="0" w:color="000000"/>
              <w:bottom w:val="single" w:sz="6" w:space="0" w:color="000000"/>
              <w:right w:val="single" w:sz="6" w:space="0" w:color="000000"/>
            </w:tcBorders>
          </w:tcPr>
          <w:p w14:paraId="7142E30F" w14:textId="77777777" w:rsidR="00485A52" w:rsidRDefault="00485A52" w:rsidP="00247EBB">
            <w:pPr>
              <w:pStyle w:val="TAL"/>
              <w:rPr>
                <w:ins w:id="536" w:author="HW-20220312" w:date="2022-03-23T02:48:00Z"/>
                <w:lang w:eastAsia="zh-CN"/>
              </w:rPr>
            </w:pPr>
            <w:ins w:id="537" w:author="HW-20220312" w:date="2022-03-23T02:48:00Z">
              <w:r>
                <w:t>D</w:t>
              </w:r>
              <w:r>
                <w:rPr>
                  <w:rFonts w:hint="eastAsia"/>
                  <w:lang w:eastAsia="zh-CN"/>
                </w:rPr>
                <w:t>elivery</w:t>
              </w:r>
              <w:r>
                <w:t xml:space="preserve"> Status</w:t>
              </w:r>
            </w:ins>
          </w:p>
        </w:tc>
        <w:tc>
          <w:tcPr>
            <w:tcW w:w="3119" w:type="dxa"/>
            <w:tcBorders>
              <w:top w:val="single" w:sz="6" w:space="0" w:color="000000"/>
              <w:left w:val="single" w:sz="6" w:space="0" w:color="000000"/>
              <w:bottom w:val="single" w:sz="6" w:space="0" w:color="000000"/>
              <w:right w:val="single" w:sz="6" w:space="0" w:color="000000"/>
            </w:tcBorders>
          </w:tcPr>
          <w:p w14:paraId="2E0DA26C" w14:textId="77777777" w:rsidR="00485A52" w:rsidRDefault="00485A52" w:rsidP="00247EBB">
            <w:pPr>
              <w:pStyle w:val="TAL"/>
              <w:rPr>
                <w:ins w:id="538" w:author="HW-20220312" w:date="2022-03-23T02:48:00Z"/>
                <w:lang w:eastAsia="zh-CN"/>
              </w:rPr>
            </w:pPr>
            <w:ins w:id="539" w:author="HW-20220312" w:date="2022-03-23T02:48:00Z">
              <w:r>
                <w:t>Delivery Status</w:t>
              </w:r>
              <w:r>
                <w:rPr>
                  <w:lang w:eastAsia="zh-CN"/>
                </w:rPr>
                <w:br/>
              </w:r>
              <w:r>
                <w:t>A.2.2.8</w:t>
              </w:r>
            </w:ins>
          </w:p>
        </w:tc>
        <w:tc>
          <w:tcPr>
            <w:tcW w:w="1134" w:type="dxa"/>
            <w:tcBorders>
              <w:top w:val="single" w:sz="6" w:space="0" w:color="000000"/>
              <w:left w:val="single" w:sz="6" w:space="0" w:color="000000"/>
              <w:bottom w:val="single" w:sz="6" w:space="0" w:color="000000"/>
              <w:right w:val="single" w:sz="6" w:space="0" w:color="000000"/>
            </w:tcBorders>
          </w:tcPr>
          <w:p w14:paraId="5C1CD955" w14:textId="77777777" w:rsidR="00485A52" w:rsidRDefault="00485A52" w:rsidP="00247EBB">
            <w:pPr>
              <w:pStyle w:val="TAC"/>
              <w:rPr>
                <w:ins w:id="540" w:author="HW-20220312" w:date="2022-03-23T02:48:00Z"/>
                <w:lang w:eastAsia="zh-CN"/>
              </w:rPr>
            </w:pPr>
            <w:ins w:id="541" w:author="HW-20220312" w:date="2022-03-23T02:48:00Z">
              <w:r>
                <w:rPr>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14:paraId="59CA7263" w14:textId="77777777" w:rsidR="00485A52" w:rsidRDefault="00485A52" w:rsidP="00247EBB">
            <w:pPr>
              <w:pStyle w:val="TAC"/>
              <w:rPr>
                <w:ins w:id="542" w:author="HW-20220312" w:date="2022-03-23T02:48:00Z"/>
                <w:lang w:eastAsia="zh-CN"/>
              </w:rPr>
            </w:pPr>
            <w:ins w:id="543" w:author="HW-20220312" w:date="2022-03-23T02:48:00Z">
              <w:r>
                <w:rPr>
                  <w:rFonts w:hint="eastAsia"/>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14:paraId="46931801" w14:textId="77777777" w:rsidR="00485A52" w:rsidRDefault="00485A52" w:rsidP="00247EBB">
            <w:pPr>
              <w:pStyle w:val="TAC"/>
              <w:rPr>
                <w:ins w:id="544" w:author="HW-20220312" w:date="2022-03-23T02:48:00Z"/>
                <w:lang w:eastAsia="zh-CN"/>
              </w:rPr>
            </w:pPr>
            <w:ins w:id="545" w:author="HW-20220312" w:date="2022-03-23T02:48:00Z">
              <w:r>
                <w:rPr>
                  <w:lang w:eastAsia="zh-CN"/>
                </w:rPr>
                <w:t>1</w:t>
              </w:r>
            </w:ins>
          </w:p>
        </w:tc>
      </w:tr>
      <w:tr w:rsidR="00A01D93" w14:paraId="7B77B30F" w14:textId="77777777" w:rsidTr="00247EBB">
        <w:trPr>
          <w:cantSplit/>
          <w:jc w:val="center"/>
          <w:ins w:id="546" w:author="HW-20220411" w:date="2022-04-11T10:24:00Z"/>
        </w:trPr>
        <w:tc>
          <w:tcPr>
            <w:tcW w:w="559" w:type="dxa"/>
            <w:tcBorders>
              <w:top w:val="single" w:sz="6" w:space="0" w:color="000000"/>
              <w:left w:val="single" w:sz="6" w:space="0" w:color="000000"/>
              <w:bottom w:val="single" w:sz="6" w:space="0" w:color="000000"/>
              <w:right w:val="single" w:sz="6" w:space="0" w:color="000000"/>
            </w:tcBorders>
          </w:tcPr>
          <w:p w14:paraId="5A47DB6B" w14:textId="77777777" w:rsidR="00A01D93" w:rsidRDefault="00A01D93" w:rsidP="00A01D93">
            <w:pPr>
              <w:pStyle w:val="TAL"/>
              <w:rPr>
                <w:ins w:id="547" w:author="HW-20220411" w:date="2022-04-11T10:24:00Z"/>
              </w:rPr>
            </w:pPr>
          </w:p>
        </w:tc>
        <w:tc>
          <w:tcPr>
            <w:tcW w:w="2835" w:type="dxa"/>
            <w:tcBorders>
              <w:top w:val="single" w:sz="6" w:space="0" w:color="000000"/>
              <w:left w:val="single" w:sz="6" w:space="0" w:color="000000"/>
              <w:bottom w:val="single" w:sz="6" w:space="0" w:color="000000"/>
              <w:right w:val="single" w:sz="6" w:space="0" w:color="000000"/>
            </w:tcBorders>
          </w:tcPr>
          <w:p w14:paraId="11B98AE4" w14:textId="42B8786A" w:rsidR="00A01D93" w:rsidRDefault="00A01D93" w:rsidP="00A01D93">
            <w:pPr>
              <w:pStyle w:val="TAL"/>
              <w:rPr>
                <w:ins w:id="548" w:author="HW-20220411" w:date="2022-04-11T10:24:00Z"/>
                <w:lang w:eastAsia="zh-CN"/>
              </w:rPr>
            </w:pPr>
            <w:ins w:id="549" w:author="HW-20220411" w:date="2022-04-11T10:24:00Z">
              <w:r>
                <w:rPr>
                  <w:rFonts w:hint="eastAsia"/>
                  <w:lang w:eastAsia="zh-CN"/>
                </w:rPr>
                <w:t>M</w:t>
              </w:r>
              <w:r>
                <w:rPr>
                  <w:lang w:eastAsia="zh-CN"/>
                </w:rPr>
                <w:t>essage ID</w:t>
              </w:r>
            </w:ins>
          </w:p>
        </w:tc>
        <w:tc>
          <w:tcPr>
            <w:tcW w:w="3119" w:type="dxa"/>
            <w:tcBorders>
              <w:top w:val="single" w:sz="6" w:space="0" w:color="000000"/>
              <w:left w:val="single" w:sz="6" w:space="0" w:color="000000"/>
              <w:bottom w:val="single" w:sz="6" w:space="0" w:color="000000"/>
              <w:right w:val="single" w:sz="6" w:space="0" w:color="000000"/>
            </w:tcBorders>
          </w:tcPr>
          <w:p w14:paraId="39F04536" w14:textId="77777777" w:rsidR="00A01D93" w:rsidRDefault="00A01D93" w:rsidP="00A01D93">
            <w:pPr>
              <w:pStyle w:val="TAL"/>
              <w:rPr>
                <w:ins w:id="550" w:author="HW-20220411" w:date="2022-04-11T10:24:00Z"/>
                <w:lang w:eastAsia="zh-CN"/>
              </w:rPr>
            </w:pPr>
            <w:ins w:id="551" w:author="HW-20220411" w:date="2022-04-11T10:24:00Z">
              <w:r>
                <w:rPr>
                  <w:rFonts w:hint="eastAsia"/>
                  <w:lang w:eastAsia="zh-CN"/>
                </w:rPr>
                <w:t>M</w:t>
              </w:r>
              <w:r>
                <w:rPr>
                  <w:lang w:eastAsia="zh-CN"/>
                </w:rPr>
                <w:t>essage ID</w:t>
              </w:r>
            </w:ins>
          </w:p>
          <w:p w14:paraId="1611F957" w14:textId="519C0620" w:rsidR="00A01D93" w:rsidRDefault="00A01D93" w:rsidP="00A01D93">
            <w:pPr>
              <w:pStyle w:val="TAL"/>
              <w:rPr>
                <w:ins w:id="552" w:author="HW-20220411" w:date="2022-04-11T10:24:00Z"/>
                <w:lang w:eastAsia="zh-CN"/>
              </w:rPr>
            </w:pPr>
            <w:ins w:id="553" w:author="HW-20220411" w:date="2022-04-11T10:24:00Z">
              <w:r>
                <w:rPr>
                  <w:rFonts w:hint="eastAsia"/>
                  <w:lang w:eastAsia="zh-CN"/>
                </w:rPr>
                <w:t>A</w:t>
              </w:r>
              <w:r>
                <w:rPr>
                  <w:lang w:eastAsia="zh-CN"/>
                </w:rPr>
                <w:t>.2.2.4</w:t>
              </w:r>
            </w:ins>
          </w:p>
        </w:tc>
        <w:tc>
          <w:tcPr>
            <w:tcW w:w="1134" w:type="dxa"/>
            <w:tcBorders>
              <w:top w:val="single" w:sz="6" w:space="0" w:color="000000"/>
              <w:left w:val="single" w:sz="6" w:space="0" w:color="000000"/>
              <w:bottom w:val="single" w:sz="6" w:space="0" w:color="000000"/>
              <w:right w:val="single" w:sz="6" w:space="0" w:color="000000"/>
            </w:tcBorders>
          </w:tcPr>
          <w:p w14:paraId="4A972E09" w14:textId="69A3EDD6" w:rsidR="00A01D93" w:rsidRDefault="00A01D93" w:rsidP="00A01D93">
            <w:pPr>
              <w:pStyle w:val="TAC"/>
              <w:rPr>
                <w:ins w:id="554" w:author="HW-20220411" w:date="2022-04-11T10:24:00Z"/>
                <w:lang w:eastAsia="zh-CN"/>
              </w:rPr>
            </w:pPr>
            <w:ins w:id="555" w:author="HW-20220411" w:date="2022-04-11T10:24:00Z">
              <w:r>
                <w:rPr>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14:paraId="24CDE849" w14:textId="50E82061" w:rsidR="00A01D93" w:rsidRDefault="00A01D93" w:rsidP="00A01D93">
            <w:pPr>
              <w:pStyle w:val="TAC"/>
              <w:rPr>
                <w:ins w:id="556" w:author="HW-20220411" w:date="2022-04-11T10:24:00Z"/>
                <w:lang w:eastAsia="zh-CN"/>
              </w:rPr>
            </w:pPr>
            <w:ins w:id="557" w:author="HW-20220411" w:date="2022-04-11T10:24:00Z">
              <w:r>
                <w:rPr>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14:paraId="0A550A45" w14:textId="742F09D1" w:rsidR="00A01D93" w:rsidRDefault="00A01D93" w:rsidP="00A01D93">
            <w:pPr>
              <w:pStyle w:val="TAC"/>
              <w:rPr>
                <w:ins w:id="558" w:author="HW-20220411" w:date="2022-04-11T10:24:00Z"/>
                <w:lang w:eastAsia="zh-CN"/>
              </w:rPr>
            </w:pPr>
            <w:ins w:id="559" w:author="HW-20220411" w:date="2022-04-11T10:24:00Z">
              <w:r>
                <w:rPr>
                  <w:lang w:eastAsia="zh-CN"/>
                </w:rPr>
                <w:t>16</w:t>
              </w:r>
            </w:ins>
          </w:p>
        </w:tc>
      </w:tr>
      <w:tr w:rsidR="00A01D93" w14:paraId="103C43D6" w14:textId="77777777" w:rsidTr="00247EBB">
        <w:trPr>
          <w:cantSplit/>
          <w:jc w:val="center"/>
          <w:ins w:id="560" w:author="HW-20220312" w:date="2022-03-23T02:48:00Z"/>
        </w:trPr>
        <w:tc>
          <w:tcPr>
            <w:tcW w:w="559" w:type="dxa"/>
            <w:tcBorders>
              <w:top w:val="single" w:sz="6" w:space="0" w:color="000000"/>
              <w:left w:val="single" w:sz="6" w:space="0" w:color="000000"/>
              <w:bottom w:val="single" w:sz="6" w:space="0" w:color="000000"/>
              <w:right w:val="single" w:sz="6" w:space="0" w:color="000000"/>
            </w:tcBorders>
          </w:tcPr>
          <w:p w14:paraId="4978F83D" w14:textId="77777777" w:rsidR="00A01D93" w:rsidRDefault="00A01D93" w:rsidP="00A01D93">
            <w:pPr>
              <w:pStyle w:val="TAL"/>
              <w:rPr>
                <w:ins w:id="561" w:author="HW-20220312" w:date="2022-03-23T02:48:00Z"/>
              </w:rPr>
            </w:pPr>
          </w:p>
        </w:tc>
        <w:tc>
          <w:tcPr>
            <w:tcW w:w="2835" w:type="dxa"/>
            <w:tcBorders>
              <w:top w:val="single" w:sz="6" w:space="0" w:color="000000"/>
              <w:left w:val="single" w:sz="6" w:space="0" w:color="000000"/>
              <w:bottom w:val="single" w:sz="6" w:space="0" w:color="000000"/>
              <w:right w:val="single" w:sz="6" w:space="0" w:color="000000"/>
            </w:tcBorders>
          </w:tcPr>
          <w:p w14:paraId="40D827C2" w14:textId="4725BE95" w:rsidR="00A01D93" w:rsidRDefault="00A01D93" w:rsidP="00A01D93">
            <w:pPr>
              <w:pStyle w:val="TAL"/>
              <w:rPr>
                <w:ins w:id="562" w:author="HW-20220312" w:date="2022-03-23T02:48:00Z"/>
                <w:lang w:eastAsia="zh-CN"/>
              </w:rPr>
            </w:pPr>
            <w:bookmarkStart w:id="563" w:name="_Hlk100265772"/>
            <w:ins w:id="564" w:author="HW-20220407" w:date="2022-04-07T23:15:00Z">
              <w:r>
                <w:rPr>
                  <w:lang w:eastAsia="zh-CN"/>
                </w:rPr>
                <w:t>Reply-to</w:t>
              </w:r>
              <w:bookmarkEnd w:id="563"/>
              <w:r>
                <w:rPr>
                  <w:lang w:eastAsia="zh-CN"/>
                </w:rPr>
                <w:t xml:space="preserve"> </w:t>
              </w:r>
            </w:ins>
            <w:ins w:id="565" w:author="HW-20220312" w:date="2022-03-23T02:48:00Z">
              <w:r>
                <w:rPr>
                  <w:lang w:eastAsia="zh-CN"/>
                </w:rPr>
                <w:t>Message ID</w:t>
              </w:r>
            </w:ins>
          </w:p>
        </w:tc>
        <w:tc>
          <w:tcPr>
            <w:tcW w:w="3119" w:type="dxa"/>
            <w:tcBorders>
              <w:top w:val="single" w:sz="6" w:space="0" w:color="000000"/>
              <w:left w:val="single" w:sz="6" w:space="0" w:color="000000"/>
              <w:bottom w:val="single" w:sz="6" w:space="0" w:color="000000"/>
              <w:right w:val="single" w:sz="6" w:space="0" w:color="000000"/>
            </w:tcBorders>
          </w:tcPr>
          <w:p w14:paraId="3F7A1106" w14:textId="58E3B941" w:rsidR="00A01D93" w:rsidRDefault="00A01D93" w:rsidP="00A01D93">
            <w:pPr>
              <w:pStyle w:val="TAL"/>
              <w:rPr>
                <w:ins w:id="566" w:author="HW-20220312" w:date="2022-03-23T02:48:00Z"/>
                <w:lang w:eastAsia="zh-CN"/>
              </w:rPr>
            </w:pPr>
            <w:ins w:id="567" w:author="HW-20220407" w:date="2022-04-07T23:15:00Z">
              <w:r>
                <w:rPr>
                  <w:lang w:eastAsia="zh-CN"/>
                </w:rPr>
                <w:t xml:space="preserve">Reply-to </w:t>
              </w:r>
            </w:ins>
            <w:ins w:id="568" w:author="HW-20220312" w:date="2022-03-23T02:48:00Z">
              <w:r>
                <w:rPr>
                  <w:lang w:eastAsia="zh-CN"/>
                </w:rPr>
                <w:t>Message ID</w:t>
              </w:r>
              <w:r>
                <w:rPr>
                  <w:lang w:eastAsia="zh-CN"/>
                </w:rPr>
                <w:br/>
              </w:r>
              <w:r>
                <w:rPr>
                  <w:lang w:eastAsia="ko-KR"/>
                </w:rPr>
                <w:t>A.2.2.</w:t>
              </w:r>
            </w:ins>
            <w:ins w:id="569" w:author="HW-20220407" w:date="2022-04-07T23:17:00Z">
              <w:r>
                <w:rPr>
                  <w:lang w:eastAsia="ko-KR"/>
                </w:rPr>
                <w:t>13</w:t>
              </w:r>
            </w:ins>
          </w:p>
        </w:tc>
        <w:tc>
          <w:tcPr>
            <w:tcW w:w="1134" w:type="dxa"/>
            <w:tcBorders>
              <w:top w:val="single" w:sz="6" w:space="0" w:color="000000"/>
              <w:left w:val="single" w:sz="6" w:space="0" w:color="000000"/>
              <w:bottom w:val="single" w:sz="6" w:space="0" w:color="000000"/>
              <w:right w:val="single" w:sz="6" w:space="0" w:color="000000"/>
            </w:tcBorders>
          </w:tcPr>
          <w:p w14:paraId="48EBDAF6" w14:textId="77777777" w:rsidR="00A01D93" w:rsidRDefault="00A01D93" w:rsidP="00A01D93">
            <w:pPr>
              <w:pStyle w:val="TAC"/>
              <w:rPr>
                <w:ins w:id="570" w:author="HW-20220312" w:date="2022-03-23T02:48:00Z"/>
                <w:lang w:eastAsia="zh-CN"/>
              </w:rPr>
            </w:pPr>
            <w:ins w:id="571" w:author="HW-20220312" w:date="2022-03-23T02:48:00Z">
              <w:r>
                <w:rPr>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14:paraId="1B3BE9A9" w14:textId="77777777" w:rsidR="00A01D93" w:rsidRDefault="00A01D93" w:rsidP="00A01D93">
            <w:pPr>
              <w:pStyle w:val="TAC"/>
              <w:rPr>
                <w:ins w:id="572" w:author="HW-20220312" w:date="2022-03-23T02:48:00Z"/>
                <w:lang w:eastAsia="zh-CN"/>
              </w:rPr>
            </w:pPr>
            <w:ins w:id="573" w:author="HW-20220312" w:date="2022-03-23T02:48:00Z">
              <w:r>
                <w:rPr>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14:paraId="647FA726" w14:textId="298DBF2B" w:rsidR="00A01D93" w:rsidRDefault="00A01D93" w:rsidP="00A01D93">
            <w:pPr>
              <w:pStyle w:val="TAC"/>
              <w:rPr>
                <w:ins w:id="574" w:author="HW-20220312" w:date="2022-03-23T02:48:00Z"/>
                <w:lang w:eastAsia="zh-CN"/>
              </w:rPr>
            </w:pPr>
            <w:ins w:id="575" w:author="HW-20220312" w:date="2022-03-23T02:48:00Z">
              <w:r>
                <w:rPr>
                  <w:lang w:eastAsia="zh-CN"/>
                </w:rPr>
                <w:t>1</w:t>
              </w:r>
            </w:ins>
          </w:p>
        </w:tc>
      </w:tr>
    </w:tbl>
    <w:p w14:paraId="730312D9" w14:textId="77777777" w:rsidR="00485A52" w:rsidRPr="00384F02" w:rsidRDefault="00485A52" w:rsidP="00485A52">
      <w:pPr>
        <w:rPr>
          <w:ins w:id="576" w:author="HW-20220312" w:date="2022-03-23T02:48:00Z"/>
          <w:rFonts w:eastAsia="宋体"/>
          <w:lang w:eastAsia="en-GB"/>
        </w:rPr>
      </w:pPr>
    </w:p>
    <w:p w14:paraId="57F7122E" w14:textId="3346CD34" w:rsidR="00485A52" w:rsidRDefault="00485A52" w:rsidP="00485A52">
      <w:pPr>
        <w:rPr>
          <w:ins w:id="577" w:author="HW-20220312" w:date="2022-03-23T02:48:00Z"/>
        </w:rPr>
      </w:pPr>
      <w:ins w:id="578" w:author="HW-20220312" w:date="2022-03-23T02:48:00Z">
        <w:r>
          <w:t xml:space="preserve">If using the message content specified in table </w:t>
        </w:r>
        <w:r>
          <w:rPr>
            <w:lang w:eastAsia="ko-KR"/>
          </w:rPr>
          <w:t>A.2.1.</w:t>
        </w:r>
      </w:ins>
      <w:ins w:id="579" w:author="HW-20220407" w:date="2022-04-07T22:38:00Z">
        <w:r w:rsidR="00012776">
          <w:rPr>
            <w:lang w:eastAsia="ko-KR"/>
          </w:rPr>
          <w:t>4</w:t>
        </w:r>
      </w:ins>
      <w:ins w:id="580" w:author="HW-20220312" w:date="2022-03-23T02:48:00Z">
        <w:r>
          <w:rPr>
            <w:lang w:eastAsia="ko-KR"/>
          </w:rPr>
          <w:t>-1, t</w:t>
        </w:r>
        <w:r>
          <w:t xml:space="preserve">he </w:t>
        </w:r>
      </w:ins>
      <w:ins w:id="581" w:author="HW-20220312" w:date="2022-03-23T02:53:00Z">
        <w:r>
          <w:t>MSGin5G</w:t>
        </w:r>
      </w:ins>
      <w:ins w:id="582" w:author="HW-20220312" w:date="2022-03-23T02:48:00Z">
        <w:r>
          <w:t xml:space="preserve"> Client </w:t>
        </w:r>
      </w:ins>
      <w:ins w:id="583" w:author="HW-20220312" w:date="2022-03-23T03:00:00Z">
        <w:r>
          <w:t xml:space="preserve">may </w:t>
        </w:r>
      </w:ins>
      <w:ins w:id="584" w:author="HW-20220312" w:date="2022-03-23T02:48:00Z">
        <w:r>
          <w:t>generate a message according to 6.4.2.</w:t>
        </w:r>
      </w:ins>
      <w:ins w:id="585" w:author="HW-20220407" w:date="2022-04-07T17:45:00Z">
        <w:r w:rsidR="00E617B5">
          <w:t>1</w:t>
        </w:r>
      </w:ins>
      <w:ins w:id="586" w:author="HW-20220312" w:date="2022-03-23T02:48:00Z">
        <w:r>
          <w:t>.</w:t>
        </w:r>
      </w:ins>
      <w:ins w:id="587" w:author="HW-20220312" w:date="2022-03-23T02:49:00Z">
        <w:r>
          <w:t>x</w:t>
        </w:r>
      </w:ins>
      <w:ins w:id="588" w:author="HW-20220312" w:date="2022-03-23T02:48:00Z">
        <w:r>
          <w:t xml:space="preserve"> and send the generated message as a UDP message to the </w:t>
        </w:r>
      </w:ins>
      <w:ins w:id="589" w:author="HW-20220312" w:date="2022-03-23T02:53:00Z">
        <w:r>
          <w:t>Application</w:t>
        </w:r>
      </w:ins>
      <w:ins w:id="590" w:author="HW-20220312" w:date="2022-03-23T02:48:00Z">
        <w:r>
          <w:t xml:space="preserve"> Client.</w:t>
        </w:r>
      </w:ins>
    </w:p>
    <w:p w14:paraId="08B11AB6" w14:textId="24A74D9F" w:rsidR="0045714F" w:rsidRDefault="0045714F" w:rsidP="0045714F">
      <w:pPr>
        <w:pStyle w:val="4"/>
        <w:ind w:left="0" w:firstLine="0"/>
        <w:rPr>
          <w:ins w:id="591" w:author="HW-20220407" w:date="2022-04-07T17:11:00Z"/>
        </w:rPr>
      </w:pPr>
      <w:ins w:id="592" w:author="HW-20220407" w:date="2022-04-07T17:11:00Z">
        <w:r>
          <w:rPr>
            <w:noProof/>
            <w:lang w:val="en-US" w:eastAsia="zh-CN"/>
          </w:rPr>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w:t>
        </w:r>
      </w:ins>
      <w:ins w:id="593" w:author="HW-20220407" w:date="2022-04-07T17:12:00Z">
        <w:r>
          <w:rPr>
            <w:noProof/>
            <w:lang w:val="en-US" w:eastAsia="zh-CN"/>
          </w:rPr>
          <w:t>5</w:t>
        </w:r>
      </w:ins>
      <w:ins w:id="594" w:author="HW-20220407" w:date="2022-04-07T17:11:00Z">
        <w:r w:rsidRPr="00430476">
          <w:rPr>
            <w:noProof/>
            <w:lang w:val="en-US" w:eastAsia="zh-CN"/>
          </w:rPr>
          <w:tab/>
        </w:r>
        <w:r>
          <w:t xml:space="preserve">for </w:t>
        </w:r>
        <w:r>
          <w:rPr>
            <w:lang w:eastAsia="zh-CN"/>
          </w:rPr>
          <w:t>sending</w:t>
        </w:r>
        <w:r>
          <w:t xml:space="preserve"> a message sending response to Application</w:t>
        </w:r>
        <w:r>
          <w:rPr>
            <w:noProof/>
            <w:lang w:val="en-US" w:eastAsia="zh-CN"/>
          </w:rPr>
          <w:t xml:space="preserve"> Client</w:t>
        </w:r>
      </w:ins>
    </w:p>
    <w:p w14:paraId="0D5A7530" w14:textId="3DAA67AC" w:rsidR="0045714F" w:rsidRDefault="0045714F" w:rsidP="0045714F">
      <w:pPr>
        <w:rPr>
          <w:ins w:id="595" w:author="HW-20220407" w:date="2022-04-07T17:11:00Z"/>
          <w:rFonts w:eastAsia="宋体"/>
          <w:lang w:eastAsia="en-GB"/>
        </w:rPr>
      </w:pPr>
      <w:ins w:id="596" w:author="HW-20220407" w:date="2022-04-07T17:11:00Z">
        <w:r>
          <w:t>For sending a message sending response to Application Client, the MSGin5G Client may use the message content specified in Table </w:t>
        </w:r>
        <w:r>
          <w:rPr>
            <w:lang w:eastAsia="ko-KR"/>
          </w:rPr>
          <w:t>A.2.1.</w:t>
        </w:r>
      </w:ins>
      <w:ins w:id="597" w:author="HW-20220407" w:date="2022-04-07T17:46:00Z">
        <w:r w:rsidR="00E617B5">
          <w:rPr>
            <w:lang w:eastAsia="ko-KR"/>
          </w:rPr>
          <w:t>5</w:t>
        </w:r>
      </w:ins>
      <w:ins w:id="598" w:author="HW-20220407" w:date="2022-04-07T17:11:00Z">
        <w:r>
          <w:rPr>
            <w:lang w:eastAsia="ko-KR"/>
          </w:rPr>
          <w:t>-1</w:t>
        </w:r>
      </w:ins>
    </w:p>
    <w:p w14:paraId="624E6756" w14:textId="5CACBF28" w:rsidR="0045714F" w:rsidRDefault="0045714F" w:rsidP="0045714F">
      <w:pPr>
        <w:pStyle w:val="TH"/>
        <w:rPr>
          <w:ins w:id="599" w:author="HW-20220407" w:date="2022-04-07T17:11:00Z"/>
        </w:rPr>
      </w:pPr>
      <w:ins w:id="600" w:author="HW-20220407" w:date="2022-04-07T17:11:00Z">
        <w:r>
          <w:t>Table </w:t>
        </w:r>
        <w:r>
          <w:rPr>
            <w:lang w:eastAsia="ko-KR"/>
          </w:rPr>
          <w:t>A.2.1.</w:t>
        </w:r>
      </w:ins>
      <w:ins w:id="601" w:author="HW-20220407" w:date="2022-04-07T17:46:00Z">
        <w:r w:rsidR="00E617B5">
          <w:rPr>
            <w:lang w:eastAsia="ko-KR"/>
          </w:rPr>
          <w:t>5</w:t>
        </w:r>
      </w:ins>
      <w:ins w:id="602" w:author="HW-20220407" w:date="2022-04-07T17:11:00Z">
        <w:r>
          <w:rPr>
            <w:lang w:eastAsia="ko-KR"/>
          </w:rPr>
          <w:t>-1</w:t>
        </w:r>
        <w:r>
          <w:t>: message content</w:t>
        </w:r>
        <w:r w:rsidRPr="00223C65">
          <w:t xml:space="preserve"> </w:t>
        </w:r>
        <w:r>
          <w:t xml:space="preserve">for </w:t>
        </w:r>
      </w:ins>
      <w:ins w:id="603" w:author="HW-20220407" w:date="2022-04-07T17:46:00Z">
        <w:r w:rsidR="00E617B5">
          <w:t xml:space="preserve">message </w:t>
        </w:r>
      </w:ins>
      <w:ins w:id="604" w:author="HW-20220407" w:date="2022-04-07T17:11:00Z">
        <w:r>
          <w:t xml:space="preserve">sending </w:t>
        </w:r>
      </w:ins>
      <w:ins w:id="605" w:author="HW-20220407" w:date="2022-04-07T17:46:00Z">
        <w:r w:rsidR="00E617B5">
          <w:t>response</w:t>
        </w:r>
      </w:ins>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45714F" w14:paraId="1CFB9525" w14:textId="77777777" w:rsidTr="0045714F">
        <w:trPr>
          <w:cantSplit/>
          <w:jc w:val="center"/>
          <w:ins w:id="606" w:author="HW-20220407" w:date="2022-04-07T17:11:00Z"/>
        </w:trPr>
        <w:tc>
          <w:tcPr>
            <w:tcW w:w="559" w:type="dxa"/>
            <w:tcBorders>
              <w:top w:val="single" w:sz="6" w:space="0" w:color="000000"/>
              <w:left w:val="single" w:sz="6" w:space="0" w:color="000000"/>
              <w:bottom w:val="single" w:sz="6" w:space="0" w:color="000000"/>
              <w:right w:val="single" w:sz="6" w:space="0" w:color="000000"/>
            </w:tcBorders>
            <w:hideMark/>
          </w:tcPr>
          <w:p w14:paraId="74DF3138" w14:textId="77777777" w:rsidR="0045714F" w:rsidRDefault="0045714F" w:rsidP="0045714F">
            <w:pPr>
              <w:pStyle w:val="TAH"/>
              <w:rPr>
                <w:ins w:id="607" w:author="HW-20220407" w:date="2022-04-07T17:11:00Z"/>
              </w:rPr>
            </w:pPr>
            <w:ins w:id="608" w:author="HW-20220407" w:date="2022-04-07T17:11:00Z">
              <w:r>
                <w:t>IEI</w:t>
              </w:r>
            </w:ins>
          </w:p>
        </w:tc>
        <w:tc>
          <w:tcPr>
            <w:tcW w:w="2835" w:type="dxa"/>
            <w:tcBorders>
              <w:top w:val="single" w:sz="6" w:space="0" w:color="000000"/>
              <w:left w:val="single" w:sz="6" w:space="0" w:color="000000"/>
              <w:bottom w:val="single" w:sz="6" w:space="0" w:color="000000"/>
              <w:right w:val="single" w:sz="6" w:space="0" w:color="000000"/>
            </w:tcBorders>
            <w:hideMark/>
          </w:tcPr>
          <w:p w14:paraId="31702F86" w14:textId="77777777" w:rsidR="0045714F" w:rsidRDefault="0045714F" w:rsidP="0045714F">
            <w:pPr>
              <w:pStyle w:val="TAH"/>
              <w:rPr>
                <w:ins w:id="609" w:author="HW-20220407" w:date="2022-04-07T17:11:00Z"/>
              </w:rPr>
            </w:pPr>
            <w:ins w:id="610" w:author="HW-20220407" w:date="2022-04-07T17:11:00Z">
              <w:r>
                <w:t>Information Element</w:t>
              </w:r>
            </w:ins>
          </w:p>
        </w:tc>
        <w:tc>
          <w:tcPr>
            <w:tcW w:w="3119" w:type="dxa"/>
            <w:tcBorders>
              <w:top w:val="single" w:sz="6" w:space="0" w:color="000000"/>
              <w:left w:val="single" w:sz="6" w:space="0" w:color="000000"/>
              <w:bottom w:val="single" w:sz="6" w:space="0" w:color="000000"/>
              <w:right w:val="single" w:sz="6" w:space="0" w:color="000000"/>
            </w:tcBorders>
            <w:hideMark/>
          </w:tcPr>
          <w:p w14:paraId="37DBFD06" w14:textId="77777777" w:rsidR="0045714F" w:rsidRDefault="0045714F" w:rsidP="0045714F">
            <w:pPr>
              <w:pStyle w:val="TAH"/>
              <w:rPr>
                <w:ins w:id="611" w:author="HW-20220407" w:date="2022-04-07T17:11:00Z"/>
              </w:rPr>
            </w:pPr>
            <w:ins w:id="612" w:author="HW-20220407" w:date="2022-04-07T17:11:00Z">
              <w:r>
                <w:t>Type/Reference</w:t>
              </w:r>
            </w:ins>
          </w:p>
        </w:tc>
        <w:tc>
          <w:tcPr>
            <w:tcW w:w="1134" w:type="dxa"/>
            <w:tcBorders>
              <w:top w:val="single" w:sz="6" w:space="0" w:color="000000"/>
              <w:left w:val="single" w:sz="6" w:space="0" w:color="000000"/>
              <w:bottom w:val="single" w:sz="6" w:space="0" w:color="000000"/>
              <w:right w:val="single" w:sz="6" w:space="0" w:color="000000"/>
            </w:tcBorders>
            <w:hideMark/>
          </w:tcPr>
          <w:p w14:paraId="0D86A4C0" w14:textId="77777777" w:rsidR="0045714F" w:rsidRDefault="0045714F" w:rsidP="0045714F">
            <w:pPr>
              <w:pStyle w:val="TAH"/>
              <w:rPr>
                <w:ins w:id="613" w:author="HW-20220407" w:date="2022-04-07T17:11:00Z"/>
              </w:rPr>
            </w:pPr>
            <w:ins w:id="614" w:author="HW-20220407" w:date="2022-04-07T17:11:00Z">
              <w:r>
                <w:t>Presence</w:t>
              </w:r>
            </w:ins>
          </w:p>
        </w:tc>
        <w:tc>
          <w:tcPr>
            <w:tcW w:w="1134" w:type="dxa"/>
            <w:tcBorders>
              <w:top w:val="single" w:sz="6" w:space="0" w:color="000000"/>
              <w:left w:val="single" w:sz="6" w:space="0" w:color="000000"/>
              <w:bottom w:val="single" w:sz="6" w:space="0" w:color="000000"/>
              <w:right w:val="single" w:sz="6" w:space="0" w:color="000000"/>
            </w:tcBorders>
            <w:hideMark/>
          </w:tcPr>
          <w:p w14:paraId="016B1DDD" w14:textId="77777777" w:rsidR="0045714F" w:rsidRDefault="0045714F" w:rsidP="0045714F">
            <w:pPr>
              <w:pStyle w:val="TAH"/>
              <w:rPr>
                <w:ins w:id="615" w:author="HW-20220407" w:date="2022-04-07T17:11:00Z"/>
              </w:rPr>
            </w:pPr>
            <w:ins w:id="616" w:author="HW-20220407" w:date="2022-04-07T17:11:00Z">
              <w:r>
                <w:t>Format</w:t>
              </w:r>
            </w:ins>
          </w:p>
        </w:tc>
        <w:tc>
          <w:tcPr>
            <w:tcW w:w="1134" w:type="dxa"/>
            <w:tcBorders>
              <w:top w:val="single" w:sz="6" w:space="0" w:color="000000"/>
              <w:left w:val="single" w:sz="6" w:space="0" w:color="000000"/>
              <w:bottom w:val="single" w:sz="6" w:space="0" w:color="000000"/>
              <w:right w:val="single" w:sz="6" w:space="0" w:color="000000"/>
            </w:tcBorders>
            <w:hideMark/>
          </w:tcPr>
          <w:p w14:paraId="05655F09" w14:textId="77777777" w:rsidR="0045714F" w:rsidRDefault="0045714F" w:rsidP="0045714F">
            <w:pPr>
              <w:pStyle w:val="TAH"/>
              <w:rPr>
                <w:ins w:id="617" w:author="HW-20220407" w:date="2022-04-07T17:11:00Z"/>
              </w:rPr>
            </w:pPr>
            <w:ins w:id="618" w:author="HW-20220407" w:date="2022-04-07T17:11:00Z">
              <w:r>
                <w:t>Length</w:t>
              </w:r>
            </w:ins>
          </w:p>
        </w:tc>
      </w:tr>
      <w:tr w:rsidR="005A3D0A" w14:paraId="14B27FB1" w14:textId="77777777" w:rsidTr="0045714F">
        <w:trPr>
          <w:cantSplit/>
          <w:jc w:val="center"/>
          <w:ins w:id="619" w:author="HW-20220407" w:date="2022-04-07T20:41:00Z"/>
        </w:trPr>
        <w:tc>
          <w:tcPr>
            <w:tcW w:w="559" w:type="dxa"/>
            <w:tcBorders>
              <w:top w:val="single" w:sz="6" w:space="0" w:color="000000"/>
              <w:left w:val="single" w:sz="6" w:space="0" w:color="000000"/>
              <w:bottom w:val="single" w:sz="6" w:space="0" w:color="000000"/>
              <w:right w:val="single" w:sz="6" w:space="0" w:color="000000"/>
            </w:tcBorders>
          </w:tcPr>
          <w:p w14:paraId="52231C5B" w14:textId="77777777" w:rsidR="005A3D0A" w:rsidRDefault="005A3D0A" w:rsidP="005A3D0A">
            <w:pPr>
              <w:pStyle w:val="TAL"/>
              <w:rPr>
                <w:ins w:id="620" w:author="HW-20220407" w:date="2022-04-07T20:41:00Z"/>
              </w:rPr>
            </w:pPr>
          </w:p>
        </w:tc>
        <w:tc>
          <w:tcPr>
            <w:tcW w:w="2835" w:type="dxa"/>
            <w:tcBorders>
              <w:top w:val="single" w:sz="6" w:space="0" w:color="000000"/>
              <w:left w:val="single" w:sz="6" w:space="0" w:color="000000"/>
              <w:bottom w:val="single" w:sz="6" w:space="0" w:color="000000"/>
              <w:right w:val="single" w:sz="6" w:space="0" w:color="000000"/>
            </w:tcBorders>
          </w:tcPr>
          <w:p w14:paraId="2803AAB3" w14:textId="2C53ACA6" w:rsidR="005A3D0A" w:rsidRDefault="005A3D0A" w:rsidP="005A3D0A">
            <w:pPr>
              <w:pStyle w:val="TAL"/>
              <w:rPr>
                <w:ins w:id="621" w:author="HW-20220407" w:date="2022-04-07T20:41:00Z"/>
                <w:lang w:eastAsia="zh-CN"/>
              </w:rPr>
            </w:pPr>
            <w:ins w:id="622" w:author="HW-20220407" w:date="2022-04-07T20:41:00Z">
              <w:r>
                <w:rPr>
                  <w:lang w:eastAsia="zh-CN"/>
                </w:rPr>
                <w:t>Message Type</w:t>
              </w:r>
            </w:ins>
          </w:p>
        </w:tc>
        <w:tc>
          <w:tcPr>
            <w:tcW w:w="3119" w:type="dxa"/>
            <w:tcBorders>
              <w:top w:val="single" w:sz="6" w:space="0" w:color="000000"/>
              <w:left w:val="single" w:sz="6" w:space="0" w:color="000000"/>
              <w:bottom w:val="single" w:sz="6" w:space="0" w:color="000000"/>
              <w:right w:val="single" w:sz="6" w:space="0" w:color="000000"/>
            </w:tcBorders>
          </w:tcPr>
          <w:p w14:paraId="21131B2C" w14:textId="77777777" w:rsidR="005A3D0A" w:rsidRDefault="005A3D0A" w:rsidP="005A3D0A">
            <w:pPr>
              <w:pStyle w:val="TAL"/>
              <w:rPr>
                <w:ins w:id="623" w:author="HW-20220407" w:date="2022-04-07T20:41:00Z"/>
                <w:lang w:eastAsia="zh-CN"/>
              </w:rPr>
            </w:pPr>
            <w:ins w:id="624" w:author="HW-20220407" w:date="2022-04-07T20:41:00Z">
              <w:r>
                <w:rPr>
                  <w:lang w:eastAsia="zh-CN"/>
                </w:rPr>
                <w:t>Message Type</w:t>
              </w:r>
            </w:ins>
          </w:p>
          <w:p w14:paraId="2FB84E20" w14:textId="750629AB" w:rsidR="005A3D0A" w:rsidRDefault="005A3D0A" w:rsidP="005A3D0A">
            <w:pPr>
              <w:pStyle w:val="TAL"/>
              <w:rPr>
                <w:ins w:id="625" w:author="HW-20220407" w:date="2022-04-07T20:41:00Z"/>
                <w:lang w:eastAsia="zh-CN"/>
              </w:rPr>
            </w:pPr>
            <w:ins w:id="626" w:author="HW-20220407" w:date="2022-04-07T20:41:00Z">
              <w:r>
                <w:t>A.2.2.1</w:t>
              </w:r>
            </w:ins>
          </w:p>
        </w:tc>
        <w:tc>
          <w:tcPr>
            <w:tcW w:w="1134" w:type="dxa"/>
            <w:tcBorders>
              <w:top w:val="single" w:sz="6" w:space="0" w:color="000000"/>
              <w:left w:val="single" w:sz="6" w:space="0" w:color="000000"/>
              <w:bottom w:val="single" w:sz="6" w:space="0" w:color="000000"/>
              <w:right w:val="single" w:sz="6" w:space="0" w:color="000000"/>
            </w:tcBorders>
          </w:tcPr>
          <w:p w14:paraId="4C99E4D6" w14:textId="0879784A" w:rsidR="005A3D0A" w:rsidRDefault="005A3D0A" w:rsidP="005A3D0A">
            <w:pPr>
              <w:pStyle w:val="TAC"/>
              <w:rPr>
                <w:ins w:id="627" w:author="HW-20220407" w:date="2022-04-07T20:41:00Z"/>
                <w:lang w:eastAsia="zh-CN"/>
              </w:rPr>
            </w:pPr>
            <w:ins w:id="628" w:author="HW-20220407" w:date="2022-04-07T20:41:00Z">
              <w:r>
                <w:rPr>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14:paraId="46ECBCF5" w14:textId="37086967" w:rsidR="005A3D0A" w:rsidRDefault="005A3D0A" w:rsidP="005A3D0A">
            <w:pPr>
              <w:pStyle w:val="TAC"/>
              <w:rPr>
                <w:ins w:id="629" w:author="HW-20220407" w:date="2022-04-07T20:41:00Z"/>
                <w:lang w:eastAsia="zh-CN"/>
              </w:rPr>
            </w:pPr>
            <w:ins w:id="630" w:author="HW-20220407" w:date="2022-04-07T20:41:00Z">
              <w:r>
                <w:rPr>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14:paraId="0319ED55" w14:textId="58C068F0" w:rsidR="005A3D0A" w:rsidRDefault="005A3D0A" w:rsidP="005A3D0A">
            <w:pPr>
              <w:pStyle w:val="TAC"/>
              <w:rPr>
                <w:ins w:id="631" w:author="HW-20220407" w:date="2022-04-07T20:41:00Z"/>
                <w:lang w:eastAsia="zh-CN"/>
              </w:rPr>
            </w:pPr>
            <w:ins w:id="632" w:author="HW-20220407" w:date="2022-04-07T20:41:00Z">
              <w:r>
                <w:rPr>
                  <w:lang w:eastAsia="zh-CN"/>
                </w:rPr>
                <w:t>1</w:t>
              </w:r>
            </w:ins>
          </w:p>
        </w:tc>
      </w:tr>
      <w:tr w:rsidR="005A3D0A" w14:paraId="58CBAA35" w14:textId="77777777" w:rsidTr="0045714F">
        <w:trPr>
          <w:cantSplit/>
          <w:jc w:val="center"/>
          <w:ins w:id="633" w:author="HW-20220407" w:date="2022-04-07T17:11:00Z"/>
        </w:trPr>
        <w:tc>
          <w:tcPr>
            <w:tcW w:w="559" w:type="dxa"/>
            <w:tcBorders>
              <w:top w:val="single" w:sz="6" w:space="0" w:color="000000"/>
              <w:left w:val="single" w:sz="6" w:space="0" w:color="000000"/>
              <w:bottom w:val="single" w:sz="6" w:space="0" w:color="000000"/>
              <w:right w:val="single" w:sz="6" w:space="0" w:color="000000"/>
            </w:tcBorders>
          </w:tcPr>
          <w:p w14:paraId="7A95663E" w14:textId="77777777" w:rsidR="005A3D0A" w:rsidRDefault="005A3D0A" w:rsidP="005A3D0A">
            <w:pPr>
              <w:pStyle w:val="TAL"/>
              <w:rPr>
                <w:ins w:id="634" w:author="HW-20220407" w:date="2022-04-07T17:11:00Z"/>
              </w:rPr>
            </w:pPr>
          </w:p>
        </w:tc>
        <w:tc>
          <w:tcPr>
            <w:tcW w:w="2835" w:type="dxa"/>
            <w:tcBorders>
              <w:top w:val="single" w:sz="6" w:space="0" w:color="000000"/>
              <w:left w:val="single" w:sz="6" w:space="0" w:color="000000"/>
              <w:bottom w:val="single" w:sz="6" w:space="0" w:color="000000"/>
              <w:right w:val="single" w:sz="6" w:space="0" w:color="000000"/>
            </w:tcBorders>
          </w:tcPr>
          <w:p w14:paraId="5080431C" w14:textId="0085AB5C" w:rsidR="005A3D0A" w:rsidRDefault="005A3D0A" w:rsidP="005A3D0A">
            <w:pPr>
              <w:pStyle w:val="TAL"/>
              <w:rPr>
                <w:ins w:id="635" w:author="HW-20220407" w:date="2022-04-07T17:11:00Z"/>
                <w:lang w:eastAsia="zh-CN"/>
              </w:rPr>
            </w:pPr>
            <w:ins w:id="636" w:author="HW-20220407" w:date="2022-04-07T17:15:00Z">
              <w:r>
                <w:rPr>
                  <w:lang w:eastAsia="zh-CN"/>
                </w:rPr>
                <w:t>Result</w:t>
              </w:r>
            </w:ins>
          </w:p>
        </w:tc>
        <w:tc>
          <w:tcPr>
            <w:tcW w:w="3119" w:type="dxa"/>
            <w:tcBorders>
              <w:top w:val="single" w:sz="6" w:space="0" w:color="000000"/>
              <w:left w:val="single" w:sz="6" w:space="0" w:color="000000"/>
              <w:bottom w:val="single" w:sz="6" w:space="0" w:color="000000"/>
              <w:right w:val="single" w:sz="6" w:space="0" w:color="000000"/>
            </w:tcBorders>
          </w:tcPr>
          <w:p w14:paraId="639B5EAA" w14:textId="7A57027B" w:rsidR="005A3D0A" w:rsidRDefault="005A3D0A" w:rsidP="005A3D0A">
            <w:pPr>
              <w:pStyle w:val="TAL"/>
              <w:rPr>
                <w:ins w:id="637" w:author="HW-20220407" w:date="2022-04-07T17:11:00Z"/>
                <w:lang w:eastAsia="zh-CN"/>
              </w:rPr>
            </w:pPr>
            <w:ins w:id="638" w:author="HW-20220407" w:date="2022-04-07T17:28:00Z">
              <w:r>
                <w:rPr>
                  <w:lang w:eastAsia="zh-CN"/>
                </w:rPr>
                <w:t>Result</w:t>
              </w:r>
            </w:ins>
          </w:p>
          <w:p w14:paraId="5A8B8343" w14:textId="77072D74" w:rsidR="005A3D0A" w:rsidRDefault="005A3D0A" w:rsidP="005A3D0A">
            <w:pPr>
              <w:pStyle w:val="TAL"/>
              <w:rPr>
                <w:ins w:id="639" w:author="HW-20220407" w:date="2022-04-07T17:11:00Z"/>
                <w:lang w:eastAsia="zh-CN"/>
              </w:rPr>
            </w:pPr>
            <w:ins w:id="640" w:author="HW-20220407" w:date="2022-04-07T17:11:00Z">
              <w:r>
                <w:t>A.2.2.1</w:t>
              </w:r>
            </w:ins>
            <w:ins w:id="641" w:author="HW-20220407" w:date="2022-04-07T17:28:00Z">
              <w:r>
                <w:t>1</w:t>
              </w:r>
            </w:ins>
          </w:p>
        </w:tc>
        <w:tc>
          <w:tcPr>
            <w:tcW w:w="1134" w:type="dxa"/>
            <w:tcBorders>
              <w:top w:val="single" w:sz="6" w:space="0" w:color="000000"/>
              <w:left w:val="single" w:sz="6" w:space="0" w:color="000000"/>
              <w:bottom w:val="single" w:sz="6" w:space="0" w:color="000000"/>
              <w:right w:val="single" w:sz="6" w:space="0" w:color="000000"/>
            </w:tcBorders>
          </w:tcPr>
          <w:p w14:paraId="35378392" w14:textId="77777777" w:rsidR="005A3D0A" w:rsidRDefault="005A3D0A" w:rsidP="005A3D0A">
            <w:pPr>
              <w:pStyle w:val="TAC"/>
              <w:rPr>
                <w:ins w:id="642" w:author="HW-20220407" w:date="2022-04-07T17:11:00Z"/>
                <w:lang w:eastAsia="zh-CN"/>
              </w:rPr>
            </w:pPr>
            <w:ins w:id="643" w:author="HW-20220407" w:date="2022-04-07T17:11:00Z">
              <w:r>
                <w:rPr>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14:paraId="2DBF56E6" w14:textId="77777777" w:rsidR="005A3D0A" w:rsidRDefault="005A3D0A" w:rsidP="005A3D0A">
            <w:pPr>
              <w:pStyle w:val="TAC"/>
              <w:rPr>
                <w:ins w:id="644" w:author="HW-20220407" w:date="2022-04-07T17:11:00Z"/>
                <w:lang w:eastAsia="zh-CN"/>
              </w:rPr>
            </w:pPr>
            <w:ins w:id="645" w:author="HW-20220407" w:date="2022-04-07T17:11:00Z">
              <w:r>
                <w:rPr>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14:paraId="20758DBF" w14:textId="77777777" w:rsidR="005A3D0A" w:rsidRDefault="005A3D0A" w:rsidP="005A3D0A">
            <w:pPr>
              <w:pStyle w:val="TAC"/>
              <w:rPr>
                <w:ins w:id="646" w:author="HW-20220407" w:date="2022-04-07T17:11:00Z"/>
                <w:lang w:eastAsia="zh-CN"/>
              </w:rPr>
            </w:pPr>
            <w:ins w:id="647" w:author="HW-20220407" w:date="2022-04-07T17:11:00Z">
              <w:r>
                <w:rPr>
                  <w:lang w:eastAsia="zh-CN"/>
                </w:rPr>
                <w:t>1</w:t>
              </w:r>
            </w:ins>
          </w:p>
        </w:tc>
      </w:tr>
      <w:tr w:rsidR="005A3D0A" w14:paraId="77AB257B" w14:textId="77777777" w:rsidTr="0045714F">
        <w:trPr>
          <w:cantSplit/>
          <w:jc w:val="center"/>
          <w:ins w:id="648" w:author="HW-20220407" w:date="2022-04-07T17:11:00Z"/>
        </w:trPr>
        <w:tc>
          <w:tcPr>
            <w:tcW w:w="559" w:type="dxa"/>
            <w:tcBorders>
              <w:top w:val="single" w:sz="6" w:space="0" w:color="000000"/>
              <w:left w:val="single" w:sz="6" w:space="0" w:color="000000"/>
              <w:bottom w:val="single" w:sz="6" w:space="0" w:color="000000"/>
              <w:right w:val="single" w:sz="6" w:space="0" w:color="000000"/>
            </w:tcBorders>
          </w:tcPr>
          <w:p w14:paraId="184D9A95" w14:textId="77777777" w:rsidR="005A3D0A" w:rsidRDefault="005A3D0A" w:rsidP="005A3D0A">
            <w:pPr>
              <w:pStyle w:val="TAL"/>
              <w:rPr>
                <w:ins w:id="649" w:author="HW-20220407" w:date="2022-04-07T17:11:00Z"/>
              </w:rPr>
            </w:pPr>
          </w:p>
        </w:tc>
        <w:tc>
          <w:tcPr>
            <w:tcW w:w="2835" w:type="dxa"/>
            <w:tcBorders>
              <w:top w:val="single" w:sz="6" w:space="0" w:color="000000"/>
              <w:left w:val="single" w:sz="6" w:space="0" w:color="000000"/>
              <w:bottom w:val="single" w:sz="6" w:space="0" w:color="000000"/>
              <w:right w:val="single" w:sz="6" w:space="0" w:color="000000"/>
            </w:tcBorders>
          </w:tcPr>
          <w:p w14:paraId="74300C1C" w14:textId="2E2EDB56" w:rsidR="005A3D0A" w:rsidRDefault="005A3D0A" w:rsidP="005A3D0A">
            <w:pPr>
              <w:pStyle w:val="TAL"/>
              <w:rPr>
                <w:ins w:id="650" w:author="HW-20220407" w:date="2022-04-07T17:11:00Z"/>
                <w:lang w:eastAsia="zh-CN"/>
              </w:rPr>
            </w:pPr>
            <w:ins w:id="651" w:author="HW-20220407" w:date="2022-04-07T17:15:00Z">
              <w:r>
                <w:t>Failure Reason</w:t>
              </w:r>
            </w:ins>
            <w:ins w:id="652" w:author="HW-20220407" w:date="2022-04-07T17:13:00Z">
              <w:r>
                <w:t xml:space="preserve"> </w:t>
              </w:r>
            </w:ins>
          </w:p>
        </w:tc>
        <w:tc>
          <w:tcPr>
            <w:tcW w:w="3119" w:type="dxa"/>
            <w:tcBorders>
              <w:top w:val="single" w:sz="6" w:space="0" w:color="000000"/>
              <w:left w:val="single" w:sz="6" w:space="0" w:color="000000"/>
              <w:bottom w:val="single" w:sz="6" w:space="0" w:color="000000"/>
              <w:right w:val="single" w:sz="6" w:space="0" w:color="000000"/>
            </w:tcBorders>
          </w:tcPr>
          <w:p w14:paraId="724D8109" w14:textId="01F7C4A8" w:rsidR="005A3D0A" w:rsidRDefault="005A3D0A" w:rsidP="005A3D0A">
            <w:pPr>
              <w:pStyle w:val="TAL"/>
              <w:rPr>
                <w:ins w:id="653" w:author="HW-20220407" w:date="2022-04-07T17:11:00Z"/>
                <w:lang w:eastAsia="zh-CN"/>
              </w:rPr>
            </w:pPr>
            <w:ins w:id="654" w:author="HW-20220407" w:date="2022-04-07T17:24:00Z">
              <w:r>
                <w:t>Failure Reason</w:t>
              </w:r>
            </w:ins>
            <w:ins w:id="655" w:author="HW-20220407" w:date="2022-04-07T17:11:00Z">
              <w:r>
                <w:rPr>
                  <w:lang w:eastAsia="zh-CN"/>
                </w:rPr>
                <w:br/>
              </w:r>
              <w:r>
                <w:t>A.2.2.</w:t>
              </w:r>
            </w:ins>
            <w:ins w:id="656" w:author="HW-20220407" w:date="2022-04-07T17:28:00Z">
              <w:r>
                <w:t>12</w:t>
              </w:r>
            </w:ins>
          </w:p>
        </w:tc>
        <w:tc>
          <w:tcPr>
            <w:tcW w:w="1134" w:type="dxa"/>
            <w:tcBorders>
              <w:top w:val="single" w:sz="6" w:space="0" w:color="000000"/>
              <w:left w:val="single" w:sz="6" w:space="0" w:color="000000"/>
              <w:bottom w:val="single" w:sz="6" w:space="0" w:color="000000"/>
              <w:right w:val="single" w:sz="6" w:space="0" w:color="000000"/>
            </w:tcBorders>
          </w:tcPr>
          <w:p w14:paraId="225C21A5" w14:textId="72E34CBE" w:rsidR="005A3D0A" w:rsidRDefault="005A3D0A" w:rsidP="005A3D0A">
            <w:pPr>
              <w:pStyle w:val="TAC"/>
              <w:rPr>
                <w:ins w:id="657" w:author="HW-20220407" w:date="2022-04-07T17:11:00Z"/>
                <w:lang w:eastAsia="zh-CN"/>
              </w:rPr>
            </w:pPr>
            <w:ins w:id="658" w:author="HW-20220407" w:date="2022-04-07T17:25:00Z">
              <w:r>
                <w:rPr>
                  <w:rFonts w:hint="eastAsia"/>
                  <w:lang w:eastAsia="zh-CN"/>
                </w:rPr>
                <w:t>O</w:t>
              </w:r>
            </w:ins>
          </w:p>
        </w:tc>
        <w:tc>
          <w:tcPr>
            <w:tcW w:w="1134" w:type="dxa"/>
            <w:tcBorders>
              <w:top w:val="single" w:sz="6" w:space="0" w:color="000000"/>
              <w:left w:val="single" w:sz="6" w:space="0" w:color="000000"/>
              <w:bottom w:val="single" w:sz="6" w:space="0" w:color="000000"/>
              <w:right w:val="single" w:sz="6" w:space="0" w:color="000000"/>
            </w:tcBorders>
          </w:tcPr>
          <w:p w14:paraId="438375A8" w14:textId="243E3CE5" w:rsidR="005A3D0A" w:rsidRDefault="005A3D0A" w:rsidP="005A3D0A">
            <w:pPr>
              <w:pStyle w:val="TAC"/>
              <w:rPr>
                <w:ins w:id="659" w:author="HW-20220407" w:date="2022-04-07T17:11:00Z"/>
                <w:lang w:eastAsia="zh-CN"/>
              </w:rPr>
            </w:pPr>
            <w:ins w:id="660" w:author="HW-20220407" w:date="2022-04-07T17:25:00Z">
              <w:r>
                <w:rPr>
                  <w:lang w:eastAsia="zh-CN"/>
                </w:rPr>
                <w:t>T</w:t>
              </w:r>
            </w:ins>
            <w:ins w:id="661" w:author="HW-20220407" w:date="2022-04-07T17:40:00Z">
              <w:r>
                <w:rPr>
                  <w:lang w:eastAsia="zh-CN"/>
                </w:rPr>
                <w:t>L</w:t>
              </w:r>
            </w:ins>
            <w:ins w:id="662" w:author="HW-20220407" w:date="2022-04-07T17:11:00Z">
              <w:r>
                <w:rPr>
                  <w:rFonts w:hint="eastAsia"/>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14:paraId="25458925" w14:textId="77777777" w:rsidR="005A3D0A" w:rsidRDefault="005A3D0A" w:rsidP="005A3D0A">
            <w:pPr>
              <w:pStyle w:val="TAC"/>
              <w:rPr>
                <w:ins w:id="663" w:author="HW-20220407" w:date="2022-04-07T17:11:00Z"/>
                <w:lang w:eastAsia="zh-CN"/>
              </w:rPr>
            </w:pPr>
            <w:ins w:id="664" w:author="HW-20220407" w:date="2022-04-07T17:11:00Z">
              <w:r>
                <w:rPr>
                  <w:lang w:eastAsia="zh-CN"/>
                </w:rPr>
                <w:t>1</w:t>
              </w:r>
            </w:ins>
          </w:p>
        </w:tc>
      </w:tr>
    </w:tbl>
    <w:p w14:paraId="2EBB6BDC" w14:textId="77777777" w:rsidR="0045714F" w:rsidRPr="00384F02" w:rsidRDefault="0045714F" w:rsidP="0045714F">
      <w:pPr>
        <w:rPr>
          <w:ins w:id="665" w:author="HW-20220407" w:date="2022-04-07T17:11:00Z"/>
          <w:rFonts w:eastAsia="宋体"/>
          <w:lang w:eastAsia="en-GB"/>
        </w:rPr>
      </w:pPr>
    </w:p>
    <w:p w14:paraId="6725B58E" w14:textId="0CB1497B" w:rsidR="0045714F" w:rsidRDefault="0045714F" w:rsidP="0045714F">
      <w:pPr>
        <w:rPr>
          <w:ins w:id="666" w:author="HW-20220407" w:date="2022-04-07T17:11:00Z"/>
        </w:rPr>
      </w:pPr>
      <w:ins w:id="667" w:author="HW-20220407" w:date="2022-04-07T17:11:00Z">
        <w:r>
          <w:t xml:space="preserve">If using the message content specified in table </w:t>
        </w:r>
        <w:r>
          <w:rPr>
            <w:lang w:eastAsia="ko-KR"/>
          </w:rPr>
          <w:t>A.2.1.</w:t>
        </w:r>
      </w:ins>
      <w:ins w:id="668" w:author="HW-20220407" w:date="2022-04-07T22:38:00Z">
        <w:r w:rsidR="00012776">
          <w:rPr>
            <w:lang w:eastAsia="ko-KR"/>
          </w:rPr>
          <w:t>5</w:t>
        </w:r>
      </w:ins>
      <w:ins w:id="669" w:author="HW-20220407" w:date="2022-04-07T17:11:00Z">
        <w:r>
          <w:rPr>
            <w:lang w:eastAsia="ko-KR"/>
          </w:rPr>
          <w:t>-1, t</w:t>
        </w:r>
        <w:r>
          <w:t>he MSGin5G Client may generate a message according to 6.4.2.</w:t>
        </w:r>
      </w:ins>
      <w:ins w:id="670" w:author="HW-20220407" w:date="2022-04-07T17:45:00Z">
        <w:r w:rsidR="00E617B5">
          <w:t>1</w:t>
        </w:r>
      </w:ins>
      <w:ins w:id="671" w:author="HW-20220407" w:date="2022-04-07T17:11:00Z">
        <w:r>
          <w:t>.</w:t>
        </w:r>
      </w:ins>
      <w:ins w:id="672" w:author="HW-20220407" w:date="2022-04-07T22:40:00Z">
        <w:r w:rsidR="00012776">
          <w:t>z</w:t>
        </w:r>
      </w:ins>
      <w:ins w:id="673" w:author="HW-20220407" w:date="2022-04-07T17:11:00Z">
        <w:r>
          <w:t xml:space="preserve"> and send the generated message as a UDP message to the Application Client.</w:t>
        </w:r>
      </w:ins>
    </w:p>
    <w:p w14:paraId="60D44181" w14:textId="3BF06785" w:rsidR="005A3D0A" w:rsidRDefault="005A3D0A" w:rsidP="005A3D0A">
      <w:pPr>
        <w:pStyle w:val="4"/>
        <w:ind w:left="0" w:firstLine="0"/>
        <w:rPr>
          <w:ins w:id="674" w:author="HW-20220407" w:date="2022-04-07T20:42:00Z"/>
        </w:rPr>
      </w:pPr>
      <w:ins w:id="675" w:author="HW-20220407" w:date="2022-04-07T20:42:00Z">
        <w:r>
          <w:rPr>
            <w:noProof/>
            <w:lang w:val="en-US" w:eastAsia="zh-CN"/>
          </w:rPr>
          <w:lastRenderedPageBreak/>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w:t>
        </w:r>
      </w:ins>
      <w:ins w:id="676" w:author="HW-20220407" w:date="2022-04-07T22:37:00Z">
        <w:r w:rsidR="00012776">
          <w:rPr>
            <w:noProof/>
            <w:lang w:val="en-US" w:eastAsia="zh-CN"/>
          </w:rPr>
          <w:t>6</w:t>
        </w:r>
      </w:ins>
      <w:ins w:id="677" w:author="HW-20220407" w:date="2022-04-07T20:42:00Z">
        <w:r w:rsidRPr="00430476">
          <w:rPr>
            <w:noProof/>
            <w:lang w:val="en-US" w:eastAsia="zh-CN"/>
          </w:rPr>
          <w:tab/>
        </w:r>
        <w:r>
          <w:t xml:space="preserve">for </w:t>
        </w:r>
        <w:r>
          <w:rPr>
            <w:lang w:eastAsia="zh-CN"/>
          </w:rPr>
          <w:t>sending</w:t>
        </w:r>
        <w:r>
          <w:t xml:space="preserve"> a message received response to MSGin5G</w:t>
        </w:r>
        <w:r>
          <w:rPr>
            <w:noProof/>
            <w:lang w:val="en-US" w:eastAsia="zh-CN"/>
          </w:rPr>
          <w:t xml:space="preserve"> Client</w:t>
        </w:r>
      </w:ins>
    </w:p>
    <w:p w14:paraId="49E1D598" w14:textId="77777777" w:rsidR="005A3D0A" w:rsidRDefault="005A3D0A" w:rsidP="005A3D0A">
      <w:pPr>
        <w:rPr>
          <w:ins w:id="678" w:author="HW-20220407" w:date="2022-04-07T20:42:00Z"/>
          <w:rFonts w:eastAsia="宋体"/>
          <w:lang w:eastAsia="en-GB"/>
        </w:rPr>
      </w:pPr>
      <w:ins w:id="679" w:author="HW-20220407" w:date="2022-04-07T20:42:00Z">
        <w:r>
          <w:t>For sending a message sending response to Application Client, the MSGin5G Client may use the message content specified in Table </w:t>
        </w:r>
        <w:r>
          <w:rPr>
            <w:lang w:eastAsia="ko-KR"/>
          </w:rPr>
          <w:t>A.2.1.5-1</w:t>
        </w:r>
      </w:ins>
    </w:p>
    <w:p w14:paraId="77CBF8FD" w14:textId="77777777" w:rsidR="005A3D0A" w:rsidRDefault="005A3D0A" w:rsidP="005A3D0A">
      <w:pPr>
        <w:pStyle w:val="TH"/>
        <w:rPr>
          <w:ins w:id="680" w:author="HW-20220407" w:date="2022-04-07T20:42:00Z"/>
        </w:rPr>
      </w:pPr>
      <w:ins w:id="681" w:author="HW-20220407" w:date="2022-04-07T20:42:00Z">
        <w:r>
          <w:t>Table </w:t>
        </w:r>
        <w:r>
          <w:rPr>
            <w:lang w:eastAsia="ko-KR"/>
          </w:rPr>
          <w:t>A.2.1.5-1</w:t>
        </w:r>
        <w:r>
          <w:t>: message content</w:t>
        </w:r>
        <w:r w:rsidRPr="00223C65">
          <w:t xml:space="preserve"> </w:t>
        </w:r>
        <w:r>
          <w:t>for message sending response</w:t>
        </w:r>
      </w:ins>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5A3D0A" w14:paraId="5ECC8F37" w14:textId="77777777" w:rsidTr="00A956FC">
        <w:trPr>
          <w:cantSplit/>
          <w:jc w:val="center"/>
          <w:ins w:id="682" w:author="HW-20220407" w:date="2022-04-07T20:42:00Z"/>
        </w:trPr>
        <w:tc>
          <w:tcPr>
            <w:tcW w:w="559" w:type="dxa"/>
            <w:tcBorders>
              <w:top w:val="single" w:sz="6" w:space="0" w:color="000000"/>
              <w:left w:val="single" w:sz="6" w:space="0" w:color="000000"/>
              <w:bottom w:val="single" w:sz="6" w:space="0" w:color="000000"/>
              <w:right w:val="single" w:sz="6" w:space="0" w:color="000000"/>
            </w:tcBorders>
            <w:hideMark/>
          </w:tcPr>
          <w:p w14:paraId="671BFAC4" w14:textId="77777777" w:rsidR="005A3D0A" w:rsidRDefault="005A3D0A" w:rsidP="00A956FC">
            <w:pPr>
              <w:pStyle w:val="TAH"/>
              <w:rPr>
                <w:ins w:id="683" w:author="HW-20220407" w:date="2022-04-07T20:42:00Z"/>
              </w:rPr>
            </w:pPr>
            <w:ins w:id="684" w:author="HW-20220407" w:date="2022-04-07T20:42:00Z">
              <w:r>
                <w:t>IEI</w:t>
              </w:r>
            </w:ins>
          </w:p>
        </w:tc>
        <w:tc>
          <w:tcPr>
            <w:tcW w:w="2835" w:type="dxa"/>
            <w:tcBorders>
              <w:top w:val="single" w:sz="6" w:space="0" w:color="000000"/>
              <w:left w:val="single" w:sz="6" w:space="0" w:color="000000"/>
              <w:bottom w:val="single" w:sz="6" w:space="0" w:color="000000"/>
              <w:right w:val="single" w:sz="6" w:space="0" w:color="000000"/>
            </w:tcBorders>
            <w:hideMark/>
          </w:tcPr>
          <w:p w14:paraId="377030F5" w14:textId="77777777" w:rsidR="005A3D0A" w:rsidRDefault="005A3D0A" w:rsidP="00A956FC">
            <w:pPr>
              <w:pStyle w:val="TAH"/>
              <w:rPr>
                <w:ins w:id="685" w:author="HW-20220407" w:date="2022-04-07T20:42:00Z"/>
              </w:rPr>
            </w:pPr>
            <w:ins w:id="686" w:author="HW-20220407" w:date="2022-04-07T20:42:00Z">
              <w:r>
                <w:t>Information Element</w:t>
              </w:r>
            </w:ins>
          </w:p>
        </w:tc>
        <w:tc>
          <w:tcPr>
            <w:tcW w:w="3119" w:type="dxa"/>
            <w:tcBorders>
              <w:top w:val="single" w:sz="6" w:space="0" w:color="000000"/>
              <w:left w:val="single" w:sz="6" w:space="0" w:color="000000"/>
              <w:bottom w:val="single" w:sz="6" w:space="0" w:color="000000"/>
              <w:right w:val="single" w:sz="6" w:space="0" w:color="000000"/>
            </w:tcBorders>
            <w:hideMark/>
          </w:tcPr>
          <w:p w14:paraId="6612F53A" w14:textId="77777777" w:rsidR="005A3D0A" w:rsidRDefault="005A3D0A" w:rsidP="00A956FC">
            <w:pPr>
              <w:pStyle w:val="TAH"/>
              <w:rPr>
                <w:ins w:id="687" w:author="HW-20220407" w:date="2022-04-07T20:42:00Z"/>
              </w:rPr>
            </w:pPr>
            <w:ins w:id="688" w:author="HW-20220407" w:date="2022-04-07T20:42:00Z">
              <w:r>
                <w:t>Type/Reference</w:t>
              </w:r>
            </w:ins>
          </w:p>
        </w:tc>
        <w:tc>
          <w:tcPr>
            <w:tcW w:w="1134" w:type="dxa"/>
            <w:tcBorders>
              <w:top w:val="single" w:sz="6" w:space="0" w:color="000000"/>
              <w:left w:val="single" w:sz="6" w:space="0" w:color="000000"/>
              <w:bottom w:val="single" w:sz="6" w:space="0" w:color="000000"/>
              <w:right w:val="single" w:sz="6" w:space="0" w:color="000000"/>
            </w:tcBorders>
            <w:hideMark/>
          </w:tcPr>
          <w:p w14:paraId="0056A431" w14:textId="77777777" w:rsidR="005A3D0A" w:rsidRDefault="005A3D0A" w:rsidP="00A956FC">
            <w:pPr>
              <w:pStyle w:val="TAH"/>
              <w:rPr>
                <w:ins w:id="689" w:author="HW-20220407" w:date="2022-04-07T20:42:00Z"/>
              </w:rPr>
            </w:pPr>
            <w:ins w:id="690" w:author="HW-20220407" w:date="2022-04-07T20:42:00Z">
              <w:r>
                <w:t>Presence</w:t>
              </w:r>
            </w:ins>
          </w:p>
        </w:tc>
        <w:tc>
          <w:tcPr>
            <w:tcW w:w="1134" w:type="dxa"/>
            <w:tcBorders>
              <w:top w:val="single" w:sz="6" w:space="0" w:color="000000"/>
              <w:left w:val="single" w:sz="6" w:space="0" w:color="000000"/>
              <w:bottom w:val="single" w:sz="6" w:space="0" w:color="000000"/>
              <w:right w:val="single" w:sz="6" w:space="0" w:color="000000"/>
            </w:tcBorders>
            <w:hideMark/>
          </w:tcPr>
          <w:p w14:paraId="16E5916B" w14:textId="77777777" w:rsidR="005A3D0A" w:rsidRDefault="005A3D0A" w:rsidP="00A956FC">
            <w:pPr>
              <w:pStyle w:val="TAH"/>
              <w:rPr>
                <w:ins w:id="691" w:author="HW-20220407" w:date="2022-04-07T20:42:00Z"/>
              </w:rPr>
            </w:pPr>
            <w:ins w:id="692" w:author="HW-20220407" w:date="2022-04-07T20:42:00Z">
              <w:r>
                <w:t>Format</w:t>
              </w:r>
            </w:ins>
          </w:p>
        </w:tc>
        <w:tc>
          <w:tcPr>
            <w:tcW w:w="1134" w:type="dxa"/>
            <w:tcBorders>
              <w:top w:val="single" w:sz="6" w:space="0" w:color="000000"/>
              <w:left w:val="single" w:sz="6" w:space="0" w:color="000000"/>
              <w:bottom w:val="single" w:sz="6" w:space="0" w:color="000000"/>
              <w:right w:val="single" w:sz="6" w:space="0" w:color="000000"/>
            </w:tcBorders>
            <w:hideMark/>
          </w:tcPr>
          <w:p w14:paraId="00087065" w14:textId="77777777" w:rsidR="005A3D0A" w:rsidRDefault="005A3D0A" w:rsidP="00A956FC">
            <w:pPr>
              <w:pStyle w:val="TAH"/>
              <w:rPr>
                <w:ins w:id="693" w:author="HW-20220407" w:date="2022-04-07T20:42:00Z"/>
              </w:rPr>
            </w:pPr>
            <w:ins w:id="694" w:author="HW-20220407" w:date="2022-04-07T20:42:00Z">
              <w:r>
                <w:t>Length</w:t>
              </w:r>
            </w:ins>
          </w:p>
        </w:tc>
      </w:tr>
      <w:tr w:rsidR="005A3D0A" w14:paraId="139A9A24" w14:textId="77777777" w:rsidTr="00A956FC">
        <w:trPr>
          <w:cantSplit/>
          <w:jc w:val="center"/>
          <w:ins w:id="695" w:author="HW-20220407" w:date="2022-04-07T20:42:00Z"/>
        </w:trPr>
        <w:tc>
          <w:tcPr>
            <w:tcW w:w="559" w:type="dxa"/>
            <w:tcBorders>
              <w:top w:val="single" w:sz="6" w:space="0" w:color="000000"/>
              <w:left w:val="single" w:sz="6" w:space="0" w:color="000000"/>
              <w:bottom w:val="single" w:sz="6" w:space="0" w:color="000000"/>
              <w:right w:val="single" w:sz="6" w:space="0" w:color="000000"/>
            </w:tcBorders>
          </w:tcPr>
          <w:p w14:paraId="689F09AD" w14:textId="77777777" w:rsidR="005A3D0A" w:rsidRDefault="005A3D0A" w:rsidP="00A956FC">
            <w:pPr>
              <w:pStyle w:val="TAL"/>
              <w:rPr>
                <w:ins w:id="696" w:author="HW-20220407" w:date="2022-04-07T20:42:00Z"/>
              </w:rPr>
            </w:pPr>
          </w:p>
        </w:tc>
        <w:tc>
          <w:tcPr>
            <w:tcW w:w="2835" w:type="dxa"/>
            <w:tcBorders>
              <w:top w:val="single" w:sz="6" w:space="0" w:color="000000"/>
              <w:left w:val="single" w:sz="6" w:space="0" w:color="000000"/>
              <w:bottom w:val="single" w:sz="6" w:space="0" w:color="000000"/>
              <w:right w:val="single" w:sz="6" w:space="0" w:color="000000"/>
            </w:tcBorders>
          </w:tcPr>
          <w:p w14:paraId="38432397" w14:textId="77777777" w:rsidR="005A3D0A" w:rsidRDefault="005A3D0A" w:rsidP="00A956FC">
            <w:pPr>
              <w:pStyle w:val="TAL"/>
              <w:rPr>
                <w:ins w:id="697" w:author="HW-20220407" w:date="2022-04-07T20:42:00Z"/>
                <w:lang w:eastAsia="zh-CN"/>
              </w:rPr>
            </w:pPr>
            <w:ins w:id="698" w:author="HW-20220407" w:date="2022-04-07T20:42:00Z">
              <w:r>
                <w:rPr>
                  <w:lang w:eastAsia="zh-CN"/>
                </w:rPr>
                <w:t>Message Type</w:t>
              </w:r>
            </w:ins>
          </w:p>
        </w:tc>
        <w:tc>
          <w:tcPr>
            <w:tcW w:w="3119" w:type="dxa"/>
            <w:tcBorders>
              <w:top w:val="single" w:sz="6" w:space="0" w:color="000000"/>
              <w:left w:val="single" w:sz="6" w:space="0" w:color="000000"/>
              <w:bottom w:val="single" w:sz="6" w:space="0" w:color="000000"/>
              <w:right w:val="single" w:sz="6" w:space="0" w:color="000000"/>
            </w:tcBorders>
          </w:tcPr>
          <w:p w14:paraId="02B9275C" w14:textId="77777777" w:rsidR="005A3D0A" w:rsidRDefault="005A3D0A" w:rsidP="00A956FC">
            <w:pPr>
              <w:pStyle w:val="TAL"/>
              <w:rPr>
                <w:ins w:id="699" w:author="HW-20220407" w:date="2022-04-07T20:42:00Z"/>
                <w:lang w:eastAsia="zh-CN"/>
              </w:rPr>
            </w:pPr>
            <w:ins w:id="700" w:author="HW-20220407" w:date="2022-04-07T20:42:00Z">
              <w:r>
                <w:rPr>
                  <w:lang w:eastAsia="zh-CN"/>
                </w:rPr>
                <w:t>Message Type</w:t>
              </w:r>
            </w:ins>
          </w:p>
          <w:p w14:paraId="14279D30" w14:textId="77777777" w:rsidR="005A3D0A" w:rsidRDefault="005A3D0A" w:rsidP="00A956FC">
            <w:pPr>
              <w:pStyle w:val="TAL"/>
              <w:rPr>
                <w:ins w:id="701" w:author="HW-20220407" w:date="2022-04-07T20:42:00Z"/>
                <w:lang w:eastAsia="zh-CN"/>
              </w:rPr>
            </w:pPr>
            <w:ins w:id="702" w:author="HW-20220407" w:date="2022-04-07T20:42:00Z">
              <w:r>
                <w:t>A.2.2.1</w:t>
              </w:r>
            </w:ins>
          </w:p>
        </w:tc>
        <w:tc>
          <w:tcPr>
            <w:tcW w:w="1134" w:type="dxa"/>
            <w:tcBorders>
              <w:top w:val="single" w:sz="6" w:space="0" w:color="000000"/>
              <w:left w:val="single" w:sz="6" w:space="0" w:color="000000"/>
              <w:bottom w:val="single" w:sz="6" w:space="0" w:color="000000"/>
              <w:right w:val="single" w:sz="6" w:space="0" w:color="000000"/>
            </w:tcBorders>
          </w:tcPr>
          <w:p w14:paraId="4EC5E6B9" w14:textId="77777777" w:rsidR="005A3D0A" w:rsidRDefault="005A3D0A" w:rsidP="00A956FC">
            <w:pPr>
              <w:pStyle w:val="TAC"/>
              <w:rPr>
                <w:ins w:id="703" w:author="HW-20220407" w:date="2022-04-07T20:42:00Z"/>
                <w:lang w:eastAsia="zh-CN"/>
              </w:rPr>
            </w:pPr>
            <w:ins w:id="704" w:author="HW-20220407" w:date="2022-04-07T20:42:00Z">
              <w:r>
                <w:rPr>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14:paraId="19311F1A" w14:textId="77777777" w:rsidR="005A3D0A" w:rsidRDefault="005A3D0A" w:rsidP="00A956FC">
            <w:pPr>
              <w:pStyle w:val="TAC"/>
              <w:rPr>
                <w:ins w:id="705" w:author="HW-20220407" w:date="2022-04-07T20:42:00Z"/>
                <w:lang w:eastAsia="zh-CN"/>
              </w:rPr>
            </w:pPr>
            <w:ins w:id="706" w:author="HW-20220407" w:date="2022-04-07T20:42:00Z">
              <w:r>
                <w:rPr>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14:paraId="0C82DE66" w14:textId="77777777" w:rsidR="005A3D0A" w:rsidRDefault="005A3D0A" w:rsidP="00A956FC">
            <w:pPr>
              <w:pStyle w:val="TAC"/>
              <w:rPr>
                <w:ins w:id="707" w:author="HW-20220407" w:date="2022-04-07T20:42:00Z"/>
                <w:lang w:eastAsia="zh-CN"/>
              </w:rPr>
            </w:pPr>
            <w:ins w:id="708" w:author="HW-20220407" w:date="2022-04-07T20:42:00Z">
              <w:r>
                <w:rPr>
                  <w:lang w:eastAsia="zh-CN"/>
                </w:rPr>
                <w:t>1</w:t>
              </w:r>
            </w:ins>
          </w:p>
        </w:tc>
      </w:tr>
      <w:tr w:rsidR="005A3D0A" w14:paraId="0F5D82CE" w14:textId="77777777" w:rsidTr="00A956FC">
        <w:trPr>
          <w:cantSplit/>
          <w:jc w:val="center"/>
          <w:ins w:id="709" w:author="HW-20220407" w:date="2022-04-07T20:42:00Z"/>
        </w:trPr>
        <w:tc>
          <w:tcPr>
            <w:tcW w:w="559" w:type="dxa"/>
            <w:tcBorders>
              <w:top w:val="single" w:sz="6" w:space="0" w:color="000000"/>
              <w:left w:val="single" w:sz="6" w:space="0" w:color="000000"/>
              <w:bottom w:val="single" w:sz="6" w:space="0" w:color="000000"/>
              <w:right w:val="single" w:sz="6" w:space="0" w:color="000000"/>
            </w:tcBorders>
          </w:tcPr>
          <w:p w14:paraId="2D181B90" w14:textId="77777777" w:rsidR="005A3D0A" w:rsidRDefault="005A3D0A" w:rsidP="00A956FC">
            <w:pPr>
              <w:pStyle w:val="TAL"/>
              <w:rPr>
                <w:ins w:id="710" w:author="HW-20220407" w:date="2022-04-07T20:42:00Z"/>
              </w:rPr>
            </w:pPr>
          </w:p>
        </w:tc>
        <w:tc>
          <w:tcPr>
            <w:tcW w:w="2835" w:type="dxa"/>
            <w:tcBorders>
              <w:top w:val="single" w:sz="6" w:space="0" w:color="000000"/>
              <w:left w:val="single" w:sz="6" w:space="0" w:color="000000"/>
              <w:bottom w:val="single" w:sz="6" w:space="0" w:color="000000"/>
              <w:right w:val="single" w:sz="6" w:space="0" w:color="000000"/>
            </w:tcBorders>
          </w:tcPr>
          <w:p w14:paraId="10E63DE7" w14:textId="77777777" w:rsidR="005A3D0A" w:rsidRDefault="005A3D0A" w:rsidP="00A956FC">
            <w:pPr>
              <w:pStyle w:val="TAL"/>
              <w:rPr>
                <w:ins w:id="711" w:author="HW-20220407" w:date="2022-04-07T20:42:00Z"/>
                <w:lang w:eastAsia="zh-CN"/>
              </w:rPr>
            </w:pPr>
            <w:ins w:id="712" w:author="HW-20220407" w:date="2022-04-07T20:42:00Z">
              <w:r>
                <w:rPr>
                  <w:lang w:eastAsia="zh-CN"/>
                </w:rPr>
                <w:t>Result</w:t>
              </w:r>
            </w:ins>
          </w:p>
        </w:tc>
        <w:tc>
          <w:tcPr>
            <w:tcW w:w="3119" w:type="dxa"/>
            <w:tcBorders>
              <w:top w:val="single" w:sz="6" w:space="0" w:color="000000"/>
              <w:left w:val="single" w:sz="6" w:space="0" w:color="000000"/>
              <w:bottom w:val="single" w:sz="6" w:space="0" w:color="000000"/>
              <w:right w:val="single" w:sz="6" w:space="0" w:color="000000"/>
            </w:tcBorders>
          </w:tcPr>
          <w:p w14:paraId="6BE1918B" w14:textId="77777777" w:rsidR="005A3D0A" w:rsidRDefault="005A3D0A" w:rsidP="00A956FC">
            <w:pPr>
              <w:pStyle w:val="TAL"/>
              <w:rPr>
                <w:ins w:id="713" w:author="HW-20220407" w:date="2022-04-07T20:42:00Z"/>
                <w:lang w:eastAsia="zh-CN"/>
              </w:rPr>
            </w:pPr>
            <w:ins w:id="714" w:author="HW-20220407" w:date="2022-04-07T20:42:00Z">
              <w:r>
                <w:rPr>
                  <w:lang w:eastAsia="zh-CN"/>
                </w:rPr>
                <w:t>Result</w:t>
              </w:r>
            </w:ins>
          </w:p>
          <w:p w14:paraId="47997E67" w14:textId="77777777" w:rsidR="005A3D0A" w:rsidRDefault="005A3D0A" w:rsidP="00A956FC">
            <w:pPr>
              <w:pStyle w:val="TAL"/>
              <w:rPr>
                <w:ins w:id="715" w:author="HW-20220407" w:date="2022-04-07T20:42:00Z"/>
                <w:lang w:eastAsia="zh-CN"/>
              </w:rPr>
            </w:pPr>
            <w:ins w:id="716" w:author="HW-20220407" w:date="2022-04-07T20:42:00Z">
              <w:r>
                <w:t>A.2.2.11</w:t>
              </w:r>
            </w:ins>
          </w:p>
        </w:tc>
        <w:tc>
          <w:tcPr>
            <w:tcW w:w="1134" w:type="dxa"/>
            <w:tcBorders>
              <w:top w:val="single" w:sz="6" w:space="0" w:color="000000"/>
              <w:left w:val="single" w:sz="6" w:space="0" w:color="000000"/>
              <w:bottom w:val="single" w:sz="6" w:space="0" w:color="000000"/>
              <w:right w:val="single" w:sz="6" w:space="0" w:color="000000"/>
            </w:tcBorders>
          </w:tcPr>
          <w:p w14:paraId="66930776" w14:textId="77777777" w:rsidR="005A3D0A" w:rsidRDefault="005A3D0A" w:rsidP="00A956FC">
            <w:pPr>
              <w:pStyle w:val="TAC"/>
              <w:rPr>
                <w:ins w:id="717" w:author="HW-20220407" w:date="2022-04-07T20:42:00Z"/>
                <w:lang w:eastAsia="zh-CN"/>
              </w:rPr>
            </w:pPr>
            <w:ins w:id="718" w:author="HW-20220407" w:date="2022-04-07T20:42:00Z">
              <w:r>
                <w:rPr>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14:paraId="31923619" w14:textId="77777777" w:rsidR="005A3D0A" w:rsidRDefault="005A3D0A" w:rsidP="00A956FC">
            <w:pPr>
              <w:pStyle w:val="TAC"/>
              <w:rPr>
                <w:ins w:id="719" w:author="HW-20220407" w:date="2022-04-07T20:42:00Z"/>
                <w:lang w:eastAsia="zh-CN"/>
              </w:rPr>
            </w:pPr>
            <w:ins w:id="720" w:author="HW-20220407" w:date="2022-04-07T20:42:00Z">
              <w:r>
                <w:rPr>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14:paraId="51323D10" w14:textId="77777777" w:rsidR="005A3D0A" w:rsidRDefault="005A3D0A" w:rsidP="00A956FC">
            <w:pPr>
              <w:pStyle w:val="TAC"/>
              <w:rPr>
                <w:ins w:id="721" w:author="HW-20220407" w:date="2022-04-07T20:42:00Z"/>
                <w:lang w:eastAsia="zh-CN"/>
              </w:rPr>
            </w:pPr>
            <w:ins w:id="722" w:author="HW-20220407" w:date="2022-04-07T20:42:00Z">
              <w:r>
                <w:rPr>
                  <w:lang w:eastAsia="zh-CN"/>
                </w:rPr>
                <w:t>1</w:t>
              </w:r>
            </w:ins>
          </w:p>
        </w:tc>
      </w:tr>
      <w:tr w:rsidR="005A3D0A" w14:paraId="56C40A6B" w14:textId="77777777" w:rsidTr="00A956FC">
        <w:trPr>
          <w:cantSplit/>
          <w:jc w:val="center"/>
          <w:ins w:id="723" w:author="HW-20220407" w:date="2022-04-07T20:42:00Z"/>
        </w:trPr>
        <w:tc>
          <w:tcPr>
            <w:tcW w:w="559" w:type="dxa"/>
            <w:tcBorders>
              <w:top w:val="single" w:sz="6" w:space="0" w:color="000000"/>
              <w:left w:val="single" w:sz="6" w:space="0" w:color="000000"/>
              <w:bottom w:val="single" w:sz="6" w:space="0" w:color="000000"/>
              <w:right w:val="single" w:sz="6" w:space="0" w:color="000000"/>
            </w:tcBorders>
          </w:tcPr>
          <w:p w14:paraId="116FD335" w14:textId="77777777" w:rsidR="005A3D0A" w:rsidRDefault="005A3D0A" w:rsidP="00A956FC">
            <w:pPr>
              <w:pStyle w:val="TAL"/>
              <w:rPr>
                <w:ins w:id="724" w:author="HW-20220407" w:date="2022-04-07T20:42:00Z"/>
              </w:rPr>
            </w:pPr>
          </w:p>
        </w:tc>
        <w:tc>
          <w:tcPr>
            <w:tcW w:w="2835" w:type="dxa"/>
            <w:tcBorders>
              <w:top w:val="single" w:sz="6" w:space="0" w:color="000000"/>
              <w:left w:val="single" w:sz="6" w:space="0" w:color="000000"/>
              <w:bottom w:val="single" w:sz="6" w:space="0" w:color="000000"/>
              <w:right w:val="single" w:sz="6" w:space="0" w:color="000000"/>
            </w:tcBorders>
          </w:tcPr>
          <w:p w14:paraId="0A065ED7" w14:textId="77777777" w:rsidR="005A3D0A" w:rsidRDefault="005A3D0A" w:rsidP="00A956FC">
            <w:pPr>
              <w:pStyle w:val="TAL"/>
              <w:rPr>
                <w:ins w:id="725" w:author="HW-20220407" w:date="2022-04-07T20:42:00Z"/>
                <w:lang w:eastAsia="zh-CN"/>
              </w:rPr>
            </w:pPr>
            <w:ins w:id="726" w:author="HW-20220407" w:date="2022-04-07T20:42:00Z">
              <w:r>
                <w:t xml:space="preserve">Failure Reason </w:t>
              </w:r>
            </w:ins>
          </w:p>
        </w:tc>
        <w:tc>
          <w:tcPr>
            <w:tcW w:w="3119" w:type="dxa"/>
            <w:tcBorders>
              <w:top w:val="single" w:sz="6" w:space="0" w:color="000000"/>
              <w:left w:val="single" w:sz="6" w:space="0" w:color="000000"/>
              <w:bottom w:val="single" w:sz="6" w:space="0" w:color="000000"/>
              <w:right w:val="single" w:sz="6" w:space="0" w:color="000000"/>
            </w:tcBorders>
          </w:tcPr>
          <w:p w14:paraId="317115A1" w14:textId="77777777" w:rsidR="005A3D0A" w:rsidRDefault="005A3D0A" w:rsidP="00A956FC">
            <w:pPr>
              <w:pStyle w:val="TAL"/>
              <w:rPr>
                <w:ins w:id="727" w:author="HW-20220407" w:date="2022-04-07T20:42:00Z"/>
                <w:lang w:eastAsia="zh-CN"/>
              </w:rPr>
            </w:pPr>
            <w:ins w:id="728" w:author="HW-20220407" w:date="2022-04-07T20:42:00Z">
              <w:r>
                <w:t>Failure Reason</w:t>
              </w:r>
              <w:r>
                <w:rPr>
                  <w:lang w:eastAsia="zh-CN"/>
                </w:rPr>
                <w:br/>
              </w:r>
              <w:r>
                <w:t>A.2.2.12</w:t>
              </w:r>
            </w:ins>
          </w:p>
        </w:tc>
        <w:tc>
          <w:tcPr>
            <w:tcW w:w="1134" w:type="dxa"/>
            <w:tcBorders>
              <w:top w:val="single" w:sz="6" w:space="0" w:color="000000"/>
              <w:left w:val="single" w:sz="6" w:space="0" w:color="000000"/>
              <w:bottom w:val="single" w:sz="6" w:space="0" w:color="000000"/>
              <w:right w:val="single" w:sz="6" w:space="0" w:color="000000"/>
            </w:tcBorders>
          </w:tcPr>
          <w:p w14:paraId="5A578BD1" w14:textId="77777777" w:rsidR="005A3D0A" w:rsidRDefault="005A3D0A" w:rsidP="00A956FC">
            <w:pPr>
              <w:pStyle w:val="TAC"/>
              <w:rPr>
                <w:ins w:id="729" w:author="HW-20220407" w:date="2022-04-07T20:42:00Z"/>
                <w:lang w:eastAsia="zh-CN"/>
              </w:rPr>
            </w:pPr>
            <w:ins w:id="730" w:author="HW-20220407" w:date="2022-04-07T20:42:00Z">
              <w:r>
                <w:rPr>
                  <w:rFonts w:hint="eastAsia"/>
                  <w:lang w:eastAsia="zh-CN"/>
                </w:rPr>
                <w:t>O</w:t>
              </w:r>
            </w:ins>
          </w:p>
        </w:tc>
        <w:tc>
          <w:tcPr>
            <w:tcW w:w="1134" w:type="dxa"/>
            <w:tcBorders>
              <w:top w:val="single" w:sz="6" w:space="0" w:color="000000"/>
              <w:left w:val="single" w:sz="6" w:space="0" w:color="000000"/>
              <w:bottom w:val="single" w:sz="6" w:space="0" w:color="000000"/>
              <w:right w:val="single" w:sz="6" w:space="0" w:color="000000"/>
            </w:tcBorders>
          </w:tcPr>
          <w:p w14:paraId="6B9BB1F5" w14:textId="77777777" w:rsidR="005A3D0A" w:rsidRDefault="005A3D0A" w:rsidP="00A956FC">
            <w:pPr>
              <w:pStyle w:val="TAC"/>
              <w:rPr>
                <w:ins w:id="731" w:author="HW-20220407" w:date="2022-04-07T20:42:00Z"/>
                <w:lang w:eastAsia="zh-CN"/>
              </w:rPr>
            </w:pPr>
            <w:ins w:id="732" w:author="HW-20220407" w:date="2022-04-07T20:42:00Z">
              <w:r>
                <w:rPr>
                  <w:lang w:eastAsia="zh-CN"/>
                </w:rPr>
                <w:t>TL</w:t>
              </w:r>
              <w:r>
                <w:rPr>
                  <w:rFonts w:hint="eastAsia"/>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14:paraId="4F06E676" w14:textId="77777777" w:rsidR="005A3D0A" w:rsidRDefault="005A3D0A" w:rsidP="00A956FC">
            <w:pPr>
              <w:pStyle w:val="TAC"/>
              <w:rPr>
                <w:ins w:id="733" w:author="HW-20220407" w:date="2022-04-07T20:42:00Z"/>
                <w:lang w:eastAsia="zh-CN"/>
              </w:rPr>
            </w:pPr>
            <w:ins w:id="734" w:author="HW-20220407" w:date="2022-04-07T20:42:00Z">
              <w:r>
                <w:rPr>
                  <w:lang w:eastAsia="zh-CN"/>
                </w:rPr>
                <w:t>1</w:t>
              </w:r>
            </w:ins>
          </w:p>
        </w:tc>
      </w:tr>
    </w:tbl>
    <w:p w14:paraId="39D084A3" w14:textId="77777777" w:rsidR="005A3D0A" w:rsidRPr="00384F02" w:rsidRDefault="005A3D0A" w:rsidP="005A3D0A">
      <w:pPr>
        <w:rPr>
          <w:ins w:id="735" w:author="HW-20220407" w:date="2022-04-07T20:42:00Z"/>
          <w:rFonts w:eastAsia="宋体"/>
          <w:lang w:eastAsia="en-GB"/>
        </w:rPr>
      </w:pPr>
    </w:p>
    <w:p w14:paraId="0F7D2BEC" w14:textId="2013AE8B" w:rsidR="005A3D0A" w:rsidRDefault="005A3D0A" w:rsidP="005A3D0A">
      <w:pPr>
        <w:rPr>
          <w:ins w:id="736" w:author="HW-20220407" w:date="2022-04-07T20:42:00Z"/>
        </w:rPr>
      </w:pPr>
      <w:ins w:id="737" w:author="HW-20220407" w:date="2022-04-07T20:42:00Z">
        <w:r>
          <w:t xml:space="preserve">If using the message content specified in table </w:t>
        </w:r>
        <w:r>
          <w:rPr>
            <w:lang w:eastAsia="ko-KR"/>
          </w:rPr>
          <w:t>A.2.1.</w:t>
        </w:r>
      </w:ins>
      <w:ins w:id="738" w:author="HW-20220407" w:date="2022-04-07T22:38:00Z">
        <w:r w:rsidR="00012776">
          <w:rPr>
            <w:lang w:eastAsia="ko-KR"/>
          </w:rPr>
          <w:t>6</w:t>
        </w:r>
      </w:ins>
      <w:ins w:id="739" w:author="HW-20220407" w:date="2022-04-07T20:42:00Z">
        <w:r>
          <w:rPr>
            <w:lang w:eastAsia="ko-KR"/>
          </w:rPr>
          <w:t>-1, t</w:t>
        </w:r>
        <w:r>
          <w:t xml:space="preserve">he </w:t>
        </w:r>
      </w:ins>
      <w:ins w:id="740" w:author="HW-20220407" w:date="2022-04-07T22:47:00Z">
        <w:r w:rsidR="00F86F8D">
          <w:t>Application</w:t>
        </w:r>
      </w:ins>
      <w:ins w:id="741" w:author="HW-20220407" w:date="2022-04-07T20:42:00Z">
        <w:r>
          <w:t xml:space="preserve"> Client may generate a message according to 6.4.2.</w:t>
        </w:r>
      </w:ins>
      <w:ins w:id="742" w:author="HW-20220407" w:date="2022-04-07T22:41:00Z">
        <w:r w:rsidR="00012776">
          <w:t>2.3</w:t>
        </w:r>
      </w:ins>
      <w:ins w:id="743" w:author="HW-20220407" w:date="2022-04-07T20:42:00Z">
        <w:r>
          <w:t xml:space="preserve"> and send the generated message as a UDP message to the </w:t>
        </w:r>
      </w:ins>
      <w:ins w:id="744" w:author="HW-20220407" w:date="2022-04-07T22:48:00Z">
        <w:r w:rsidR="00F86F8D">
          <w:t>MSGin5G</w:t>
        </w:r>
      </w:ins>
      <w:ins w:id="745" w:author="HW-20220407" w:date="2022-04-07T20:42:00Z">
        <w:r>
          <w:t xml:space="preserve"> Client.</w:t>
        </w:r>
      </w:ins>
    </w:p>
    <w:p w14:paraId="5AF6212E" w14:textId="77777777" w:rsidR="00485A52" w:rsidRPr="005A3D0A" w:rsidRDefault="00485A52" w:rsidP="00485A52">
      <w:pPr>
        <w:rPr>
          <w:ins w:id="746" w:author="HW-20220218" w:date="2022-03-14T23:28:00Z"/>
        </w:rPr>
      </w:pPr>
    </w:p>
    <w:p w14:paraId="2F63D9BF" w14:textId="77777777" w:rsidR="00485A52" w:rsidRDefault="00485A52" w:rsidP="00485A52">
      <w:pPr>
        <w:pStyle w:val="3"/>
        <w:rPr>
          <w:ins w:id="747" w:author="Samsung" w:date="2022-02-04T16:07:00Z"/>
          <w:lang w:eastAsia="ko-KR"/>
        </w:rPr>
      </w:pPr>
      <w:ins w:id="748" w:author="HW-20220218" w:date="2022-03-15T00:52:00Z">
        <w:r>
          <w:rPr>
            <w:lang w:eastAsia="zh-CN"/>
          </w:rPr>
          <w:t>A</w:t>
        </w:r>
      </w:ins>
      <w:ins w:id="749" w:author="HW-20220218" w:date="2022-02-24T18:09:00Z">
        <w:r>
          <w:rPr>
            <w:lang w:eastAsia="zh-CN"/>
          </w:rPr>
          <w:t>.</w:t>
        </w:r>
      </w:ins>
      <w:ins w:id="750" w:author="HW-20220218" w:date="2022-03-15T01:07:00Z">
        <w:r>
          <w:rPr>
            <w:lang w:eastAsia="zh-CN"/>
          </w:rPr>
          <w:t>2</w:t>
        </w:r>
      </w:ins>
      <w:ins w:id="751" w:author="HW-20220218" w:date="2022-02-24T18:09:00Z">
        <w:r>
          <w:rPr>
            <w:lang w:eastAsia="zh-CN"/>
          </w:rPr>
          <w:t>.</w:t>
        </w:r>
      </w:ins>
      <w:ins w:id="752" w:author="HW-20220218" w:date="2022-03-15T01:07:00Z">
        <w:r>
          <w:rPr>
            <w:lang w:eastAsia="zh-CN"/>
          </w:rPr>
          <w:t>2</w:t>
        </w:r>
      </w:ins>
      <w:ins w:id="753" w:author="HW-20220218" w:date="2022-03-14T23:35:00Z">
        <w:r w:rsidRPr="00430476">
          <w:rPr>
            <w:noProof/>
            <w:lang w:val="en-US" w:eastAsia="zh-CN"/>
          </w:rPr>
          <w:tab/>
        </w:r>
      </w:ins>
      <w:ins w:id="754" w:author="HW-20220218" w:date="2022-02-24T18:10:00Z">
        <w:r w:rsidRPr="00885915">
          <w:rPr>
            <w:noProof/>
            <w:lang w:val="en-US" w:eastAsia="zh-CN"/>
          </w:rPr>
          <w:t>information</w:t>
        </w:r>
        <w:r>
          <w:t xml:space="preserve"> elements coding</w:t>
        </w:r>
      </w:ins>
    </w:p>
    <w:p w14:paraId="24A54DC7" w14:textId="1486DD9D" w:rsidR="00485A52" w:rsidRDefault="00485A52" w:rsidP="00485A52">
      <w:pPr>
        <w:pStyle w:val="4"/>
        <w:ind w:left="0" w:firstLine="0"/>
        <w:rPr>
          <w:ins w:id="755" w:author="Samsung" w:date="2022-02-04T16:07:00Z"/>
          <w:lang w:eastAsia="ko-KR"/>
        </w:rPr>
      </w:pPr>
      <w:bookmarkStart w:id="756" w:name="_Toc20156443"/>
      <w:bookmarkStart w:id="757" w:name="_Toc27501601"/>
      <w:bookmarkStart w:id="758" w:name="_Toc36049727"/>
      <w:bookmarkStart w:id="759" w:name="_Toc45210497"/>
      <w:bookmarkStart w:id="760" w:name="_Toc51861324"/>
      <w:bookmarkStart w:id="761" w:name="_Toc59212648"/>
      <w:bookmarkStart w:id="762" w:name="_Toc92303506"/>
      <w:ins w:id="763" w:author="HW-20220218" w:date="2022-03-15T00:52:00Z">
        <w:r>
          <w:t>A</w:t>
        </w:r>
      </w:ins>
      <w:ins w:id="764" w:author="Samsung" w:date="2022-02-04T16:07:00Z">
        <w:r>
          <w:t>.</w:t>
        </w:r>
      </w:ins>
      <w:ins w:id="765" w:author="HW-20220218" w:date="2022-03-15T01:10:00Z">
        <w:r>
          <w:t>2.2</w:t>
        </w:r>
      </w:ins>
      <w:ins w:id="766" w:author="HW-20220218" w:date="2022-03-14T23:36:00Z">
        <w:r>
          <w:t>.1</w:t>
        </w:r>
      </w:ins>
      <w:ins w:id="767" w:author="Samsung" w:date="2022-02-04T16:07:00Z">
        <w:r>
          <w:rPr>
            <w:lang w:eastAsia="ko-KR"/>
          </w:rPr>
          <w:tab/>
        </w:r>
        <w:r w:rsidRPr="00885915">
          <w:rPr>
            <w:noProof/>
            <w:lang w:val="en-US" w:eastAsia="zh-CN"/>
          </w:rPr>
          <w:t>Message</w:t>
        </w:r>
        <w:r>
          <w:rPr>
            <w:lang w:eastAsia="ko-KR"/>
          </w:rPr>
          <w:t xml:space="preserve"> </w:t>
        </w:r>
      </w:ins>
      <w:ins w:id="768" w:author="HW-20220218" w:date="2022-03-14T23:47:00Z">
        <w:r>
          <w:rPr>
            <w:lang w:eastAsia="ko-KR"/>
          </w:rPr>
          <w:t>T</w:t>
        </w:r>
      </w:ins>
      <w:ins w:id="769" w:author="Samsung" w:date="2022-02-04T16:07:00Z">
        <w:r>
          <w:rPr>
            <w:lang w:eastAsia="ko-KR"/>
          </w:rPr>
          <w:t>ype</w:t>
        </w:r>
        <w:bookmarkEnd w:id="756"/>
        <w:bookmarkEnd w:id="757"/>
        <w:bookmarkEnd w:id="758"/>
        <w:bookmarkEnd w:id="759"/>
        <w:bookmarkEnd w:id="760"/>
        <w:bookmarkEnd w:id="761"/>
        <w:bookmarkEnd w:id="762"/>
      </w:ins>
    </w:p>
    <w:p w14:paraId="74A59984" w14:textId="3248A4AD" w:rsidR="00485A52" w:rsidRDefault="00485A52" w:rsidP="00485A52">
      <w:pPr>
        <w:rPr>
          <w:ins w:id="770" w:author="Samsung" w:date="2022-02-04T16:07:00Z"/>
        </w:rPr>
      </w:pPr>
      <w:ins w:id="771" w:author="Samsung" w:date="2022-02-04T16:07:00Z">
        <w:r>
          <w:t xml:space="preserve">The purpose of the Message type information element is to identify the type of the </w:t>
        </w:r>
      </w:ins>
      <w:ins w:id="772" w:author="HW-20220323" w:date="2022-03-30T16:42:00Z">
        <w:r w:rsidR="0079424A">
          <w:t>request or response</w:t>
        </w:r>
      </w:ins>
      <w:ins w:id="773" w:author="Samsung" w:date="2022-02-04T16:07:00Z">
        <w:r>
          <w:t>.</w:t>
        </w:r>
      </w:ins>
    </w:p>
    <w:p w14:paraId="0FFF4F12" w14:textId="09300248" w:rsidR="00485A52" w:rsidRDefault="00485A52" w:rsidP="00485A52">
      <w:pPr>
        <w:rPr>
          <w:ins w:id="774" w:author="Samsung" w:date="2022-02-04T16:07:00Z"/>
        </w:rPr>
      </w:pPr>
      <w:ins w:id="775" w:author="Samsung" w:date="2022-02-04T16:07:00Z">
        <w:r>
          <w:t>The value part of the Message type information element is coded as shown in Table </w:t>
        </w:r>
      </w:ins>
      <w:ins w:id="776" w:author="HW-20220218" w:date="2022-03-15T00:52:00Z">
        <w:r>
          <w:t>A</w:t>
        </w:r>
      </w:ins>
      <w:ins w:id="777" w:author="HW-20220218" w:date="2022-03-15T00:30:00Z">
        <w:r>
          <w:t>.</w:t>
        </w:r>
      </w:ins>
      <w:ins w:id="778" w:author="HW-20220218" w:date="2022-03-15T01:16:00Z">
        <w:r>
          <w:t>2.2</w:t>
        </w:r>
      </w:ins>
      <w:ins w:id="779" w:author="HW-20220218" w:date="2022-03-15T00:30:00Z">
        <w:r>
          <w:t>.1</w:t>
        </w:r>
      </w:ins>
      <w:ins w:id="780" w:author="Samsung" w:date="2022-02-04T16:07:00Z">
        <w:r>
          <w:t>-1.</w:t>
        </w:r>
      </w:ins>
    </w:p>
    <w:p w14:paraId="50893197" w14:textId="77777777" w:rsidR="00485A52" w:rsidRDefault="00485A52" w:rsidP="00485A52">
      <w:pPr>
        <w:rPr>
          <w:ins w:id="781" w:author="Samsung" w:date="2022-02-04T16:07:00Z"/>
        </w:rPr>
      </w:pPr>
      <w:ins w:id="782" w:author="Samsung" w:date="2022-02-04T16:07:00Z">
        <w:r>
          <w:t>The Message type information element is a type 3 information element with a length of 1 octet.</w:t>
        </w:r>
      </w:ins>
    </w:p>
    <w:p w14:paraId="3A4055B5" w14:textId="75001504" w:rsidR="00485A52" w:rsidRDefault="00485A52" w:rsidP="00485A52">
      <w:pPr>
        <w:pStyle w:val="TH"/>
        <w:rPr>
          <w:ins w:id="783" w:author="Samsung" w:date="2022-02-04T16:07:00Z"/>
        </w:rPr>
      </w:pPr>
      <w:ins w:id="784" w:author="Samsung" w:date="2022-02-04T16:07:00Z">
        <w:r>
          <w:t>Table </w:t>
        </w:r>
      </w:ins>
      <w:ins w:id="785" w:author="HW-20220218" w:date="2022-03-15T00:52:00Z">
        <w:r>
          <w:t>A</w:t>
        </w:r>
      </w:ins>
      <w:ins w:id="786" w:author="HW-20220218" w:date="2022-03-15T00:30:00Z">
        <w:r>
          <w:t>.</w:t>
        </w:r>
      </w:ins>
      <w:ins w:id="787" w:author="HW-20220218" w:date="2022-03-15T01:16:00Z">
        <w:r>
          <w:t>2.2</w:t>
        </w:r>
      </w:ins>
      <w:ins w:id="788" w:author="HW-20220218" w:date="2022-03-15T00:30:00Z">
        <w:r>
          <w:t>.1</w:t>
        </w:r>
      </w:ins>
      <w:ins w:id="789" w:author="Samsung" w:date="2022-02-04T16:07:00Z">
        <w:r>
          <w:t>-1: Message types</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5878"/>
      </w:tblGrid>
      <w:tr w:rsidR="00485A52" w14:paraId="6264C705" w14:textId="77777777" w:rsidTr="00247EBB">
        <w:trPr>
          <w:cantSplit/>
          <w:jc w:val="center"/>
          <w:ins w:id="790" w:author="Samsung" w:date="2022-02-04T16:07:00Z"/>
        </w:trPr>
        <w:tc>
          <w:tcPr>
            <w:tcW w:w="2272" w:type="dxa"/>
            <w:gridSpan w:val="8"/>
            <w:tcBorders>
              <w:top w:val="single" w:sz="4" w:space="0" w:color="auto"/>
              <w:left w:val="single" w:sz="4" w:space="0" w:color="auto"/>
              <w:bottom w:val="nil"/>
              <w:right w:val="nil"/>
            </w:tcBorders>
            <w:hideMark/>
          </w:tcPr>
          <w:p w14:paraId="5124D127" w14:textId="77777777" w:rsidR="00485A52" w:rsidRDefault="00485A52" w:rsidP="00247EBB">
            <w:pPr>
              <w:pStyle w:val="TAL"/>
              <w:rPr>
                <w:ins w:id="791" w:author="Samsung" w:date="2022-02-04T16:07:00Z"/>
              </w:rPr>
            </w:pPr>
            <w:ins w:id="792" w:author="Samsung" w:date="2022-02-04T16:07:00Z">
              <w:r>
                <w:t>Bits</w:t>
              </w:r>
            </w:ins>
          </w:p>
        </w:tc>
        <w:tc>
          <w:tcPr>
            <w:tcW w:w="284" w:type="dxa"/>
            <w:tcBorders>
              <w:top w:val="single" w:sz="4" w:space="0" w:color="auto"/>
              <w:left w:val="nil"/>
              <w:bottom w:val="nil"/>
              <w:right w:val="nil"/>
            </w:tcBorders>
          </w:tcPr>
          <w:p w14:paraId="0C789B30" w14:textId="77777777" w:rsidR="00485A52" w:rsidRDefault="00485A52" w:rsidP="00247EBB">
            <w:pPr>
              <w:pStyle w:val="TAC"/>
              <w:rPr>
                <w:ins w:id="793" w:author="Samsung" w:date="2022-02-04T16:07:00Z"/>
              </w:rPr>
            </w:pPr>
          </w:p>
        </w:tc>
        <w:tc>
          <w:tcPr>
            <w:tcW w:w="5878" w:type="dxa"/>
            <w:tcBorders>
              <w:top w:val="single" w:sz="4" w:space="0" w:color="auto"/>
              <w:left w:val="nil"/>
              <w:bottom w:val="nil"/>
              <w:right w:val="single" w:sz="4" w:space="0" w:color="auto"/>
            </w:tcBorders>
          </w:tcPr>
          <w:p w14:paraId="09E647FF" w14:textId="77777777" w:rsidR="00485A52" w:rsidRDefault="00485A52" w:rsidP="00247EBB">
            <w:pPr>
              <w:pStyle w:val="TAL"/>
              <w:rPr>
                <w:ins w:id="794" w:author="Samsung" w:date="2022-02-04T16:07:00Z"/>
              </w:rPr>
            </w:pPr>
          </w:p>
        </w:tc>
      </w:tr>
      <w:tr w:rsidR="00485A52" w14:paraId="152D0DE0" w14:textId="77777777" w:rsidTr="00247EBB">
        <w:trPr>
          <w:cantSplit/>
          <w:jc w:val="center"/>
          <w:ins w:id="795" w:author="Samsung" w:date="2022-02-04T16:07:00Z"/>
        </w:trPr>
        <w:tc>
          <w:tcPr>
            <w:tcW w:w="284" w:type="dxa"/>
            <w:tcBorders>
              <w:top w:val="nil"/>
              <w:left w:val="single" w:sz="4" w:space="0" w:color="auto"/>
              <w:bottom w:val="nil"/>
              <w:right w:val="nil"/>
            </w:tcBorders>
            <w:hideMark/>
          </w:tcPr>
          <w:p w14:paraId="4F33EC4C" w14:textId="77777777" w:rsidR="00485A52" w:rsidRDefault="00485A52" w:rsidP="00247EBB">
            <w:pPr>
              <w:pStyle w:val="TAC"/>
              <w:rPr>
                <w:ins w:id="796" w:author="Samsung" w:date="2022-02-04T16:07:00Z"/>
              </w:rPr>
            </w:pPr>
            <w:ins w:id="797" w:author="Samsung" w:date="2022-02-04T16:07:00Z">
              <w:r>
                <w:t>8</w:t>
              </w:r>
            </w:ins>
          </w:p>
        </w:tc>
        <w:tc>
          <w:tcPr>
            <w:tcW w:w="284" w:type="dxa"/>
            <w:tcBorders>
              <w:top w:val="nil"/>
              <w:left w:val="nil"/>
              <w:bottom w:val="nil"/>
              <w:right w:val="nil"/>
            </w:tcBorders>
            <w:hideMark/>
          </w:tcPr>
          <w:p w14:paraId="15FD0584" w14:textId="77777777" w:rsidR="00485A52" w:rsidRDefault="00485A52" w:rsidP="00247EBB">
            <w:pPr>
              <w:pStyle w:val="TAC"/>
              <w:rPr>
                <w:ins w:id="798" w:author="Samsung" w:date="2022-02-04T16:07:00Z"/>
              </w:rPr>
            </w:pPr>
            <w:ins w:id="799" w:author="Samsung" w:date="2022-02-04T16:07:00Z">
              <w:r>
                <w:t>7</w:t>
              </w:r>
            </w:ins>
          </w:p>
        </w:tc>
        <w:tc>
          <w:tcPr>
            <w:tcW w:w="284" w:type="dxa"/>
            <w:tcBorders>
              <w:top w:val="nil"/>
              <w:left w:val="nil"/>
              <w:bottom w:val="nil"/>
              <w:right w:val="nil"/>
            </w:tcBorders>
            <w:hideMark/>
          </w:tcPr>
          <w:p w14:paraId="26C94DA1" w14:textId="77777777" w:rsidR="00485A52" w:rsidRDefault="00485A52" w:rsidP="00247EBB">
            <w:pPr>
              <w:pStyle w:val="TAC"/>
              <w:rPr>
                <w:ins w:id="800" w:author="Samsung" w:date="2022-02-04T16:07:00Z"/>
              </w:rPr>
            </w:pPr>
            <w:ins w:id="801" w:author="Samsung" w:date="2022-02-04T16:07:00Z">
              <w:r>
                <w:t>6</w:t>
              </w:r>
            </w:ins>
          </w:p>
        </w:tc>
        <w:tc>
          <w:tcPr>
            <w:tcW w:w="284" w:type="dxa"/>
            <w:tcBorders>
              <w:top w:val="nil"/>
              <w:left w:val="nil"/>
              <w:bottom w:val="nil"/>
              <w:right w:val="nil"/>
            </w:tcBorders>
            <w:hideMark/>
          </w:tcPr>
          <w:p w14:paraId="13B3E791" w14:textId="77777777" w:rsidR="00485A52" w:rsidRDefault="00485A52" w:rsidP="00247EBB">
            <w:pPr>
              <w:pStyle w:val="TAC"/>
              <w:rPr>
                <w:ins w:id="802" w:author="Samsung" w:date="2022-02-04T16:07:00Z"/>
              </w:rPr>
            </w:pPr>
            <w:ins w:id="803" w:author="Samsung" w:date="2022-02-04T16:07:00Z">
              <w:r>
                <w:t>5</w:t>
              </w:r>
            </w:ins>
          </w:p>
        </w:tc>
        <w:tc>
          <w:tcPr>
            <w:tcW w:w="284" w:type="dxa"/>
            <w:tcBorders>
              <w:top w:val="nil"/>
              <w:left w:val="nil"/>
              <w:bottom w:val="nil"/>
              <w:right w:val="nil"/>
            </w:tcBorders>
            <w:hideMark/>
          </w:tcPr>
          <w:p w14:paraId="77C7637D" w14:textId="77777777" w:rsidR="00485A52" w:rsidRDefault="00485A52" w:rsidP="00247EBB">
            <w:pPr>
              <w:pStyle w:val="TAC"/>
              <w:rPr>
                <w:ins w:id="804" w:author="Samsung" w:date="2022-02-04T16:07:00Z"/>
              </w:rPr>
            </w:pPr>
            <w:ins w:id="805" w:author="Samsung" w:date="2022-02-04T16:07:00Z">
              <w:r>
                <w:t>4</w:t>
              </w:r>
            </w:ins>
          </w:p>
        </w:tc>
        <w:tc>
          <w:tcPr>
            <w:tcW w:w="284" w:type="dxa"/>
            <w:tcBorders>
              <w:top w:val="nil"/>
              <w:left w:val="nil"/>
              <w:bottom w:val="nil"/>
              <w:right w:val="nil"/>
            </w:tcBorders>
            <w:hideMark/>
          </w:tcPr>
          <w:p w14:paraId="3740ACFE" w14:textId="77777777" w:rsidR="00485A52" w:rsidRDefault="00485A52" w:rsidP="00247EBB">
            <w:pPr>
              <w:pStyle w:val="TAC"/>
              <w:rPr>
                <w:ins w:id="806" w:author="Samsung" w:date="2022-02-04T16:07:00Z"/>
              </w:rPr>
            </w:pPr>
            <w:ins w:id="807" w:author="Samsung" w:date="2022-02-04T16:07:00Z">
              <w:r>
                <w:t>3</w:t>
              </w:r>
            </w:ins>
          </w:p>
        </w:tc>
        <w:tc>
          <w:tcPr>
            <w:tcW w:w="284" w:type="dxa"/>
            <w:tcBorders>
              <w:top w:val="nil"/>
              <w:left w:val="nil"/>
              <w:bottom w:val="nil"/>
              <w:right w:val="nil"/>
            </w:tcBorders>
            <w:hideMark/>
          </w:tcPr>
          <w:p w14:paraId="47396C68" w14:textId="77777777" w:rsidR="00485A52" w:rsidRDefault="00485A52" w:rsidP="00247EBB">
            <w:pPr>
              <w:pStyle w:val="TAC"/>
              <w:rPr>
                <w:ins w:id="808" w:author="Samsung" w:date="2022-02-04T16:07:00Z"/>
              </w:rPr>
            </w:pPr>
            <w:ins w:id="809" w:author="Samsung" w:date="2022-02-04T16:07:00Z">
              <w:r>
                <w:t>2</w:t>
              </w:r>
            </w:ins>
          </w:p>
        </w:tc>
        <w:tc>
          <w:tcPr>
            <w:tcW w:w="284" w:type="dxa"/>
            <w:tcBorders>
              <w:top w:val="nil"/>
              <w:left w:val="nil"/>
              <w:bottom w:val="nil"/>
              <w:right w:val="nil"/>
            </w:tcBorders>
            <w:hideMark/>
          </w:tcPr>
          <w:p w14:paraId="0100AD59" w14:textId="77777777" w:rsidR="00485A52" w:rsidRDefault="00485A52" w:rsidP="00247EBB">
            <w:pPr>
              <w:pStyle w:val="TAC"/>
              <w:rPr>
                <w:ins w:id="810" w:author="Samsung" w:date="2022-02-04T16:07:00Z"/>
              </w:rPr>
            </w:pPr>
            <w:ins w:id="811" w:author="Samsung" w:date="2022-02-04T16:07:00Z">
              <w:r>
                <w:t>1</w:t>
              </w:r>
            </w:ins>
          </w:p>
        </w:tc>
        <w:tc>
          <w:tcPr>
            <w:tcW w:w="284" w:type="dxa"/>
            <w:tcBorders>
              <w:top w:val="nil"/>
              <w:left w:val="nil"/>
              <w:bottom w:val="nil"/>
              <w:right w:val="nil"/>
            </w:tcBorders>
          </w:tcPr>
          <w:p w14:paraId="1206E176" w14:textId="77777777" w:rsidR="00485A52" w:rsidRDefault="00485A52" w:rsidP="00247EBB">
            <w:pPr>
              <w:pStyle w:val="TAC"/>
              <w:rPr>
                <w:ins w:id="812" w:author="Samsung" w:date="2022-02-04T16:07:00Z"/>
              </w:rPr>
            </w:pPr>
          </w:p>
        </w:tc>
        <w:tc>
          <w:tcPr>
            <w:tcW w:w="5878" w:type="dxa"/>
            <w:tcBorders>
              <w:top w:val="nil"/>
              <w:left w:val="nil"/>
              <w:bottom w:val="nil"/>
              <w:right w:val="single" w:sz="4" w:space="0" w:color="auto"/>
            </w:tcBorders>
          </w:tcPr>
          <w:p w14:paraId="2D043334" w14:textId="77777777" w:rsidR="00485A52" w:rsidRDefault="00485A52" w:rsidP="00247EBB">
            <w:pPr>
              <w:pStyle w:val="TAL"/>
              <w:rPr>
                <w:ins w:id="813" w:author="Samsung" w:date="2022-02-04T16:07:00Z"/>
              </w:rPr>
            </w:pPr>
          </w:p>
        </w:tc>
      </w:tr>
      <w:tr w:rsidR="00485A52" w14:paraId="1C546739" w14:textId="77777777" w:rsidTr="00247EBB">
        <w:trPr>
          <w:cantSplit/>
          <w:jc w:val="center"/>
          <w:ins w:id="814" w:author="Samsung" w:date="2022-02-04T16:07:00Z"/>
        </w:trPr>
        <w:tc>
          <w:tcPr>
            <w:tcW w:w="284" w:type="dxa"/>
            <w:tcBorders>
              <w:top w:val="nil"/>
              <w:left w:val="single" w:sz="4" w:space="0" w:color="auto"/>
              <w:bottom w:val="nil"/>
              <w:right w:val="nil"/>
            </w:tcBorders>
          </w:tcPr>
          <w:p w14:paraId="7C79FA23" w14:textId="77777777" w:rsidR="00485A52" w:rsidRDefault="00485A52" w:rsidP="00247EBB">
            <w:pPr>
              <w:pStyle w:val="TAC"/>
              <w:rPr>
                <w:ins w:id="815" w:author="Samsung" w:date="2022-02-04T16:07:00Z"/>
              </w:rPr>
            </w:pPr>
          </w:p>
        </w:tc>
        <w:tc>
          <w:tcPr>
            <w:tcW w:w="284" w:type="dxa"/>
            <w:tcBorders>
              <w:top w:val="nil"/>
              <w:left w:val="nil"/>
              <w:bottom w:val="nil"/>
              <w:right w:val="nil"/>
            </w:tcBorders>
          </w:tcPr>
          <w:p w14:paraId="6E7E1C44" w14:textId="77777777" w:rsidR="00485A52" w:rsidRDefault="00485A52" w:rsidP="00247EBB">
            <w:pPr>
              <w:pStyle w:val="TAC"/>
              <w:rPr>
                <w:ins w:id="816" w:author="Samsung" w:date="2022-02-04T16:07:00Z"/>
              </w:rPr>
            </w:pPr>
          </w:p>
        </w:tc>
        <w:tc>
          <w:tcPr>
            <w:tcW w:w="284" w:type="dxa"/>
            <w:tcBorders>
              <w:top w:val="nil"/>
              <w:left w:val="nil"/>
              <w:bottom w:val="nil"/>
              <w:right w:val="nil"/>
            </w:tcBorders>
          </w:tcPr>
          <w:p w14:paraId="770F558F" w14:textId="77777777" w:rsidR="00485A52" w:rsidRDefault="00485A52" w:rsidP="00247EBB">
            <w:pPr>
              <w:pStyle w:val="TAC"/>
              <w:rPr>
                <w:ins w:id="817" w:author="Samsung" w:date="2022-02-04T16:07:00Z"/>
              </w:rPr>
            </w:pPr>
          </w:p>
        </w:tc>
        <w:tc>
          <w:tcPr>
            <w:tcW w:w="284" w:type="dxa"/>
            <w:tcBorders>
              <w:top w:val="nil"/>
              <w:left w:val="nil"/>
              <w:bottom w:val="nil"/>
              <w:right w:val="nil"/>
            </w:tcBorders>
          </w:tcPr>
          <w:p w14:paraId="22524EB4" w14:textId="77777777" w:rsidR="00485A52" w:rsidRDefault="00485A52" w:rsidP="00247EBB">
            <w:pPr>
              <w:pStyle w:val="TAC"/>
              <w:rPr>
                <w:ins w:id="818" w:author="Samsung" w:date="2022-02-04T16:07:00Z"/>
              </w:rPr>
            </w:pPr>
          </w:p>
        </w:tc>
        <w:tc>
          <w:tcPr>
            <w:tcW w:w="284" w:type="dxa"/>
            <w:tcBorders>
              <w:top w:val="nil"/>
              <w:left w:val="nil"/>
              <w:bottom w:val="nil"/>
              <w:right w:val="nil"/>
            </w:tcBorders>
          </w:tcPr>
          <w:p w14:paraId="4AA21DB1" w14:textId="77777777" w:rsidR="00485A52" w:rsidRDefault="00485A52" w:rsidP="00247EBB">
            <w:pPr>
              <w:pStyle w:val="TAC"/>
              <w:rPr>
                <w:ins w:id="819" w:author="Samsung" w:date="2022-02-04T16:07:00Z"/>
              </w:rPr>
            </w:pPr>
          </w:p>
        </w:tc>
        <w:tc>
          <w:tcPr>
            <w:tcW w:w="284" w:type="dxa"/>
            <w:tcBorders>
              <w:top w:val="nil"/>
              <w:left w:val="nil"/>
              <w:bottom w:val="nil"/>
              <w:right w:val="nil"/>
            </w:tcBorders>
          </w:tcPr>
          <w:p w14:paraId="4859E205" w14:textId="77777777" w:rsidR="00485A52" w:rsidRDefault="00485A52" w:rsidP="00247EBB">
            <w:pPr>
              <w:pStyle w:val="TAC"/>
              <w:rPr>
                <w:ins w:id="820" w:author="Samsung" w:date="2022-02-04T16:07:00Z"/>
              </w:rPr>
            </w:pPr>
          </w:p>
        </w:tc>
        <w:tc>
          <w:tcPr>
            <w:tcW w:w="284" w:type="dxa"/>
            <w:tcBorders>
              <w:top w:val="nil"/>
              <w:left w:val="nil"/>
              <w:bottom w:val="nil"/>
              <w:right w:val="nil"/>
            </w:tcBorders>
          </w:tcPr>
          <w:p w14:paraId="3B40C809" w14:textId="77777777" w:rsidR="00485A52" w:rsidRDefault="00485A52" w:rsidP="00247EBB">
            <w:pPr>
              <w:pStyle w:val="TAC"/>
              <w:rPr>
                <w:ins w:id="821" w:author="Samsung" w:date="2022-02-04T16:07:00Z"/>
              </w:rPr>
            </w:pPr>
          </w:p>
        </w:tc>
        <w:tc>
          <w:tcPr>
            <w:tcW w:w="284" w:type="dxa"/>
            <w:tcBorders>
              <w:top w:val="nil"/>
              <w:left w:val="nil"/>
              <w:bottom w:val="nil"/>
              <w:right w:val="nil"/>
            </w:tcBorders>
          </w:tcPr>
          <w:p w14:paraId="3F46E287" w14:textId="77777777" w:rsidR="00485A52" w:rsidRDefault="00485A52" w:rsidP="00247EBB">
            <w:pPr>
              <w:pStyle w:val="TAC"/>
              <w:rPr>
                <w:ins w:id="822" w:author="Samsung" w:date="2022-02-04T16:07:00Z"/>
              </w:rPr>
            </w:pPr>
          </w:p>
        </w:tc>
        <w:tc>
          <w:tcPr>
            <w:tcW w:w="284" w:type="dxa"/>
            <w:tcBorders>
              <w:top w:val="nil"/>
              <w:left w:val="nil"/>
              <w:bottom w:val="nil"/>
              <w:right w:val="nil"/>
            </w:tcBorders>
          </w:tcPr>
          <w:p w14:paraId="1D6D260B" w14:textId="77777777" w:rsidR="00485A52" w:rsidRDefault="00485A52" w:rsidP="00247EBB">
            <w:pPr>
              <w:pStyle w:val="TAC"/>
              <w:rPr>
                <w:ins w:id="823" w:author="Samsung" w:date="2022-02-04T16:07:00Z"/>
              </w:rPr>
            </w:pPr>
          </w:p>
        </w:tc>
        <w:tc>
          <w:tcPr>
            <w:tcW w:w="5878" w:type="dxa"/>
            <w:tcBorders>
              <w:top w:val="nil"/>
              <w:left w:val="nil"/>
              <w:bottom w:val="nil"/>
              <w:right w:val="single" w:sz="4" w:space="0" w:color="auto"/>
            </w:tcBorders>
          </w:tcPr>
          <w:p w14:paraId="7F593508" w14:textId="77777777" w:rsidR="00485A52" w:rsidRDefault="00485A52" w:rsidP="00247EBB">
            <w:pPr>
              <w:pStyle w:val="TAL"/>
              <w:rPr>
                <w:ins w:id="824" w:author="Samsung" w:date="2022-02-04T16:07:00Z"/>
              </w:rPr>
            </w:pPr>
          </w:p>
        </w:tc>
      </w:tr>
      <w:tr w:rsidR="00485A52" w14:paraId="33F9B469" w14:textId="77777777" w:rsidTr="00247EBB">
        <w:trPr>
          <w:cantSplit/>
          <w:jc w:val="center"/>
          <w:ins w:id="825" w:author="Samsung" w:date="2022-02-04T16:07:00Z"/>
        </w:trPr>
        <w:tc>
          <w:tcPr>
            <w:tcW w:w="284" w:type="dxa"/>
            <w:tcBorders>
              <w:top w:val="nil"/>
              <w:left w:val="single" w:sz="4" w:space="0" w:color="auto"/>
              <w:bottom w:val="nil"/>
              <w:right w:val="nil"/>
            </w:tcBorders>
            <w:hideMark/>
          </w:tcPr>
          <w:p w14:paraId="6D08BE29" w14:textId="77777777" w:rsidR="00485A52" w:rsidRDefault="00485A52" w:rsidP="00247EBB">
            <w:pPr>
              <w:pStyle w:val="TAC"/>
              <w:rPr>
                <w:ins w:id="826" w:author="Samsung" w:date="2022-02-04T16:07:00Z"/>
              </w:rPr>
            </w:pPr>
            <w:ins w:id="827" w:author="Samsung" w:date="2022-02-04T16:07:00Z">
              <w:r>
                <w:t>0</w:t>
              </w:r>
            </w:ins>
          </w:p>
        </w:tc>
        <w:tc>
          <w:tcPr>
            <w:tcW w:w="284" w:type="dxa"/>
            <w:tcBorders>
              <w:top w:val="nil"/>
              <w:left w:val="nil"/>
              <w:bottom w:val="nil"/>
              <w:right w:val="nil"/>
            </w:tcBorders>
            <w:hideMark/>
          </w:tcPr>
          <w:p w14:paraId="03741D8A" w14:textId="77777777" w:rsidR="00485A52" w:rsidRDefault="00485A52" w:rsidP="00247EBB">
            <w:pPr>
              <w:pStyle w:val="TAC"/>
              <w:rPr>
                <w:ins w:id="828" w:author="Samsung" w:date="2022-02-04T16:07:00Z"/>
              </w:rPr>
            </w:pPr>
            <w:ins w:id="829" w:author="Samsung" w:date="2022-02-04T16:07:00Z">
              <w:r>
                <w:t>0</w:t>
              </w:r>
            </w:ins>
          </w:p>
        </w:tc>
        <w:tc>
          <w:tcPr>
            <w:tcW w:w="284" w:type="dxa"/>
            <w:tcBorders>
              <w:top w:val="nil"/>
              <w:left w:val="nil"/>
              <w:bottom w:val="nil"/>
              <w:right w:val="nil"/>
            </w:tcBorders>
            <w:hideMark/>
          </w:tcPr>
          <w:p w14:paraId="189DE750" w14:textId="77777777" w:rsidR="00485A52" w:rsidRDefault="00485A52" w:rsidP="00247EBB">
            <w:pPr>
              <w:pStyle w:val="TAC"/>
              <w:rPr>
                <w:ins w:id="830" w:author="Samsung" w:date="2022-02-04T16:07:00Z"/>
              </w:rPr>
            </w:pPr>
            <w:ins w:id="831" w:author="Samsung" w:date="2022-02-04T16:07:00Z">
              <w:r>
                <w:t>0</w:t>
              </w:r>
            </w:ins>
          </w:p>
        </w:tc>
        <w:tc>
          <w:tcPr>
            <w:tcW w:w="284" w:type="dxa"/>
            <w:tcBorders>
              <w:top w:val="nil"/>
              <w:left w:val="nil"/>
              <w:bottom w:val="nil"/>
              <w:right w:val="nil"/>
            </w:tcBorders>
            <w:hideMark/>
          </w:tcPr>
          <w:p w14:paraId="7CBFBA08" w14:textId="77777777" w:rsidR="00485A52" w:rsidRDefault="00485A52" w:rsidP="00247EBB">
            <w:pPr>
              <w:pStyle w:val="TAC"/>
              <w:rPr>
                <w:ins w:id="832" w:author="Samsung" w:date="2022-02-04T16:07:00Z"/>
              </w:rPr>
            </w:pPr>
            <w:ins w:id="833" w:author="Samsung" w:date="2022-02-04T16:07:00Z">
              <w:r>
                <w:t>0</w:t>
              </w:r>
            </w:ins>
          </w:p>
        </w:tc>
        <w:tc>
          <w:tcPr>
            <w:tcW w:w="284" w:type="dxa"/>
            <w:tcBorders>
              <w:top w:val="nil"/>
              <w:left w:val="nil"/>
              <w:bottom w:val="nil"/>
              <w:right w:val="nil"/>
            </w:tcBorders>
            <w:hideMark/>
          </w:tcPr>
          <w:p w14:paraId="6250BA2B" w14:textId="77777777" w:rsidR="00485A52" w:rsidRDefault="00485A52" w:rsidP="00247EBB">
            <w:pPr>
              <w:pStyle w:val="TAC"/>
              <w:rPr>
                <w:ins w:id="834" w:author="Samsung" w:date="2022-02-04T16:07:00Z"/>
              </w:rPr>
            </w:pPr>
            <w:ins w:id="835" w:author="Samsung" w:date="2022-02-04T16:07:00Z">
              <w:r>
                <w:t>0</w:t>
              </w:r>
            </w:ins>
          </w:p>
        </w:tc>
        <w:tc>
          <w:tcPr>
            <w:tcW w:w="284" w:type="dxa"/>
            <w:tcBorders>
              <w:top w:val="nil"/>
              <w:left w:val="nil"/>
              <w:bottom w:val="nil"/>
              <w:right w:val="nil"/>
            </w:tcBorders>
            <w:hideMark/>
          </w:tcPr>
          <w:p w14:paraId="4E02E7CD" w14:textId="77777777" w:rsidR="00485A52" w:rsidRDefault="00485A52" w:rsidP="00247EBB">
            <w:pPr>
              <w:pStyle w:val="TAC"/>
              <w:rPr>
                <w:ins w:id="836" w:author="Samsung" w:date="2022-02-04T16:07:00Z"/>
              </w:rPr>
            </w:pPr>
            <w:ins w:id="837" w:author="Samsung" w:date="2022-02-04T16:07:00Z">
              <w:r>
                <w:t>0</w:t>
              </w:r>
            </w:ins>
          </w:p>
        </w:tc>
        <w:tc>
          <w:tcPr>
            <w:tcW w:w="284" w:type="dxa"/>
            <w:tcBorders>
              <w:top w:val="nil"/>
              <w:left w:val="nil"/>
              <w:bottom w:val="nil"/>
              <w:right w:val="nil"/>
            </w:tcBorders>
            <w:hideMark/>
          </w:tcPr>
          <w:p w14:paraId="608377B1" w14:textId="77777777" w:rsidR="00485A52" w:rsidRDefault="00485A52" w:rsidP="00247EBB">
            <w:pPr>
              <w:pStyle w:val="TAC"/>
              <w:rPr>
                <w:ins w:id="838" w:author="Samsung" w:date="2022-02-04T16:07:00Z"/>
              </w:rPr>
            </w:pPr>
            <w:ins w:id="839" w:author="Samsung" w:date="2022-02-04T16:07:00Z">
              <w:r>
                <w:t>0</w:t>
              </w:r>
            </w:ins>
          </w:p>
        </w:tc>
        <w:tc>
          <w:tcPr>
            <w:tcW w:w="284" w:type="dxa"/>
            <w:tcBorders>
              <w:top w:val="nil"/>
              <w:left w:val="nil"/>
              <w:bottom w:val="nil"/>
              <w:right w:val="nil"/>
            </w:tcBorders>
            <w:hideMark/>
          </w:tcPr>
          <w:p w14:paraId="2E93A16F" w14:textId="77777777" w:rsidR="00485A52" w:rsidRDefault="00485A52" w:rsidP="00247EBB">
            <w:pPr>
              <w:pStyle w:val="TAC"/>
              <w:rPr>
                <w:ins w:id="840" w:author="Samsung" w:date="2022-02-04T16:07:00Z"/>
              </w:rPr>
            </w:pPr>
            <w:ins w:id="841" w:author="Samsung" w:date="2022-02-04T16:07:00Z">
              <w:r>
                <w:t>1</w:t>
              </w:r>
            </w:ins>
          </w:p>
        </w:tc>
        <w:tc>
          <w:tcPr>
            <w:tcW w:w="284" w:type="dxa"/>
            <w:tcBorders>
              <w:top w:val="nil"/>
              <w:left w:val="nil"/>
              <w:bottom w:val="nil"/>
              <w:right w:val="nil"/>
            </w:tcBorders>
          </w:tcPr>
          <w:p w14:paraId="70A4FAE2" w14:textId="77777777" w:rsidR="00485A52" w:rsidRDefault="00485A52" w:rsidP="00247EBB">
            <w:pPr>
              <w:pStyle w:val="TAC"/>
              <w:rPr>
                <w:ins w:id="842" w:author="Samsung" w:date="2022-02-04T16:07:00Z"/>
              </w:rPr>
            </w:pPr>
          </w:p>
        </w:tc>
        <w:tc>
          <w:tcPr>
            <w:tcW w:w="5878" w:type="dxa"/>
            <w:tcBorders>
              <w:top w:val="nil"/>
              <w:left w:val="nil"/>
              <w:bottom w:val="nil"/>
              <w:right w:val="single" w:sz="4" w:space="0" w:color="auto"/>
            </w:tcBorders>
          </w:tcPr>
          <w:p w14:paraId="0439AEF6" w14:textId="0F63798C" w:rsidR="00485A52" w:rsidRDefault="00485A52" w:rsidP="00247EBB">
            <w:pPr>
              <w:pStyle w:val="TAL"/>
              <w:rPr>
                <w:ins w:id="843" w:author="Samsung" w:date="2022-02-04T16:07:00Z"/>
              </w:rPr>
            </w:pPr>
            <w:ins w:id="844" w:author="Samsung" w:date="2022-02-04T16:07:00Z">
              <w:r>
                <w:t xml:space="preserve">MESSAGE </w:t>
              </w:r>
            </w:ins>
            <w:ins w:id="845" w:author="HW-20220323" w:date="2022-03-30T16:15:00Z">
              <w:r w:rsidR="009469DC">
                <w:t xml:space="preserve">SENDING </w:t>
              </w:r>
            </w:ins>
            <w:ins w:id="846" w:author="Samsung" w:date="2022-02-04T16:07:00Z">
              <w:r>
                <w:t>REQUEST</w:t>
              </w:r>
            </w:ins>
          </w:p>
        </w:tc>
      </w:tr>
      <w:tr w:rsidR="00485A52" w14:paraId="052F7486" w14:textId="77777777" w:rsidTr="00247EBB">
        <w:trPr>
          <w:cantSplit/>
          <w:jc w:val="center"/>
          <w:ins w:id="847" w:author="Samsung" w:date="2022-02-04T16:07:00Z"/>
        </w:trPr>
        <w:tc>
          <w:tcPr>
            <w:tcW w:w="284" w:type="dxa"/>
            <w:tcBorders>
              <w:top w:val="nil"/>
              <w:left w:val="single" w:sz="4" w:space="0" w:color="auto"/>
              <w:bottom w:val="nil"/>
              <w:right w:val="nil"/>
            </w:tcBorders>
            <w:hideMark/>
          </w:tcPr>
          <w:p w14:paraId="0D8AFDF5" w14:textId="77777777" w:rsidR="00485A52" w:rsidRDefault="00485A52" w:rsidP="00247EBB">
            <w:pPr>
              <w:pStyle w:val="TAC"/>
              <w:rPr>
                <w:ins w:id="848" w:author="Samsung" w:date="2022-02-04T16:07:00Z"/>
              </w:rPr>
            </w:pPr>
            <w:ins w:id="849" w:author="Samsung" w:date="2022-02-04T16:07:00Z">
              <w:r>
                <w:t>0</w:t>
              </w:r>
            </w:ins>
          </w:p>
        </w:tc>
        <w:tc>
          <w:tcPr>
            <w:tcW w:w="284" w:type="dxa"/>
            <w:tcBorders>
              <w:top w:val="nil"/>
              <w:left w:val="nil"/>
              <w:bottom w:val="nil"/>
              <w:right w:val="nil"/>
            </w:tcBorders>
            <w:hideMark/>
          </w:tcPr>
          <w:p w14:paraId="283D635E" w14:textId="77777777" w:rsidR="00485A52" w:rsidRDefault="00485A52" w:rsidP="00247EBB">
            <w:pPr>
              <w:pStyle w:val="TAC"/>
              <w:rPr>
                <w:ins w:id="850" w:author="Samsung" w:date="2022-02-04T16:07:00Z"/>
              </w:rPr>
            </w:pPr>
            <w:ins w:id="851" w:author="Samsung" w:date="2022-02-04T16:07:00Z">
              <w:r>
                <w:t>0</w:t>
              </w:r>
            </w:ins>
          </w:p>
        </w:tc>
        <w:tc>
          <w:tcPr>
            <w:tcW w:w="284" w:type="dxa"/>
            <w:tcBorders>
              <w:top w:val="nil"/>
              <w:left w:val="nil"/>
              <w:bottom w:val="nil"/>
              <w:right w:val="nil"/>
            </w:tcBorders>
            <w:hideMark/>
          </w:tcPr>
          <w:p w14:paraId="5619CBF0" w14:textId="77777777" w:rsidR="00485A52" w:rsidRDefault="00485A52" w:rsidP="00247EBB">
            <w:pPr>
              <w:pStyle w:val="TAC"/>
              <w:rPr>
                <w:ins w:id="852" w:author="Samsung" w:date="2022-02-04T16:07:00Z"/>
              </w:rPr>
            </w:pPr>
            <w:ins w:id="853" w:author="Samsung" w:date="2022-02-04T16:07:00Z">
              <w:r>
                <w:t>0</w:t>
              </w:r>
            </w:ins>
          </w:p>
        </w:tc>
        <w:tc>
          <w:tcPr>
            <w:tcW w:w="284" w:type="dxa"/>
            <w:tcBorders>
              <w:top w:val="nil"/>
              <w:left w:val="nil"/>
              <w:bottom w:val="nil"/>
              <w:right w:val="nil"/>
            </w:tcBorders>
            <w:hideMark/>
          </w:tcPr>
          <w:p w14:paraId="36B19845" w14:textId="77777777" w:rsidR="00485A52" w:rsidRDefault="00485A52" w:rsidP="00247EBB">
            <w:pPr>
              <w:pStyle w:val="TAC"/>
              <w:rPr>
                <w:ins w:id="854" w:author="Samsung" w:date="2022-02-04T16:07:00Z"/>
              </w:rPr>
            </w:pPr>
            <w:ins w:id="855" w:author="Samsung" w:date="2022-02-04T16:07:00Z">
              <w:r>
                <w:t>0</w:t>
              </w:r>
            </w:ins>
          </w:p>
        </w:tc>
        <w:tc>
          <w:tcPr>
            <w:tcW w:w="284" w:type="dxa"/>
            <w:tcBorders>
              <w:top w:val="nil"/>
              <w:left w:val="nil"/>
              <w:bottom w:val="nil"/>
              <w:right w:val="nil"/>
            </w:tcBorders>
            <w:hideMark/>
          </w:tcPr>
          <w:p w14:paraId="562B5FFD" w14:textId="77777777" w:rsidR="00485A52" w:rsidRDefault="00485A52" w:rsidP="00247EBB">
            <w:pPr>
              <w:pStyle w:val="TAC"/>
              <w:rPr>
                <w:ins w:id="856" w:author="Samsung" w:date="2022-02-04T16:07:00Z"/>
              </w:rPr>
            </w:pPr>
            <w:ins w:id="857" w:author="Samsung" w:date="2022-02-04T16:07:00Z">
              <w:r>
                <w:t>0</w:t>
              </w:r>
            </w:ins>
          </w:p>
        </w:tc>
        <w:tc>
          <w:tcPr>
            <w:tcW w:w="284" w:type="dxa"/>
            <w:tcBorders>
              <w:top w:val="nil"/>
              <w:left w:val="nil"/>
              <w:bottom w:val="nil"/>
              <w:right w:val="nil"/>
            </w:tcBorders>
            <w:hideMark/>
          </w:tcPr>
          <w:p w14:paraId="590E4D57" w14:textId="77777777" w:rsidR="00485A52" w:rsidRDefault="00485A52" w:rsidP="00247EBB">
            <w:pPr>
              <w:pStyle w:val="TAC"/>
              <w:rPr>
                <w:ins w:id="858" w:author="Samsung" w:date="2022-02-04T16:07:00Z"/>
              </w:rPr>
            </w:pPr>
            <w:ins w:id="859" w:author="Samsung" w:date="2022-02-04T16:07:00Z">
              <w:r>
                <w:t>0</w:t>
              </w:r>
            </w:ins>
          </w:p>
        </w:tc>
        <w:tc>
          <w:tcPr>
            <w:tcW w:w="284" w:type="dxa"/>
            <w:tcBorders>
              <w:top w:val="nil"/>
              <w:left w:val="nil"/>
              <w:bottom w:val="nil"/>
              <w:right w:val="nil"/>
            </w:tcBorders>
            <w:hideMark/>
          </w:tcPr>
          <w:p w14:paraId="14B9FA0B" w14:textId="77777777" w:rsidR="00485A52" w:rsidRDefault="00485A52" w:rsidP="00247EBB">
            <w:pPr>
              <w:pStyle w:val="TAC"/>
              <w:rPr>
                <w:ins w:id="860" w:author="Samsung" w:date="2022-02-04T16:07:00Z"/>
              </w:rPr>
            </w:pPr>
            <w:ins w:id="861" w:author="Samsung" w:date="2022-02-04T16:07:00Z">
              <w:r>
                <w:t>1</w:t>
              </w:r>
            </w:ins>
          </w:p>
        </w:tc>
        <w:tc>
          <w:tcPr>
            <w:tcW w:w="284" w:type="dxa"/>
            <w:tcBorders>
              <w:top w:val="nil"/>
              <w:left w:val="nil"/>
              <w:bottom w:val="nil"/>
              <w:right w:val="nil"/>
            </w:tcBorders>
            <w:hideMark/>
          </w:tcPr>
          <w:p w14:paraId="3DBA4001" w14:textId="77777777" w:rsidR="00485A52" w:rsidRDefault="00485A52" w:rsidP="00247EBB">
            <w:pPr>
              <w:pStyle w:val="TAC"/>
              <w:rPr>
                <w:ins w:id="862" w:author="Samsung" w:date="2022-02-04T16:07:00Z"/>
              </w:rPr>
            </w:pPr>
            <w:ins w:id="863" w:author="Samsung" w:date="2022-02-04T16:07:00Z">
              <w:r>
                <w:t>0</w:t>
              </w:r>
            </w:ins>
          </w:p>
        </w:tc>
        <w:tc>
          <w:tcPr>
            <w:tcW w:w="284" w:type="dxa"/>
            <w:tcBorders>
              <w:top w:val="nil"/>
              <w:left w:val="nil"/>
              <w:bottom w:val="nil"/>
              <w:right w:val="nil"/>
            </w:tcBorders>
          </w:tcPr>
          <w:p w14:paraId="2D362F32" w14:textId="77777777" w:rsidR="00485A52" w:rsidRDefault="00485A52" w:rsidP="00247EBB">
            <w:pPr>
              <w:pStyle w:val="TAC"/>
              <w:rPr>
                <w:ins w:id="864" w:author="Samsung" w:date="2022-02-04T16:07:00Z"/>
              </w:rPr>
            </w:pPr>
          </w:p>
        </w:tc>
        <w:tc>
          <w:tcPr>
            <w:tcW w:w="5878" w:type="dxa"/>
            <w:tcBorders>
              <w:top w:val="nil"/>
              <w:left w:val="nil"/>
              <w:bottom w:val="nil"/>
              <w:right w:val="single" w:sz="4" w:space="0" w:color="auto"/>
            </w:tcBorders>
          </w:tcPr>
          <w:p w14:paraId="12BD59EC" w14:textId="6943AC9A" w:rsidR="00485A52" w:rsidRDefault="00485A52" w:rsidP="00247EBB">
            <w:pPr>
              <w:pStyle w:val="TAL"/>
              <w:rPr>
                <w:ins w:id="865" w:author="Samsung" w:date="2022-02-04T16:07:00Z"/>
              </w:rPr>
            </w:pPr>
            <w:ins w:id="866" w:author="Samsung" w:date="2022-02-04T16:07:00Z">
              <w:r>
                <w:t xml:space="preserve">MESSAGE </w:t>
              </w:r>
            </w:ins>
            <w:ins w:id="867" w:author="HW-20220323" w:date="2022-03-30T16:21:00Z">
              <w:r w:rsidR="009469DC">
                <w:t xml:space="preserve">SENDING </w:t>
              </w:r>
            </w:ins>
            <w:ins w:id="868" w:author="Samsung" w:date="2022-02-04T16:07:00Z">
              <w:r>
                <w:t>RESPONSE</w:t>
              </w:r>
            </w:ins>
          </w:p>
        </w:tc>
      </w:tr>
      <w:tr w:rsidR="00485A52" w14:paraId="7778137D" w14:textId="77777777" w:rsidTr="00247EBB">
        <w:trPr>
          <w:cantSplit/>
          <w:jc w:val="center"/>
          <w:ins w:id="869" w:author="Samsung" w:date="2022-02-04T16:07:00Z"/>
        </w:trPr>
        <w:tc>
          <w:tcPr>
            <w:tcW w:w="284" w:type="dxa"/>
            <w:tcBorders>
              <w:top w:val="nil"/>
              <w:left w:val="single" w:sz="4" w:space="0" w:color="auto"/>
              <w:bottom w:val="nil"/>
              <w:right w:val="nil"/>
            </w:tcBorders>
            <w:hideMark/>
          </w:tcPr>
          <w:p w14:paraId="0895FE97" w14:textId="77777777" w:rsidR="00485A52" w:rsidRDefault="00485A52" w:rsidP="00247EBB">
            <w:pPr>
              <w:pStyle w:val="TAC"/>
              <w:rPr>
                <w:ins w:id="870" w:author="Samsung" w:date="2022-02-04T16:07:00Z"/>
              </w:rPr>
            </w:pPr>
            <w:ins w:id="871" w:author="Samsung" w:date="2022-02-04T16:07:00Z">
              <w:r>
                <w:t>0</w:t>
              </w:r>
            </w:ins>
          </w:p>
        </w:tc>
        <w:tc>
          <w:tcPr>
            <w:tcW w:w="284" w:type="dxa"/>
            <w:tcBorders>
              <w:top w:val="nil"/>
              <w:left w:val="nil"/>
              <w:bottom w:val="nil"/>
              <w:right w:val="nil"/>
            </w:tcBorders>
            <w:hideMark/>
          </w:tcPr>
          <w:p w14:paraId="7D54AC63" w14:textId="77777777" w:rsidR="00485A52" w:rsidRDefault="00485A52" w:rsidP="00247EBB">
            <w:pPr>
              <w:pStyle w:val="TAC"/>
              <w:rPr>
                <w:ins w:id="872" w:author="Samsung" w:date="2022-02-04T16:07:00Z"/>
              </w:rPr>
            </w:pPr>
            <w:ins w:id="873" w:author="Samsung" w:date="2022-02-04T16:07:00Z">
              <w:r>
                <w:t>0</w:t>
              </w:r>
            </w:ins>
          </w:p>
        </w:tc>
        <w:tc>
          <w:tcPr>
            <w:tcW w:w="284" w:type="dxa"/>
            <w:tcBorders>
              <w:top w:val="nil"/>
              <w:left w:val="nil"/>
              <w:bottom w:val="nil"/>
              <w:right w:val="nil"/>
            </w:tcBorders>
            <w:hideMark/>
          </w:tcPr>
          <w:p w14:paraId="34664162" w14:textId="77777777" w:rsidR="00485A52" w:rsidRDefault="00485A52" w:rsidP="00247EBB">
            <w:pPr>
              <w:pStyle w:val="TAC"/>
              <w:rPr>
                <w:ins w:id="874" w:author="Samsung" w:date="2022-02-04T16:07:00Z"/>
              </w:rPr>
            </w:pPr>
            <w:ins w:id="875" w:author="Samsung" w:date="2022-02-04T16:07:00Z">
              <w:r>
                <w:t>0</w:t>
              </w:r>
            </w:ins>
          </w:p>
        </w:tc>
        <w:tc>
          <w:tcPr>
            <w:tcW w:w="284" w:type="dxa"/>
            <w:tcBorders>
              <w:top w:val="nil"/>
              <w:left w:val="nil"/>
              <w:bottom w:val="nil"/>
              <w:right w:val="nil"/>
            </w:tcBorders>
            <w:hideMark/>
          </w:tcPr>
          <w:p w14:paraId="51E72A56" w14:textId="77777777" w:rsidR="00485A52" w:rsidRDefault="00485A52" w:rsidP="00247EBB">
            <w:pPr>
              <w:pStyle w:val="TAC"/>
              <w:rPr>
                <w:ins w:id="876" w:author="Samsung" w:date="2022-02-04T16:07:00Z"/>
              </w:rPr>
            </w:pPr>
            <w:ins w:id="877" w:author="Samsung" w:date="2022-02-04T16:07:00Z">
              <w:r>
                <w:t>0</w:t>
              </w:r>
            </w:ins>
          </w:p>
        </w:tc>
        <w:tc>
          <w:tcPr>
            <w:tcW w:w="284" w:type="dxa"/>
            <w:tcBorders>
              <w:top w:val="nil"/>
              <w:left w:val="nil"/>
              <w:bottom w:val="nil"/>
              <w:right w:val="nil"/>
            </w:tcBorders>
            <w:hideMark/>
          </w:tcPr>
          <w:p w14:paraId="2C500800" w14:textId="77777777" w:rsidR="00485A52" w:rsidRDefault="00485A52" w:rsidP="00247EBB">
            <w:pPr>
              <w:pStyle w:val="TAC"/>
              <w:rPr>
                <w:ins w:id="878" w:author="Samsung" w:date="2022-02-04T16:07:00Z"/>
              </w:rPr>
            </w:pPr>
            <w:ins w:id="879" w:author="Samsung" w:date="2022-02-04T16:07:00Z">
              <w:r>
                <w:t>0</w:t>
              </w:r>
            </w:ins>
          </w:p>
        </w:tc>
        <w:tc>
          <w:tcPr>
            <w:tcW w:w="284" w:type="dxa"/>
            <w:tcBorders>
              <w:top w:val="nil"/>
              <w:left w:val="nil"/>
              <w:bottom w:val="nil"/>
              <w:right w:val="nil"/>
            </w:tcBorders>
            <w:hideMark/>
          </w:tcPr>
          <w:p w14:paraId="154FAAEA" w14:textId="77777777" w:rsidR="00485A52" w:rsidRDefault="00485A52" w:rsidP="00247EBB">
            <w:pPr>
              <w:pStyle w:val="TAC"/>
              <w:rPr>
                <w:ins w:id="880" w:author="Samsung" w:date="2022-02-04T16:07:00Z"/>
              </w:rPr>
            </w:pPr>
            <w:ins w:id="881" w:author="Samsung" w:date="2022-02-04T16:07:00Z">
              <w:r>
                <w:t>0</w:t>
              </w:r>
            </w:ins>
          </w:p>
        </w:tc>
        <w:tc>
          <w:tcPr>
            <w:tcW w:w="284" w:type="dxa"/>
            <w:tcBorders>
              <w:top w:val="nil"/>
              <w:left w:val="nil"/>
              <w:bottom w:val="nil"/>
              <w:right w:val="nil"/>
            </w:tcBorders>
            <w:hideMark/>
          </w:tcPr>
          <w:p w14:paraId="2C5C8E5A" w14:textId="77777777" w:rsidR="00485A52" w:rsidRDefault="00485A52" w:rsidP="00247EBB">
            <w:pPr>
              <w:pStyle w:val="TAC"/>
              <w:rPr>
                <w:ins w:id="882" w:author="Samsung" w:date="2022-02-04T16:07:00Z"/>
              </w:rPr>
            </w:pPr>
            <w:ins w:id="883" w:author="Samsung" w:date="2022-02-04T16:07:00Z">
              <w:r>
                <w:t>1</w:t>
              </w:r>
            </w:ins>
          </w:p>
        </w:tc>
        <w:tc>
          <w:tcPr>
            <w:tcW w:w="284" w:type="dxa"/>
            <w:tcBorders>
              <w:top w:val="nil"/>
              <w:left w:val="nil"/>
              <w:bottom w:val="nil"/>
              <w:right w:val="nil"/>
            </w:tcBorders>
            <w:hideMark/>
          </w:tcPr>
          <w:p w14:paraId="75CDE723" w14:textId="77777777" w:rsidR="00485A52" w:rsidRDefault="00485A52" w:rsidP="00247EBB">
            <w:pPr>
              <w:pStyle w:val="TAC"/>
              <w:rPr>
                <w:ins w:id="884" w:author="Samsung" w:date="2022-02-04T16:07:00Z"/>
              </w:rPr>
            </w:pPr>
            <w:ins w:id="885" w:author="Samsung" w:date="2022-02-04T16:07:00Z">
              <w:r>
                <w:t>1</w:t>
              </w:r>
            </w:ins>
          </w:p>
        </w:tc>
        <w:tc>
          <w:tcPr>
            <w:tcW w:w="284" w:type="dxa"/>
            <w:tcBorders>
              <w:top w:val="nil"/>
              <w:left w:val="nil"/>
              <w:bottom w:val="nil"/>
              <w:right w:val="nil"/>
            </w:tcBorders>
          </w:tcPr>
          <w:p w14:paraId="77291EC0" w14:textId="77777777" w:rsidR="00485A52" w:rsidRDefault="00485A52" w:rsidP="00247EBB">
            <w:pPr>
              <w:pStyle w:val="TAC"/>
              <w:rPr>
                <w:ins w:id="886" w:author="Samsung" w:date="2022-02-04T16:07:00Z"/>
              </w:rPr>
            </w:pPr>
          </w:p>
        </w:tc>
        <w:tc>
          <w:tcPr>
            <w:tcW w:w="5878" w:type="dxa"/>
            <w:tcBorders>
              <w:top w:val="nil"/>
              <w:left w:val="nil"/>
              <w:bottom w:val="nil"/>
              <w:right w:val="single" w:sz="4" w:space="0" w:color="auto"/>
            </w:tcBorders>
          </w:tcPr>
          <w:p w14:paraId="7F8DA175" w14:textId="6936CD3C" w:rsidR="00485A52" w:rsidRDefault="00485A52" w:rsidP="00247EBB">
            <w:pPr>
              <w:pStyle w:val="TAL"/>
              <w:rPr>
                <w:ins w:id="887" w:author="Samsung" w:date="2022-02-04T16:07:00Z"/>
                <w:lang w:eastAsia="ko-KR"/>
              </w:rPr>
            </w:pPr>
            <w:ins w:id="888" w:author="Samsung" w:date="2022-02-04T16:07:00Z">
              <w:r>
                <w:t>MESSAGE</w:t>
              </w:r>
            </w:ins>
            <w:ins w:id="889" w:author="HW-20220323" w:date="2022-03-30T16:21:00Z">
              <w:r w:rsidR="009469DC">
                <w:t xml:space="preserve"> RECEIVED</w:t>
              </w:r>
            </w:ins>
            <w:ins w:id="890" w:author="Samsung" w:date="2022-02-04T16:07:00Z">
              <w:r>
                <w:t xml:space="preserve"> REQUEST</w:t>
              </w:r>
            </w:ins>
          </w:p>
        </w:tc>
      </w:tr>
      <w:tr w:rsidR="00485A52" w14:paraId="47231D86" w14:textId="77777777" w:rsidTr="00247EBB">
        <w:trPr>
          <w:cantSplit/>
          <w:jc w:val="center"/>
          <w:ins w:id="891" w:author="Samsung" w:date="2022-02-04T16:07:00Z"/>
        </w:trPr>
        <w:tc>
          <w:tcPr>
            <w:tcW w:w="284" w:type="dxa"/>
            <w:tcBorders>
              <w:top w:val="nil"/>
              <w:left w:val="single" w:sz="4" w:space="0" w:color="auto"/>
              <w:bottom w:val="nil"/>
              <w:right w:val="nil"/>
            </w:tcBorders>
            <w:hideMark/>
          </w:tcPr>
          <w:p w14:paraId="5490AAB4" w14:textId="77777777" w:rsidR="00485A52" w:rsidRDefault="00485A52" w:rsidP="00247EBB">
            <w:pPr>
              <w:pStyle w:val="TAC"/>
              <w:rPr>
                <w:ins w:id="892" w:author="Samsung" w:date="2022-02-04T16:07:00Z"/>
              </w:rPr>
            </w:pPr>
            <w:ins w:id="893" w:author="Samsung" w:date="2022-02-04T16:07:00Z">
              <w:r>
                <w:t>0</w:t>
              </w:r>
            </w:ins>
          </w:p>
        </w:tc>
        <w:tc>
          <w:tcPr>
            <w:tcW w:w="284" w:type="dxa"/>
            <w:tcBorders>
              <w:top w:val="nil"/>
              <w:left w:val="nil"/>
              <w:bottom w:val="nil"/>
              <w:right w:val="nil"/>
            </w:tcBorders>
            <w:hideMark/>
          </w:tcPr>
          <w:p w14:paraId="4CF1A4D0" w14:textId="77777777" w:rsidR="00485A52" w:rsidRDefault="00485A52" w:rsidP="00247EBB">
            <w:pPr>
              <w:pStyle w:val="TAC"/>
              <w:rPr>
                <w:ins w:id="894" w:author="Samsung" w:date="2022-02-04T16:07:00Z"/>
              </w:rPr>
            </w:pPr>
            <w:ins w:id="895" w:author="Samsung" w:date="2022-02-04T16:07:00Z">
              <w:r>
                <w:t>0</w:t>
              </w:r>
            </w:ins>
          </w:p>
        </w:tc>
        <w:tc>
          <w:tcPr>
            <w:tcW w:w="284" w:type="dxa"/>
            <w:tcBorders>
              <w:top w:val="nil"/>
              <w:left w:val="nil"/>
              <w:bottom w:val="nil"/>
              <w:right w:val="nil"/>
            </w:tcBorders>
            <w:hideMark/>
          </w:tcPr>
          <w:p w14:paraId="6D4CAF34" w14:textId="77777777" w:rsidR="00485A52" w:rsidRDefault="00485A52" w:rsidP="00247EBB">
            <w:pPr>
              <w:pStyle w:val="TAC"/>
              <w:rPr>
                <w:ins w:id="896" w:author="Samsung" w:date="2022-02-04T16:07:00Z"/>
              </w:rPr>
            </w:pPr>
            <w:ins w:id="897" w:author="Samsung" w:date="2022-02-04T16:07:00Z">
              <w:r>
                <w:t>0</w:t>
              </w:r>
            </w:ins>
          </w:p>
        </w:tc>
        <w:tc>
          <w:tcPr>
            <w:tcW w:w="284" w:type="dxa"/>
            <w:tcBorders>
              <w:top w:val="nil"/>
              <w:left w:val="nil"/>
              <w:bottom w:val="nil"/>
              <w:right w:val="nil"/>
            </w:tcBorders>
            <w:hideMark/>
          </w:tcPr>
          <w:p w14:paraId="31EA5075" w14:textId="77777777" w:rsidR="00485A52" w:rsidRDefault="00485A52" w:rsidP="00247EBB">
            <w:pPr>
              <w:pStyle w:val="TAC"/>
              <w:rPr>
                <w:ins w:id="898" w:author="Samsung" w:date="2022-02-04T16:07:00Z"/>
              </w:rPr>
            </w:pPr>
            <w:ins w:id="899" w:author="Samsung" w:date="2022-02-04T16:07:00Z">
              <w:r>
                <w:t>0</w:t>
              </w:r>
            </w:ins>
          </w:p>
        </w:tc>
        <w:tc>
          <w:tcPr>
            <w:tcW w:w="284" w:type="dxa"/>
            <w:tcBorders>
              <w:top w:val="nil"/>
              <w:left w:val="nil"/>
              <w:bottom w:val="nil"/>
              <w:right w:val="nil"/>
            </w:tcBorders>
            <w:hideMark/>
          </w:tcPr>
          <w:p w14:paraId="051D6802" w14:textId="77777777" w:rsidR="00485A52" w:rsidRDefault="00485A52" w:rsidP="00247EBB">
            <w:pPr>
              <w:pStyle w:val="TAC"/>
              <w:rPr>
                <w:ins w:id="900" w:author="Samsung" w:date="2022-02-04T16:07:00Z"/>
              </w:rPr>
            </w:pPr>
            <w:ins w:id="901" w:author="Samsung" w:date="2022-02-04T16:07:00Z">
              <w:r>
                <w:t>0</w:t>
              </w:r>
            </w:ins>
          </w:p>
        </w:tc>
        <w:tc>
          <w:tcPr>
            <w:tcW w:w="284" w:type="dxa"/>
            <w:tcBorders>
              <w:top w:val="nil"/>
              <w:left w:val="nil"/>
              <w:bottom w:val="nil"/>
              <w:right w:val="nil"/>
            </w:tcBorders>
            <w:hideMark/>
          </w:tcPr>
          <w:p w14:paraId="542BBD7D" w14:textId="77777777" w:rsidR="00485A52" w:rsidRDefault="00485A52" w:rsidP="00247EBB">
            <w:pPr>
              <w:pStyle w:val="TAC"/>
              <w:rPr>
                <w:ins w:id="902" w:author="Samsung" w:date="2022-02-04T16:07:00Z"/>
                <w:lang w:eastAsia="ko-KR"/>
              </w:rPr>
            </w:pPr>
            <w:ins w:id="903" w:author="Samsung" w:date="2022-02-04T16:07:00Z">
              <w:r>
                <w:t>1</w:t>
              </w:r>
            </w:ins>
          </w:p>
        </w:tc>
        <w:tc>
          <w:tcPr>
            <w:tcW w:w="284" w:type="dxa"/>
            <w:tcBorders>
              <w:top w:val="nil"/>
              <w:left w:val="nil"/>
              <w:bottom w:val="nil"/>
              <w:right w:val="nil"/>
            </w:tcBorders>
            <w:hideMark/>
          </w:tcPr>
          <w:p w14:paraId="2D11370F" w14:textId="77777777" w:rsidR="00485A52" w:rsidRDefault="00485A52" w:rsidP="00247EBB">
            <w:pPr>
              <w:pStyle w:val="TAC"/>
              <w:rPr>
                <w:ins w:id="904" w:author="Samsung" w:date="2022-02-04T16:07:00Z"/>
              </w:rPr>
            </w:pPr>
            <w:ins w:id="905" w:author="Samsung" w:date="2022-02-04T16:07:00Z">
              <w:r>
                <w:t>0</w:t>
              </w:r>
            </w:ins>
          </w:p>
        </w:tc>
        <w:tc>
          <w:tcPr>
            <w:tcW w:w="284" w:type="dxa"/>
            <w:tcBorders>
              <w:top w:val="nil"/>
              <w:left w:val="nil"/>
              <w:bottom w:val="nil"/>
              <w:right w:val="nil"/>
            </w:tcBorders>
            <w:hideMark/>
          </w:tcPr>
          <w:p w14:paraId="0879FB57" w14:textId="77777777" w:rsidR="00485A52" w:rsidRDefault="00485A52" w:rsidP="00247EBB">
            <w:pPr>
              <w:pStyle w:val="TAC"/>
              <w:rPr>
                <w:ins w:id="906" w:author="Samsung" w:date="2022-02-04T16:07:00Z"/>
              </w:rPr>
            </w:pPr>
            <w:ins w:id="907" w:author="Samsung" w:date="2022-02-04T16:07:00Z">
              <w:r>
                <w:t>0</w:t>
              </w:r>
            </w:ins>
          </w:p>
        </w:tc>
        <w:tc>
          <w:tcPr>
            <w:tcW w:w="284" w:type="dxa"/>
            <w:tcBorders>
              <w:top w:val="nil"/>
              <w:left w:val="nil"/>
              <w:bottom w:val="nil"/>
              <w:right w:val="nil"/>
            </w:tcBorders>
          </w:tcPr>
          <w:p w14:paraId="4AABF79F" w14:textId="77777777" w:rsidR="00485A52" w:rsidRDefault="00485A52" w:rsidP="00247EBB">
            <w:pPr>
              <w:pStyle w:val="TAC"/>
              <w:rPr>
                <w:ins w:id="908" w:author="Samsung" w:date="2022-02-04T16:07:00Z"/>
              </w:rPr>
            </w:pPr>
          </w:p>
        </w:tc>
        <w:tc>
          <w:tcPr>
            <w:tcW w:w="5878" w:type="dxa"/>
            <w:tcBorders>
              <w:top w:val="nil"/>
              <w:left w:val="nil"/>
              <w:bottom w:val="nil"/>
              <w:right w:val="single" w:sz="4" w:space="0" w:color="auto"/>
            </w:tcBorders>
          </w:tcPr>
          <w:p w14:paraId="42475F62" w14:textId="73020E04" w:rsidR="00485A52" w:rsidRDefault="00485A52" w:rsidP="00247EBB">
            <w:pPr>
              <w:pStyle w:val="TAL"/>
              <w:rPr>
                <w:ins w:id="909" w:author="Samsung" w:date="2022-02-04T16:07:00Z"/>
              </w:rPr>
            </w:pPr>
            <w:ins w:id="910" w:author="Samsung" w:date="2022-02-04T16:07:00Z">
              <w:r>
                <w:t xml:space="preserve">MESSAGE </w:t>
              </w:r>
            </w:ins>
            <w:ins w:id="911" w:author="HW-20220323" w:date="2022-03-30T16:21:00Z">
              <w:r w:rsidR="009469DC">
                <w:t xml:space="preserve">RECEIVED </w:t>
              </w:r>
            </w:ins>
            <w:ins w:id="912" w:author="Samsung" w:date="2022-02-04T16:07:00Z">
              <w:r>
                <w:t>RESPONSE</w:t>
              </w:r>
            </w:ins>
          </w:p>
        </w:tc>
      </w:tr>
      <w:tr w:rsidR="009469DC" w14:paraId="129E1EC4" w14:textId="77777777" w:rsidTr="009469DC">
        <w:trPr>
          <w:cantSplit/>
          <w:jc w:val="center"/>
          <w:ins w:id="913" w:author="Samsung" w:date="2022-02-04T16:07:00Z"/>
        </w:trPr>
        <w:tc>
          <w:tcPr>
            <w:tcW w:w="284" w:type="dxa"/>
            <w:tcBorders>
              <w:top w:val="nil"/>
              <w:left w:val="single" w:sz="4" w:space="0" w:color="auto"/>
              <w:bottom w:val="nil"/>
              <w:right w:val="nil"/>
            </w:tcBorders>
          </w:tcPr>
          <w:p w14:paraId="29307F3D" w14:textId="32A505AD" w:rsidR="009469DC" w:rsidRDefault="009469DC" w:rsidP="009469DC">
            <w:pPr>
              <w:pStyle w:val="TAC"/>
              <w:rPr>
                <w:ins w:id="914" w:author="Samsung" w:date="2022-02-04T16:07:00Z"/>
              </w:rPr>
            </w:pPr>
            <w:ins w:id="915" w:author="HW-20220323" w:date="2022-03-30T16:23:00Z">
              <w:r>
                <w:t>0</w:t>
              </w:r>
            </w:ins>
          </w:p>
        </w:tc>
        <w:tc>
          <w:tcPr>
            <w:tcW w:w="284" w:type="dxa"/>
            <w:tcBorders>
              <w:top w:val="nil"/>
              <w:left w:val="nil"/>
              <w:bottom w:val="nil"/>
              <w:right w:val="nil"/>
            </w:tcBorders>
          </w:tcPr>
          <w:p w14:paraId="448E0DAB" w14:textId="7FD798F5" w:rsidR="009469DC" w:rsidRDefault="009469DC" w:rsidP="009469DC">
            <w:pPr>
              <w:pStyle w:val="TAC"/>
              <w:rPr>
                <w:ins w:id="916" w:author="Samsung" w:date="2022-02-04T16:07:00Z"/>
              </w:rPr>
            </w:pPr>
            <w:ins w:id="917" w:author="HW-20220323" w:date="2022-03-30T16:23:00Z">
              <w:r>
                <w:t>0</w:t>
              </w:r>
            </w:ins>
          </w:p>
        </w:tc>
        <w:tc>
          <w:tcPr>
            <w:tcW w:w="284" w:type="dxa"/>
            <w:tcBorders>
              <w:top w:val="nil"/>
              <w:left w:val="nil"/>
              <w:bottom w:val="nil"/>
              <w:right w:val="nil"/>
            </w:tcBorders>
          </w:tcPr>
          <w:p w14:paraId="18AF300A" w14:textId="0D13EA6A" w:rsidR="009469DC" w:rsidRDefault="009469DC" w:rsidP="009469DC">
            <w:pPr>
              <w:pStyle w:val="TAC"/>
              <w:rPr>
                <w:ins w:id="918" w:author="Samsung" w:date="2022-02-04T16:07:00Z"/>
              </w:rPr>
            </w:pPr>
            <w:ins w:id="919" w:author="HW-20220323" w:date="2022-03-30T16:23:00Z">
              <w:r>
                <w:t>0</w:t>
              </w:r>
            </w:ins>
          </w:p>
        </w:tc>
        <w:tc>
          <w:tcPr>
            <w:tcW w:w="284" w:type="dxa"/>
            <w:tcBorders>
              <w:top w:val="nil"/>
              <w:left w:val="nil"/>
              <w:bottom w:val="nil"/>
              <w:right w:val="nil"/>
            </w:tcBorders>
          </w:tcPr>
          <w:p w14:paraId="13D2BE16" w14:textId="50149E47" w:rsidR="009469DC" w:rsidRDefault="009469DC" w:rsidP="009469DC">
            <w:pPr>
              <w:pStyle w:val="TAC"/>
              <w:rPr>
                <w:ins w:id="920" w:author="Samsung" w:date="2022-02-04T16:07:00Z"/>
              </w:rPr>
            </w:pPr>
            <w:ins w:id="921" w:author="HW-20220323" w:date="2022-03-30T16:23:00Z">
              <w:r>
                <w:t>0</w:t>
              </w:r>
            </w:ins>
          </w:p>
        </w:tc>
        <w:tc>
          <w:tcPr>
            <w:tcW w:w="284" w:type="dxa"/>
            <w:tcBorders>
              <w:top w:val="nil"/>
              <w:left w:val="nil"/>
              <w:bottom w:val="nil"/>
              <w:right w:val="nil"/>
            </w:tcBorders>
          </w:tcPr>
          <w:p w14:paraId="16D30C4A" w14:textId="4208E55B" w:rsidR="009469DC" w:rsidRDefault="009469DC" w:rsidP="009469DC">
            <w:pPr>
              <w:pStyle w:val="TAC"/>
              <w:rPr>
                <w:ins w:id="922" w:author="Samsung" w:date="2022-02-04T16:07:00Z"/>
              </w:rPr>
            </w:pPr>
            <w:ins w:id="923" w:author="HW-20220323" w:date="2022-03-30T16:23:00Z">
              <w:r>
                <w:t>0</w:t>
              </w:r>
            </w:ins>
          </w:p>
        </w:tc>
        <w:tc>
          <w:tcPr>
            <w:tcW w:w="284" w:type="dxa"/>
            <w:tcBorders>
              <w:top w:val="nil"/>
              <w:left w:val="nil"/>
              <w:bottom w:val="nil"/>
              <w:right w:val="nil"/>
            </w:tcBorders>
          </w:tcPr>
          <w:p w14:paraId="398B327F" w14:textId="6A53AC8C" w:rsidR="009469DC" w:rsidRDefault="009469DC" w:rsidP="009469DC">
            <w:pPr>
              <w:pStyle w:val="TAC"/>
              <w:rPr>
                <w:ins w:id="924" w:author="Samsung" w:date="2022-02-04T16:07:00Z"/>
              </w:rPr>
            </w:pPr>
            <w:ins w:id="925" w:author="HW-20220323" w:date="2022-03-30T16:24:00Z">
              <w:r>
                <w:t>1</w:t>
              </w:r>
            </w:ins>
          </w:p>
        </w:tc>
        <w:tc>
          <w:tcPr>
            <w:tcW w:w="284" w:type="dxa"/>
            <w:tcBorders>
              <w:top w:val="nil"/>
              <w:left w:val="nil"/>
              <w:bottom w:val="nil"/>
              <w:right w:val="nil"/>
            </w:tcBorders>
          </w:tcPr>
          <w:p w14:paraId="2C1D1425" w14:textId="270F648E" w:rsidR="009469DC" w:rsidRDefault="009469DC" w:rsidP="009469DC">
            <w:pPr>
              <w:pStyle w:val="TAC"/>
              <w:rPr>
                <w:ins w:id="926" w:author="Samsung" w:date="2022-02-04T16:07:00Z"/>
              </w:rPr>
            </w:pPr>
            <w:ins w:id="927" w:author="HW-20220323" w:date="2022-03-30T16:24:00Z">
              <w:r>
                <w:t>0</w:t>
              </w:r>
            </w:ins>
          </w:p>
        </w:tc>
        <w:tc>
          <w:tcPr>
            <w:tcW w:w="284" w:type="dxa"/>
            <w:tcBorders>
              <w:top w:val="nil"/>
              <w:left w:val="nil"/>
              <w:bottom w:val="nil"/>
              <w:right w:val="nil"/>
            </w:tcBorders>
          </w:tcPr>
          <w:p w14:paraId="729A9965" w14:textId="1491726E" w:rsidR="009469DC" w:rsidRDefault="009469DC" w:rsidP="009469DC">
            <w:pPr>
              <w:pStyle w:val="TAC"/>
              <w:rPr>
                <w:ins w:id="928" w:author="Samsung" w:date="2022-02-04T16:07:00Z"/>
              </w:rPr>
            </w:pPr>
            <w:ins w:id="929" w:author="HW-20220323" w:date="2022-03-30T16:23:00Z">
              <w:r>
                <w:t>1</w:t>
              </w:r>
            </w:ins>
          </w:p>
        </w:tc>
        <w:tc>
          <w:tcPr>
            <w:tcW w:w="284" w:type="dxa"/>
            <w:tcBorders>
              <w:top w:val="nil"/>
              <w:left w:val="nil"/>
              <w:bottom w:val="nil"/>
              <w:right w:val="nil"/>
            </w:tcBorders>
          </w:tcPr>
          <w:p w14:paraId="2FFB9C3F" w14:textId="77777777" w:rsidR="009469DC" w:rsidRDefault="009469DC" w:rsidP="009469DC">
            <w:pPr>
              <w:pStyle w:val="TAC"/>
              <w:rPr>
                <w:ins w:id="930" w:author="Samsung" w:date="2022-02-04T16:07:00Z"/>
              </w:rPr>
            </w:pPr>
          </w:p>
        </w:tc>
        <w:tc>
          <w:tcPr>
            <w:tcW w:w="5878" w:type="dxa"/>
            <w:tcBorders>
              <w:top w:val="nil"/>
              <w:left w:val="nil"/>
              <w:bottom w:val="nil"/>
              <w:right w:val="single" w:sz="4" w:space="0" w:color="auto"/>
            </w:tcBorders>
          </w:tcPr>
          <w:p w14:paraId="62A5EDBC" w14:textId="0AD362C7" w:rsidR="009469DC" w:rsidRDefault="00D250F4" w:rsidP="009469DC">
            <w:pPr>
              <w:pStyle w:val="TAL"/>
              <w:rPr>
                <w:ins w:id="931" w:author="Samsung" w:date="2022-02-04T16:07:00Z"/>
              </w:rPr>
            </w:pPr>
            <w:ins w:id="932" w:author="HW-20220323" w:date="2022-03-30T16:25:00Z">
              <w:r>
                <w:t xml:space="preserve">DELIVERY REPORT SENDING </w:t>
              </w:r>
            </w:ins>
            <w:ins w:id="933" w:author="HW-20220323" w:date="2022-03-30T16:23:00Z">
              <w:r w:rsidR="009469DC">
                <w:t>REQUEST</w:t>
              </w:r>
            </w:ins>
          </w:p>
        </w:tc>
      </w:tr>
      <w:tr w:rsidR="009469DC" w14:paraId="18D952E7" w14:textId="77777777" w:rsidTr="009469DC">
        <w:trPr>
          <w:cantSplit/>
          <w:jc w:val="center"/>
          <w:ins w:id="934" w:author="Samsung" w:date="2022-02-04T16:07:00Z"/>
        </w:trPr>
        <w:tc>
          <w:tcPr>
            <w:tcW w:w="284" w:type="dxa"/>
            <w:tcBorders>
              <w:top w:val="nil"/>
              <w:left w:val="single" w:sz="4" w:space="0" w:color="auto"/>
              <w:bottom w:val="nil"/>
              <w:right w:val="nil"/>
            </w:tcBorders>
          </w:tcPr>
          <w:p w14:paraId="570EF408" w14:textId="50B9E806" w:rsidR="009469DC" w:rsidRDefault="009469DC" w:rsidP="009469DC">
            <w:pPr>
              <w:pStyle w:val="TAC"/>
              <w:rPr>
                <w:ins w:id="935" w:author="Samsung" w:date="2022-02-04T16:07:00Z"/>
              </w:rPr>
            </w:pPr>
            <w:ins w:id="936" w:author="HW-20220323" w:date="2022-03-30T16:23:00Z">
              <w:r>
                <w:t>0</w:t>
              </w:r>
            </w:ins>
          </w:p>
        </w:tc>
        <w:tc>
          <w:tcPr>
            <w:tcW w:w="284" w:type="dxa"/>
            <w:tcBorders>
              <w:top w:val="nil"/>
              <w:left w:val="nil"/>
              <w:bottom w:val="nil"/>
              <w:right w:val="nil"/>
            </w:tcBorders>
          </w:tcPr>
          <w:p w14:paraId="73B4C4E6" w14:textId="482BBB36" w:rsidR="009469DC" w:rsidRDefault="009469DC" w:rsidP="009469DC">
            <w:pPr>
              <w:pStyle w:val="TAC"/>
              <w:rPr>
                <w:ins w:id="937" w:author="Samsung" w:date="2022-02-04T16:07:00Z"/>
              </w:rPr>
            </w:pPr>
            <w:ins w:id="938" w:author="HW-20220323" w:date="2022-03-30T16:23:00Z">
              <w:r>
                <w:t>0</w:t>
              </w:r>
            </w:ins>
          </w:p>
        </w:tc>
        <w:tc>
          <w:tcPr>
            <w:tcW w:w="284" w:type="dxa"/>
            <w:tcBorders>
              <w:top w:val="nil"/>
              <w:left w:val="nil"/>
              <w:bottom w:val="nil"/>
              <w:right w:val="nil"/>
            </w:tcBorders>
          </w:tcPr>
          <w:p w14:paraId="78F29E44" w14:textId="110356F5" w:rsidR="009469DC" w:rsidRDefault="009469DC" w:rsidP="009469DC">
            <w:pPr>
              <w:pStyle w:val="TAC"/>
              <w:rPr>
                <w:ins w:id="939" w:author="Samsung" w:date="2022-02-04T16:07:00Z"/>
              </w:rPr>
            </w:pPr>
            <w:ins w:id="940" w:author="HW-20220323" w:date="2022-03-30T16:23:00Z">
              <w:r>
                <w:t>0</w:t>
              </w:r>
            </w:ins>
          </w:p>
        </w:tc>
        <w:tc>
          <w:tcPr>
            <w:tcW w:w="284" w:type="dxa"/>
            <w:tcBorders>
              <w:top w:val="nil"/>
              <w:left w:val="nil"/>
              <w:bottom w:val="nil"/>
              <w:right w:val="nil"/>
            </w:tcBorders>
          </w:tcPr>
          <w:p w14:paraId="0EAE9A81" w14:textId="5C35A4E2" w:rsidR="009469DC" w:rsidRDefault="009469DC" w:rsidP="009469DC">
            <w:pPr>
              <w:pStyle w:val="TAC"/>
              <w:rPr>
                <w:ins w:id="941" w:author="Samsung" w:date="2022-02-04T16:07:00Z"/>
              </w:rPr>
            </w:pPr>
            <w:ins w:id="942" w:author="HW-20220323" w:date="2022-03-30T16:23:00Z">
              <w:r>
                <w:t>0</w:t>
              </w:r>
            </w:ins>
          </w:p>
        </w:tc>
        <w:tc>
          <w:tcPr>
            <w:tcW w:w="284" w:type="dxa"/>
            <w:tcBorders>
              <w:top w:val="nil"/>
              <w:left w:val="nil"/>
              <w:bottom w:val="nil"/>
              <w:right w:val="nil"/>
            </w:tcBorders>
          </w:tcPr>
          <w:p w14:paraId="5B6A0DD2" w14:textId="42EEBF82" w:rsidR="009469DC" w:rsidRDefault="009469DC" w:rsidP="009469DC">
            <w:pPr>
              <w:pStyle w:val="TAC"/>
              <w:rPr>
                <w:ins w:id="943" w:author="Samsung" w:date="2022-02-04T16:07:00Z"/>
              </w:rPr>
            </w:pPr>
            <w:ins w:id="944" w:author="HW-20220323" w:date="2022-03-30T16:23:00Z">
              <w:r>
                <w:t>0</w:t>
              </w:r>
            </w:ins>
          </w:p>
        </w:tc>
        <w:tc>
          <w:tcPr>
            <w:tcW w:w="284" w:type="dxa"/>
            <w:tcBorders>
              <w:top w:val="nil"/>
              <w:left w:val="nil"/>
              <w:bottom w:val="nil"/>
              <w:right w:val="nil"/>
            </w:tcBorders>
          </w:tcPr>
          <w:p w14:paraId="0EA10BA8" w14:textId="49AB126D" w:rsidR="009469DC" w:rsidRDefault="009469DC" w:rsidP="009469DC">
            <w:pPr>
              <w:pStyle w:val="TAC"/>
              <w:rPr>
                <w:ins w:id="945" w:author="Samsung" w:date="2022-02-04T16:07:00Z"/>
              </w:rPr>
            </w:pPr>
            <w:ins w:id="946" w:author="HW-20220323" w:date="2022-03-30T16:23:00Z">
              <w:r>
                <w:t>1</w:t>
              </w:r>
            </w:ins>
          </w:p>
        </w:tc>
        <w:tc>
          <w:tcPr>
            <w:tcW w:w="284" w:type="dxa"/>
            <w:tcBorders>
              <w:top w:val="nil"/>
              <w:left w:val="nil"/>
              <w:bottom w:val="nil"/>
              <w:right w:val="nil"/>
            </w:tcBorders>
          </w:tcPr>
          <w:p w14:paraId="5348E1C1" w14:textId="2B3C76EC" w:rsidR="009469DC" w:rsidRDefault="00D250F4" w:rsidP="009469DC">
            <w:pPr>
              <w:pStyle w:val="TAC"/>
              <w:rPr>
                <w:ins w:id="947" w:author="Samsung" w:date="2022-02-04T16:07:00Z"/>
              </w:rPr>
            </w:pPr>
            <w:ins w:id="948" w:author="HW-20220323" w:date="2022-03-30T16:25:00Z">
              <w:r>
                <w:t>1</w:t>
              </w:r>
            </w:ins>
          </w:p>
        </w:tc>
        <w:tc>
          <w:tcPr>
            <w:tcW w:w="284" w:type="dxa"/>
            <w:tcBorders>
              <w:top w:val="nil"/>
              <w:left w:val="nil"/>
              <w:bottom w:val="nil"/>
              <w:right w:val="nil"/>
            </w:tcBorders>
          </w:tcPr>
          <w:p w14:paraId="2E098C05" w14:textId="05C4A96F" w:rsidR="009469DC" w:rsidRDefault="009469DC" w:rsidP="009469DC">
            <w:pPr>
              <w:pStyle w:val="TAC"/>
              <w:rPr>
                <w:ins w:id="949" w:author="Samsung" w:date="2022-02-04T16:07:00Z"/>
              </w:rPr>
            </w:pPr>
            <w:ins w:id="950" w:author="HW-20220323" w:date="2022-03-30T16:23:00Z">
              <w:r>
                <w:t>0</w:t>
              </w:r>
            </w:ins>
          </w:p>
        </w:tc>
        <w:tc>
          <w:tcPr>
            <w:tcW w:w="284" w:type="dxa"/>
            <w:tcBorders>
              <w:top w:val="nil"/>
              <w:left w:val="nil"/>
              <w:bottom w:val="nil"/>
              <w:right w:val="nil"/>
            </w:tcBorders>
          </w:tcPr>
          <w:p w14:paraId="3F4D6CAA" w14:textId="77777777" w:rsidR="009469DC" w:rsidRDefault="009469DC" w:rsidP="009469DC">
            <w:pPr>
              <w:pStyle w:val="TAC"/>
              <w:rPr>
                <w:ins w:id="951" w:author="Samsung" w:date="2022-02-04T16:07:00Z"/>
              </w:rPr>
            </w:pPr>
          </w:p>
        </w:tc>
        <w:tc>
          <w:tcPr>
            <w:tcW w:w="5878" w:type="dxa"/>
            <w:tcBorders>
              <w:top w:val="nil"/>
              <w:left w:val="nil"/>
              <w:bottom w:val="nil"/>
              <w:right w:val="single" w:sz="4" w:space="0" w:color="auto"/>
            </w:tcBorders>
          </w:tcPr>
          <w:p w14:paraId="184E8F3A" w14:textId="140B41A5" w:rsidR="009469DC" w:rsidRDefault="00C40024" w:rsidP="009469DC">
            <w:pPr>
              <w:pStyle w:val="TAL"/>
              <w:rPr>
                <w:ins w:id="952" w:author="Samsung" w:date="2022-02-04T16:07:00Z"/>
                <w:lang w:eastAsia="zh-CN"/>
              </w:rPr>
            </w:pPr>
            <w:ins w:id="953" w:author="HW-20220411" w:date="2022-04-11T11:02:00Z">
              <w:r>
                <w:rPr>
                  <w:rFonts w:hint="eastAsia"/>
                  <w:lang w:eastAsia="zh-CN"/>
                </w:rPr>
                <w:t>D</w:t>
              </w:r>
              <w:r>
                <w:rPr>
                  <w:lang w:eastAsia="zh-CN"/>
                </w:rPr>
                <w:t>ELIVERY REPORT RECEIVED REQUEST</w:t>
              </w:r>
            </w:ins>
          </w:p>
        </w:tc>
      </w:tr>
      <w:tr w:rsidR="009469DC" w14:paraId="44D05E3F" w14:textId="77777777" w:rsidTr="00247EBB">
        <w:trPr>
          <w:cantSplit/>
          <w:jc w:val="center"/>
          <w:ins w:id="954" w:author="Samsung" w:date="2022-02-04T16:07:00Z"/>
        </w:trPr>
        <w:tc>
          <w:tcPr>
            <w:tcW w:w="284" w:type="dxa"/>
            <w:tcBorders>
              <w:top w:val="nil"/>
              <w:left w:val="single" w:sz="4" w:space="0" w:color="auto"/>
              <w:bottom w:val="nil"/>
              <w:right w:val="nil"/>
            </w:tcBorders>
          </w:tcPr>
          <w:p w14:paraId="4907A39D" w14:textId="77777777" w:rsidR="009469DC" w:rsidRDefault="00D250F4" w:rsidP="009469DC">
            <w:pPr>
              <w:pStyle w:val="TAC"/>
              <w:rPr>
                <w:ins w:id="955" w:author="HW-20220323" w:date="2022-03-30T16:31:00Z"/>
                <w:lang w:eastAsia="zh-CN"/>
              </w:rPr>
            </w:pPr>
            <w:ins w:id="956" w:author="HW-20220323" w:date="2022-03-30T16:27:00Z">
              <w:r>
                <w:rPr>
                  <w:rFonts w:hint="eastAsia"/>
                  <w:lang w:eastAsia="zh-CN"/>
                </w:rPr>
                <w:t>0</w:t>
              </w:r>
            </w:ins>
          </w:p>
          <w:p w14:paraId="12596E65" w14:textId="77777777" w:rsidR="00D250F4" w:rsidRDefault="00D250F4" w:rsidP="009469DC">
            <w:pPr>
              <w:pStyle w:val="TAC"/>
              <w:rPr>
                <w:ins w:id="957" w:author="HW-20220323" w:date="2022-03-30T16:31:00Z"/>
                <w:lang w:eastAsia="zh-CN"/>
              </w:rPr>
            </w:pPr>
            <w:ins w:id="958" w:author="HW-20220323" w:date="2022-03-30T16:31:00Z">
              <w:r>
                <w:rPr>
                  <w:rFonts w:hint="eastAsia"/>
                  <w:lang w:eastAsia="zh-CN"/>
                </w:rPr>
                <w:t>0</w:t>
              </w:r>
            </w:ins>
          </w:p>
          <w:p w14:paraId="16A65C31" w14:textId="032BA77B" w:rsidR="00D250F4" w:rsidRDefault="00EE73AC" w:rsidP="009469DC">
            <w:pPr>
              <w:pStyle w:val="TAC"/>
              <w:rPr>
                <w:ins w:id="959" w:author="HW-20220323" w:date="2022-03-30T16:31:00Z"/>
                <w:lang w:eastAsia="zh-CN"/>
              </w:rPr>
            </w:pPr>
            <w:ins w:id="960" w:author="HW-20220323" w:date="2022-03-30T16:34:00Z">
              <w:r>
                <w:rPr>
                  <w:rFonts w:hint="eastAsia"/>
                  <w:lang w:eastAsia="zh-CN"/>
                </w:rPr>
                <w:t>0</w:t>
              </w:r>
            </w:ins>
          </w:p>
          <w:p w14:paraId="3361022B" w14:textId="63DAEB48" w:rsidR="00D250F4" w:rsidRDefault="00EE73AC" w:rsidP="009469DC">
            <w:pPr>
              <w:pStyle w:val="TAC"/>
              <w:rPr>
                <w:ins w:id="961" w:author="HW-20220323" w:date="2022-03-30T16:34:00Z"/>
                <w:lang w:eastAsia="zh-CN"/>
              </w:rPr>
            </w:pPr>
            <w:ins w:id="962" w:author="HW-20220323" w:date="2022-03-30T16:34:00Z">
              <w:r>
                <w:rPr>
                  <w:rFonts w:hint="eastAsia"/>
                  <w:lang w:eastAsia="zh-CN"/>
                </w:rPr>
                <w:t>0</w:t>
              </w:r>
            </w:ins>
          </w:p>
          <w:p w14:paraId="414EF865" w14:textId="652F824D" w:rsidR="00EE73AC" w:rsidRDefault="0079424A" w:rsidP="009469DC">
            <w:pPr>
              <w:pStyle w:val="TAC"/>
              <w:rPr>
                <w:ins w:id="963" w:author="HW-20220323" w:date="2022-03-30T16:34:00Z"/>
                <w:lang w:eastAsia="zh-CN"/>
              </w:rPr>
            </w:pPr>
            <w:ins w:id="964" w:author="HW-20220323" w:date="2022-03-30T16:35:00Z">
              <w:r>
                <w:rPr>
                  <w:rFonts w:hint="eastAsia"/>
                  <w:lang w:eastAsia="zh-CN"/>
                </w:rPr>
                <w:t>0</w:t>
              </w:r>
            </w:ins>
          </w:p>
          <w:p w14:paraId="35F7EC29" w14:textId="5BCC5730" w:rsidR="00EE73AC" w:rsidRDefault="0079424A" w:rsidP="009469DC">
            <w:pPr>
              <w:pStyle w:val="TAC"/>
              <w:rPr>
                <w:ins w:id="965" w:author="HW-20220323" w:date="2022-03-30T16:34:00Z"/>
                <w:lang w:eastAsia="zh-CN"/>
              </w:rPr>
            </w:pPr>
            <w:ins w:id="966" w:author="HW-20220323" w:date="2022-03-30T16:35:00Z">
              <w:r>
                <w:rPr>
                  <w:rFonts w:hint="eastAsia"/>
                  <w:lang w:eastAsia="zh-CN"/>
                </w:rPr>
                <w:t>0</w:t>
              </w:r>
            </w:ins>
          </w:p>
          <w:p w14:paraId="32E77855" w14:textId="77777777" w:rsidR="00EE73AC" w:rsidRDefault="0079424A" w:rsidP="009469DC">
            <w:pPr>
              <w:pStyle w:val="TAC"/>
              <w:rPr>
                <w:ins w:id="967" w:author="HW-20220323" w:date="2022-03-30T16:41:00Z"/>
                <w:lang w:eastAsia="zh-CN"/>
              </w:rPr>
            </w:pPr>
            <w:ins w:id="968" w:author="HW-20220323" w:date="2022-03-30T16:35:00Z">
              <w:r>
                <w:rPr>
                  <w:rFonts w:hint="eastAsia"/>
                  <w:lang w:eastAsia="zh-CN"/>
                </w:rPr>
                <w:t>0</w:t>
              </w:r>
            </w:ins>
          </w:p>
          <w:p w14:paraId="644E2F8C" w14:textId="11743A26" w:rsidR="0079424A" w:rsidRDefault="0079424A" w:rsidP="009469DC">
            <w:pPr>
              <w:pStyle w:val="TAC"/>
              <w:rPr>
                <w:ins w:id="969" w:author="Samsung" w:date="2022-02-04T16:07:00Z"/>
                <w:lang w:eastAsia="zh-CN"/>
              </w:rPr>
            </w:pPr>
          </w:p>
        </w:tc>
        <w:tc>
          <w:tcPr>
            <w:tcW w:w="284" w:type="dxa"/>
            <w:tcBorders>
              <w:top w:val="nil"/>
              <w:left w:val="nil"/>
              <w:bottom w:val="nil"/>
              <w:right w:val="nil"/>
            </w:tcBorders>
          </w:tcPr>
          <w:p w14:paraId="1550E18A" w14:textId="77777777" w:rsidR="009469DC" w:rsidRDefault="00D250F4" w:rsidP="009469DC">
            <w:pPr>
              <w:pStyle w:val="TAC"/>
              <w:rPr>
                <w:ins w:id="970" w:author="HW-20220323" w:date="2022-03-30T16:30:00Z"/>
                <w:lang w:eastAsia="zh-CN"/>
              </w:rPr>
            </w:pPr>
            <w:ins w:id="971" w:author="HW-20220323" w:date="2022-03-30T16:27:00Z">
              <w:r>
                <w:rPr>
                  <w:rFonts w:hint="eastAsia"/>
                  <w:lang w:eastAsia="zh-CN"/>
                </w:rPr>
                <w:t>0</w:t>
              </w:r>
            </w:ins>
          </w:p>
          <w:p w14:paraId="2BB83110" w14:textId="77777777" w:rsidR="00D250F4" w:rsidRDefault="00D250F4" w:rsidP="009469DC">
            <w:pPr>
              <w:pStyle w:val="TAC"/>
              <w:rPr>
                <w:ins w:id="972" w:author="HW-20220323" w:date="2022-03-30T16:31:00Z"/>
                <w:lang w:eastAsia="zh-CN"/>
              </w:rPr>
            </w:pPr>
            <w:ins w:id="973" w:author="HW-20220323" w:date="2022-03-30T16:30:00Z">
              <w:r>
                <w:rPr>
                  <w:rFonts w:hint="eastAsia"/>
                  <w:lang w:eastAsia="zh-CN"/>
                </w:rPr>
                <w:t>0</w:t>
              </w:r>
            </w:ins>
          </w:p>
          <w:p w14:paraId="2BE7554F" w14:textId="3CC4D135" w:rsidR="00D250F4" w:rsidRDefault="00EE73AC" w:rsidP="009469DC">
            <w:pPr>
              <w:pStyle w:val="TAC"/>
              <w:rPr>
                <w:ins w:id="974" w:author="HW-20220323" w:date="2022-03-30T16:31:00Z"/>
                <w:lang w:eastAsia="zh-CN"/>
              </w:rPr>
            </w:pPr>
            <w:ins w:id="975" w:author="HW-20220323" w:date="2022-03-30T16:34:00Z">
              <w:r>
                <w:rPr>
                  <w:rFonts w:hint="eastAsia"/>
                  <w:lang w:eastAsia="zh-CN"/>
                </w:rPr>
                <w:t>0</w:t>
              </w:r>
            </w:ins>
          </w:p>
          <w:p w14:paraId="4C69F390" w14:textId="6081113B" w:rsidR="00D250F4" w:rsidRDefault="00EE73AC" w:rsidP="009469DC">
            <w:pPr>
              <w:pStyle w:val="TAC"/>
              <w:rPr>
                <w:ins w:id="976" w:author="HW-20220323" w:date="2022-03-30T16:34:00Z"/>
                <w:lang w:eastAsia="zh-CN"/>
              </w:rPr>
            </w:pPr>
            <w:ins w:id="977" w:author="HW-20220323" w:date="2022-03-30T16:34:00Z">
              <w:r>
                <w:rPr>
                  <w:rFonts w:hint="eastAsia"/>
                  <w:lang w:eastAsia="zh-CN"/>
                </w:rPr>
                <w:t>0</w:t>
              </w:r>
            </w:ins>
          </w:p>
          <w:p w14:paraId="18907E8E" w14:textId="6AA6AC0C" w:rsidR="00EE73AC" w:rsidRDefault="0079424A" w:rsidP="009469DC">
            <w:pPr>
              <w:pStyle w:val="TAC"/>
              <w:rPr>
                <w:ins w:id="978" w:author="HW-20220323" w:date="2022-03-30T16:34:00Z"/>
                <w:lang w:eastAsia="zh-CN"/>
              </w:rPr>
            </w:pPr>
            <w:ins w:id="979" w:author="HW-20220323" w:date="2022-03-30T16:35:00Z">
              <w:r>
                <w:rPr>
                  <w:rFonts w:hint="eastAsia"/>
                  <w:lang w:eastAsia="zh-CN"/>
                </w:rPr>
                <w:t>0</w:t>
              </w:r>
            </w:ins>
          </w:p>
          <w:p w14:paraId="7EA3009F" w14:textId="4939AD9F" w:rsidR="00EE73AC" w:rsidRDefault="0079424A" w:rsidP="009469DC">
            <w:pPr>
              <w:pStyle w:val="TAC"/>
              <w:rPr>
                <w:ins w:id="980" w:author="HW-20220323" w:date="2022-03-30T16:34:00Z"/>
                <w:lang w:eastAsia="zh-CN"/>
              </w:rPr>
            </w:pPr>
            <w:ins w:id="981" w:author="HW-20220323" w:date="2022-03-30T16:35:00Z">
              <w:r>
                <w:rPr>
                  <w:rFonts w:hint="eastAsia"/>
                  <w:lang w:eastAsia="zh-CN"/>
                </w:rPr>
                <w:t>0</w:t>
              </w:r>
            </w:ins>
          </w:p>
          <w:p w14:paraId="62C74378" w14:textId="77777777" w:rsidR="00EE73AC" w:rsidRDefault="0079424A" w:rsidP="009469DC">
            <w:pPr>
              <w:pStyle w:val="TAC"/>
              <w:rPr>
                <w:ins w:id="982" w:author="HW-20220323" w:date="2022-03-30T16:41:00Z"/>
                <w:lang w:eastAsia="zh-CN"/>
              </w:rPr>
            </w:pPr>
            <w:ins w:id="983" w:author="HW-20220323" w:date="2022-03-30T16:35:00Z">
              <w:r>
                <w:rPr>
                  <w:rFonts w:hint="eastAsia"/>
                  <w:lang w:eastAsia="zh-CN"/>
                </w:rPr>
                <w:t>0</w:t>
              </w:r>
            </w:ins>
          </w:p>
          <w:p w14:paraId="26830094" w14:textId="37EEE4AB" w:rsidR="0079424A" w:rsidRDefault="0079424A" w:rsidP="009469DC">
            <w:pPr>
              <w:pStyle w:val="TAC"/>
              <w:rPr>
                <w:ins w:id="984" w:author="Samsung" w:date="2022-02-04T16:07:00Z"/>
                <w:lang w:eastAsia="zh-CN"/>
              </w:rPr>
            </w:pPr>
          </w:p>
        </w:tc>
        <w:tc>
          <w:tcPr>
            <w:tcW w:w="284" w:type="dxa"/>
            <w:tcBorders>
              <w:top w:val="nil"/>
              <w:left w:val="nil"/>
              <w:bottom w:val="nil"/>
              <w:right w:val="nil"/>
            </w:tcBorders>
          </w:tcPr>
          <w:p w14:paraId="40AB5F6B" w14:textId="77777777" w:rsidR="009469DC" w:rsidRDefault="00D250F4" w:rsidP="009469DC">
            <w:pPr>
              <w:pStyle w:val="TAC"/>
              <w:rPr>
                <w:ins w:id="985" w:author="HW-20220323" w:date="2022-03-30T16:30:00Z"/>
                <w:lang w:eastAsia="zh-CN"/>
              </w:rPr>
            </w:pPr>
            <w:ins w:id="986" w:author="HW-20220323" w:date="2022-03-30T16:27:00Z">
              <w:r>
                <w:rPr>
                  <w:rFonts w:hint="eastAsia"/>
                  <w:lang w:eastAsia="zh-CN"/>
                </w:rPr>
                <w:t>0</w:t>
              </w:r>
            </w:ins>
          </w:p>
          <w:p w14:paraId="16FEEC86" w14:textId="77777777" w:rsidR="00D250F4" w:rsidRDefault="00D250F4" w:rsidP="009469DC">
            <w:pPr>
              <w:pStyle w:val="TAC"/>
              <w:rPr>
                <w:ins w:id="987" w:author="HW-20220323" w:date="2022-03-30T16:31:00Z"/>
                <w:lang w:eastAsia="zh-CN"/>
              </w:rPr>
            </w:pPr>
            <w:ins w:id="988" w:author="HW-20220323" w:date="2022-03-30T16:30:00Z">
              <w:r>
                <w:rPr>
                  <w:rFonts w:hint="eastAsia"/>
                  <w:lang w:eastAsia="zh-CN"/>
                </w:rPr>
                <w:t>0</w:t>
              </w:r>
            </w:ins>
          </w:p>
          <w:p w14:paraId="4754D291" w14:textId="659AA895" w:rsidR="00D250F4" w:rsidRDefault="00EE73AC" w:rsidP="009469DC">
            <w:pPr>
              <w:pStyle w:val="TAC"/>
              <w:rPr>
                <w:ins w:id="989" w:author="HW-20220323" w:date="2022-03-30T16:31:00Z"/>
                <w:lang w:eastAsia="zh-CN"/>
              </w:rPr>
            </w:pPr>
            <w:ins w:id="990" w:author="HW-20220323" w:date="2022-03-30T16:34:00Z">
              <w:r>
                <w:rPr>
                  <w:rFonts w:hint="eastAsia"/>
                  <w:lang w:eastAsia="zh-CN"/>
                </w:rPr>
                <w:t>0</w:t>
              </w:r>
            </w:ins>
          </w:p>
          <w:p w14:paraId="7B229C2E" w14:textId="527EE9BC" w:rsidR="00D250F4" w:rsidRDefault="00EE73AC" w:rsidP="009469DC">
            <w:pPr>
              <w:pStyle w:val="TAC"/>
              <w:rPr>
                <w:ins w:id="991" w:author="HW-20220323" w:date="2022-03-30T16:34:00Z"/>
                <w:lang w:eastAsia="zh-CN"/>
              </w:rPr>
            </w:pPr>
            <w:ins w:id="992" w:author="HW-20220323" w:date="2022-03-30T16:34:00Z">
              <w:r>
                <w:rPr>
                  <w:rFonts w:hint="eastAsia"/>
                  <w:lang w:eastAsia="zh-CN"/>
                </w:rPr>
                <w:t>0</w:t>
              </w:r>
            </w:ins>
          </w:p>
          <w:p w14:paraId="0210A6EA" w14:textId="17232DAA" w:rsidR="00EE73AC" w:rsidRDefault="0079424A" w:rsidP="009469DC">
            <w:pPr>
              <w:pStyle w:val="TAC"/>
              <w:rPr>
                <w:ins w:id="993" w:author="HW-20220323" w:date="2022-03-30T16:34:00Z"/>
                <w:lang w:eastAsia="zh-CN"/>
              </w:rPr>
            </w:pPr>
            <w:ins w:id="994" w:author="HW-20220323" w:date="2022-03-30T16:35:00Z">
              <w:r>
                <w:rPr>
                  <w:rFonts w:hint="eastAsia"/>
                  <w:lang w:eastAsia="zh-CN"/>
                </w:rPr>
                <w:t>0</w:t>
              </w:r>
            </w:ins>
          </w:p>
          <w:p w14:paraId="565FEEA7" w14:textId="44C676CA" w:rsidR="00EE73AC" w:rsidRDefault="0079424A" w:rsidP="009469DC">
            <w:pPr>
              <w:pStyle w:val="TAC"/>
              <w:rPr>
                <w:ins w:id="995" w:author="HW-20220323" w:date="2022-03-30T16:34:00Z"/>
                <w:lang w:eastAsia="zh-CN"/>
              </w:rPr>
            </w:pPr>
            <w:ins w:id="996" w:author="HW-20220323" w:date="2022-03-30T16:35:00Z">
              <w:r>
                <w:rPr>
                  <w:rFonts w:hint="eastAsia"/>
                  <w:lang w:eastAsia="zh-CN"/>
                </w:rPr>
                <w:t>0</w:t>
              </w:r>
            </w:ins>
          </w:p>
          <w:p w14:paraId="45ED33F4" w14:textId="77777777" w:rsidR="00EE73AC" w:rsidRDefault="0079424A" w:rsidP="009469DC">
            <w:pPr>
              <w:pStyle w:val="TAC"/>
              <w:rPr>
                <w:ins w:id="997" w:author="HW-20220323" w:date="2022-03-30T16:41:00Z"/>
                <w:lang w:eastAsia="zh-CN"/>
              </w:rPr>
            </w:pPr>
            <w:ins w:id="998" w:author="HW-20220323" w:date="2022-03-30T16:35:00Z">
              <w:r>
                <w:rPr>
                  <w:rFonts w:hint="eastAsia"/>
                  <w:lang w:eastAsia="zh-CN"/>
                </w:rPr>
                <w:t>0</w:t>
              </w:r>
            </w:ins>
          </w:p>
          <w:p w14:paraId="0AB9E4C4" w14:textId="4CD5ECE0" w:rsidR="0079424A" w:rsidRDefault="0079424A" w:rsidP="009469DC">
            <w:pPr>
              <w:pStyle w:val="TAC"/>
              <w:rPr>
                <w:ins w:id="999" w:author="Samsung" w:date="2022-02-04T16:07:00Z"/>
                <w:lang w:eastAsia="zh-CN"/>
              </w:rPr>
            </w:pPr>
          </w:p>
        </w:tc>
        <w:tc>
          <w:tcPr>
            <w:tcW w:w="284" w:type="dxa"/>
            <w:tcBorders>
              <w:top w:val="nil"/>
              <w:left w:val="nil"/>
              <w:bottom w:val="nil"/>
              <w:right w:val="nil"/>
            </w:tcBorders>
          </w:tcPr>
          <w:p w14:paraId="17DCF270" w14:textId="77777777" w:rsidR="009469DC" w:rsidRDefault="00D250F4" w:rsidP="009469DC">
            <w:pPr>
              <w:pStyle w:val="TAC"/>
              <w:rPr>
                <w:ins w:id="1000" w:author="HW-20220323" w:date="2022-03-30T16:30:00Z"/>
                <w:lang w:eastAsia="zh-CN"/>
              </w:rPr>
            </w:pPr>
            <w:ins w:id="1001" w:author="HW-20220323" w:date="2022-03-30T16:27:00Z">
              <w:r>
                <w:rPr>
                  <w:rFonts w:hint="eastAsia"/>
                  <w:lang w:eastAsia="zh-CN"/>
                </w:rPr>
                <w:t>0</w:t>
              </w:r>
            </w:ins>
          </w:p>
          <w:p w14:paraId="0402A503" w14:textId="77777777" w:rsidR="00D250F4" w:rsidRDefault="00D250F4" w:rsidP="009469DC">
            <w:pPr>
              <w:pStyle w:val="TAC"/>
              <w:rPr>
                <w:ins w:id="1002" w:author="HW-20220323" w:date="2022-03-30T16:31:00Z"/>
                <w:lang w:eastAsia="zh-CN"/>
              </w:rPr>
            </w:pPr>
            <w:ins w:id="1003" w:author="HW-20220323" w:date="2022-03-30T16:30:00Z">
              <w:r>
                <w:rPr>
                  <w:rFonts w:hint="eastAsia"/>
                  <w:lang w:eastAsia="zh-CN"/>
                </w:rPr>
                <w:t>0</w:t>
              </w:r>
            </w:ins>
          </w:p>
          <w:p w14:paraId="69566816" w14:textId="79425429" w:rsidR="00D250F4" w:rsidRDefault="00EE73AC" w:rsidP="009469DC">
            <w:pPr>
              <w:pStyle w:val="TAC"/>
              <w:rPr>
                <w:ins w:id="1004" w:author="HW-20220323" w:date="2022-03-30T16:31:00Z"/>
                <w:lang w:eastAsia="zh-CN"/>
              </w:rPr>
            </w:pPr>
            <w:ins w:id="1005" w:author="HW-20220323" w:date="2022-03-30T16:34:00Z">
              <w:r>
                <w:rPr>
                  <w:rFonts w:hint="eastAsia"/>
                  <w:lang w:eastAsia="zh-CN"/>
                </w:rPr>
                <w:t>0</w:t>
              </w:r>
            </w:ins>
          </w:p>
          <w:p w14:paraId="7AB7829B" w14:textId="69D9C150" w:rsidR="00D250F4" w:rsidRDefault="00EE73AC" w:rsidP="009469DC">
            <w:pPr>
              <w:pStyle w:val="TAC"/>
              <w:rPr>
                <w:ins w:id="1006" w:author="HW-20220323" w:date="2022-03-30T16:34:00Z"/>
                <w:lang w:eastAsia="zh-CN"/>
              </w:rPr>
            </w:pPr>
            <w:ins w:id="1007" w:author="HW-20220323" w:date="2022-03-30T16:34:00Z">
              <w:r>
                <w:rPr>
                  <w:rFonts w:hint="eastAsia"/>
                  <w:lang w:eastAsia="zh-CN"/>
                </w:rPr>
                <w:t>0</w:t>
              </w:r>
            </w:ins>
          </w:p>
          <w:p w14:paraId="2BE04CBC" w14:textId="3B9B9C6A" w:rsidR="00EE73AC" w:rsidRDefault="0079424A" w:rsidP="009469DC">
            <w:pPr>
              <w:pStyle w:val="TAC"/>
              <w:rPr>
                <w:ins w:id="1008" w:author="HW-20220323" w:date="2022-03-30T16:34:00Z"/>
                <w:lang w:eastAsia="zh-CN"/>
              </w:rPr>
            </w:pPr>
            <w:ins w:id="1009" w:author="HW-20220323" w:date="2022-03-30T16:35:00Z">
              <w:r>
                <w:rPr>
                  <w:rFonts w:hint="eastAsia"/>
                  <w:lang w:eastAsia="zh-CN"/>
                </w:rPr>
                <w:t>0</w:t>
              </w:r>
            </w:ins>
          </w:p>
          <w:p w14:paraId="4B6BD48C" w14:textId="0CC80EE9" w:rsidR="00EE73AC" w:rsidRDefault="0079424A" w:rsidP="009469DC">
            <w:pPr>
              <w:pStyle w:val="TAC"/>
              <w:rPr>
                <w:ins w:id="1010" w:author="HW-20220323" w:date="2022-03-30T16:34:00Z"/>
                <w:lang w:eastAsia="zh-CN"/>
              </w:rPr>
            </w:pPr>
            <w:ins w:id="1011" w:author="HW-20220323" w:date="2022-03-30T16:35:00Z">
              <w:r>
                <w:rPr>
                  <w:rFonts w:hint="eastAsia"/>
                  <w:lang w:eastAsia="zh-CN"/>
                </w:rPr>
                <w:t>0</w:t>
              </w:r>
            </w:ins>
          </w:p>
          <w:p w14:paraId="337C9110" w14:textId="77777777" w:rsidR="00EE73AC" w:rsidRDefault="0079424A" w:rsidP="009469DC">
            <w:pPr>
              <w:pStyle w:val="TAC"/>
              <w:rPr>
                <w:ins w:id="1012" w:author="HW-20220323" w:date="2022-03-30T16:41:00Z"/>
                <w:lang w:eastAsia="zh-CN"/>
              </w:rPr>
            </w:pPr>
            <w:ins w:id="1013" w:author="HW-20220323" w:date="2022-03-30T16:35:00Z">
              <w:r>
                <w:rPr>
                  <w:rFonts w:hint="eastAsia"/>
                  <w:lang w:eastAsia="zh-CN"/>
                </w:rPr>
                <w:t>0</w:t>
              </w:r>
            </w:ins>
          </w:p>
          <w:p w14:paraId="1889F31F" w14:textId="3A88F71B" w:rsidR="0079424A" w:rsidRDefault="0079424A" w:rsidP="009469DC">
            <w:pPr>
              <w:pStyle w:val="TAC"/>
              <w:rPr>
                <w:ins w:id="1014" w:author="Samsung" w:date="2022-02-04T16:07:00Z"/>
                <w:lang w:eastAsia="zh-CN"/>
              </w:rPr>
            </w:pPr>
          </w:p>
        </w:tc>
        <w:tc>
          <w:tcPr>
            <w:tcW w:w="284" w:type="dxa"/>
            <w:tcBorders>
              <w:top w:val="nil"/>
              <w:left w:val="nil"/>
              <w:bottom w:val="nil"/>
              <w:right w:val="nil"/>
            </w:tcBorders>
          </w:tcPr>
          <w:p w14:paraId="058076B0" w14:textId="3A1DD54F" w:rsidR="009469DC" w:rsidRDefault="0079424A" w:rsidP="009469DC">
            <w:pPr>
              <w:pStyle w:val="TAC"/>
              <w:rPr>
                <w:ins w:id="1015" w:author="HW-20220323" w:date="2022-03-30T16:30:00Z"/>
                <w:lang w:eastAsia="zh-CN"/>
              </w:rPr>
            </w:pPr>
            <w:ins w:id="1016" w:author="HW-20220323" w:date="2022-03-30T16:39:00Z">
              <w:r>
                <w:rPr>
                  <w:lang w:eastAsia="zh-CN"/>
                </w:rPr>
                <w:t>0</w:t>
              </w:r>
            </w:ins>
          </w:p>
          <w:p w14:paraId="6CA7CDC9" w14:textId="77777777" w:rsidR="00D250F4" w:rsidRDefault="00D250F4" w:rsidP="009469DC">
            <w:pPr>
              <w:pStyle w:val="TAC"/>
              <w:rPr>
                <w:ins w:id="1017" w:author="HW-20220323" w:date="2022-03-30T16:31:00Z"/>
                <w:lang w:eastAsia="zh-CN"/>
              </w:rPr>
            </w:pPr>
            <w:ins w:id="1018" w:author="HW-20220323" w:date="2022-03-30T16:30:00Z">
              <w:r>
                <w:rPr>
                  <w:rFonts w:hint="eastAsia"/>
                  <w:lang w:eastAsia="zh-CN"/>
                </w:rPr>
                <w:t>1</w:t>
              </w:r>
            </w:ins>
          </w:p>
          <w:p w14:paraId="6FABB914" w14:textId="00A3A8A7" w:rsidR="00D250F4" w:rsidRDefault="00EE73AC" w:rsidP="009469DC">
            <w:pPr>
              <w:pStyle w:val="TAC"/>
              <w:rPr>
                <w:ins w:id="1019" w:author="HW-20220323" w:date="2022-03-30T16:31:00Z"/>
                <w:lang w:eastAsia="zh-CN"/>
              </w:rPr>
            </w:pPr>
            <w:ins w:id="1020" w:author="HW-20220323" w:date="2022-03-30T16:34:00Z">
              <w:r>
                <w:rPr>
                  <w:rFonts w:hint="eastAsia"/>
                  <w:lang w:eastAsia="zh-CN"/>
                </w:rPr>
                <w:t>1</w:t>
              </w:r>
            </w:ins>
          </w:p>
          <w:p w14:paraId="1D1800C8" w14:textId="61DA091B" w:rsidR="00D250F4" w:rsidRDefault="00EE73AC" w:rsidP="009469DC">
            <w:pPr>
              <w:pStyle w:val="TAC"/>
              <w:rPr>
                <w:ins w:id="1021" w:author="HW-20220323" w:date="2022-03-30T16:34:00Z"/>
                <w:lang w:eastAsia="zh-CN"/>
              </w:rPr>
            </w:pPr>
            <w:ins w:id="1022" w:author="HW-20220323" w:date="2022-03-30T16:34:00Z">
              <w:r>
                <w:rPr>
                  <w:rFonts w:hint="eastAsia"/>
                  <w:lang w:eastAsia="zh-CN"/>
                </w:rPr>
                <w:t>1</w:t>
              </w:r>
            </w:ins>
          </w:p>
          <w:p w14:paraId="5F2BE36F" w14:textId="6810DEAF" w:rsidR="00EE73AC" w:rsidRDefault="0079424A" w:rsidP="009469DC">
            <w:pPr>
              <w:pStyle w:val="TAC"/>
              <w:rPr>
                <w:ins w:id="1023" w:author="HW-20220323" w:date="2022-03-30T16:34:00Z"/>
                <w:lang w:eastAsia="zh-CN"/>
              </w:rPr>
            </w:pPr>
            <w:ins w:id="1024" w:author="HW-20220323" w:date="2022-03-30T16:41:00Z">
              <w:r>
                <w:rPr>
                  <w:lang w:eastAsia="zh-CN"/>
                </w:rPr>
                <w:t>1</w:t>
              </w:r>
            </w:ins>
          </w:p>
          <w:p w14:paraId="57116C52" w14:textId="314117A9" w:rsidR="00EE73AC" w:rsidRDefault="0079424A" w:rsidP="009469DC">
            <w:pPr>
              <w:pStyle w:val="TAC"/>
              <w:rPr>
                <w:ins w:id="1025" w:author="HW-20220323" w:date="2022-03-30T16:34:00Z"/>
                <w:lang w:eastAsia="zh-CN"/>
              </w:rPr>
            </w:pPr>
            <w:ins w:id="1026" w:author="HW-20220323" w:date="2022-03-30T16:41:00Z">
              <w:r>
                <w:rPr>
                  <w:rFonts w:hint="eastAsia"/>
                  <w:lang w:eastAsia="zh-CN"/>
                </w:rPr>
                <w:t>1</w:t>
              </w:r>
            </w:ins>
          </w:p>
          <w:p w14:paraId="729789A8" w14:textId="77777777" w:rsidR="00EE73AC" w:rsidRDefault="0079424A" w:rsidP="009469DC">
            <w:pPr>
              <w:pStyle w:val="TAC"/>
              <w:rPr>
                <w:ins w:id="1027" w:author="HW-20220323" w:date="2022-03-30T16:41:00Z"/>
                <w:lang w:eastAsia="zh-CN"/>
              </w:rPr>
            </w:pPr>
            <w:ins w:id="1028" w:author="HW-20220323" w:date="2022-03-30T16:41:00Z">
              <w:r>
                <w:rPr>
                  <w:rFonts w:hint="eastAsia"/>
                  <w:lang w:eastAsia="zh-CN"/>
                </w:rPr>
                <w:t>1</w:t>
              </w:r>
            </w:ins>
          </w:p>
          <w:p w14:paraId="7F409D69" w14:textId="05965069" w:rsidR="0079424A" w:rsidRDefault="0079424A" w:rsidP="009469DC">
            <w:pPr>
              <w:pStyle w:val="TAC"/>
              <w:rPr>
                <w:ins w:id="1029" w:author="Samsung" w:date="2022-02-04T16:07:00Z"/>
                <w:lang w:eastAsia="zh-CN"/>
              </w:rPr>
            </w:pPr>
          </w:p>
        </w:tc>
        <w:tc>
          <w:tcPr>
            <w:tcW w:w="284" w:type="dxa"/>
            <w:tcBorders>
              <w:top w:val="nil"/>
              <w:left w:val="nil"/>
              <w:bottom w:val="nil"/>
              <w:right w:val="nil"/>
            </w:tcBorders>
          </w:tcPr>
          <w:p w14:paraId="2B8B6CFC" w14:textId="254C39C0" w:rsidR="009469DC" w:rsidRDefault="0079424A" w:rsidP="00D250F4">
            <w:pPr>
              <w:pStyle w:val="TAC"/>
              <w:jc w:val="left"/>
              <w:rPr>
                <w:ins w:id="1030" w:author="HW-20220323" w:date="2022-03-30T16:30:00Z"/>
                <w:lang w:eastAsia="zh-CN"/>
              </w:rPr>
            </w:pPr>
            <w:ins w:id="1031" w:author="HW-20220323" w:date="2022-03-30T16:39:00Z">
              <w:r>
                <w:rPr>
                  <w:lang w:eastAsia="zh-CN"/>
                </w:rPr>
                <w:t>1</w:t>
              </w:r>
            </w:ins>
          </w:p>
          <w:p w14:paraId="19F55213" w14:textId="77777777" w:rsidR="00D250F4" w:rsidRDefault="00D250F4" w:rsidP="00D250F4">
            <w:pPr>
              <w:pStyle w:val="TAC"/>
              <w:jc w:val="left"/>
              <w:rPr>
                <w:ins w:id="1032" w:author="HW-20220323" w:date="2022-03-30T16:31:00Z"/>
                <w:lang w:eastAsia="zh-CN"/>
              </w:rPr>
            </w:pPr>
            <w:ins w:id="1033" w:author="HW-20220323" w:date="2022-03-30T16:30:00Z">
              <w:r>
                <w:rPr>
                  <w:rFonts w:hint="eastAsia"/>
                  <w:lang w:eastAsia="zh-CN"/>
                </w:rPr>
                <w:t>0</w:t>
              </w:r>
            </w:ins>
          </w:p>
          <w:p w14:paraId="4BC47641" w14:textId="2189B69B" w:rsidR="00D250F4" w:rsidRDefault="00EE73AC" w:rsidP="00D250F4">
            <w:pPr>
              <w:pStyle w:val="TAC"/>
              <w:jc w:val="left"/>
              <w:rPr>
                <w:ins w:id="1034" w:author="HW-20220323" w:date="2022-03-30T16:31:00Z"/>
                <w:lang w:eastAsia="zh-CN"/>
              </w:rPr>
            </w:pPr>
            <w:ins w:id="1035" w:author="HW-20220323" w:date="2022-03-30T16:34:00Z">
              <w:r>
                <w:rPr>
                  <w:rFonts w:hint="eastAsia"/>
                  <w:lang w:eastAsia="zh-CN"/>
                </w:rPr>
                <w:t>0</w:t>
              </w:r>
            </w:ins>
          </w:p>
          <w:p w14:paraId="494A8CB1" w14:textId="7AF7F7FF" w:rsidR="00D250F4" w:rsidRDefault="0079424A" w:rsidP="00D250F4">
            <w:pPr>
              <w:pStyle w:val="TAC"/>
              <w:jc w:val="left"/>
              <w:rPr>
                <w:ins w:id="1036" w:author="HW-20220323" w:date="2022-03-30T16:34:00Z"/>
                <w:lang w:eastAsia="zh-CN"/>
              </w:rPr>
            </w:pPr>
            <w:ins w:id="1037" w:author="HW-20220323" w:date="2022-03-30T16:40:00Z">
              <w:r>
                <w:rPr>
                  <w:lang w:eastAsia="zh-CN"/>
                </w:rPr>
                <w:t>0</w:t>
              </w:r>
            </w:ins>
          </w:p>
          <w:p w14:paraId="59F13DD6" w14:textId="1158DCC4" w:rsidR="00EE73AC" w:rsidRDefault="0079424A" w:rsidP="00D250F4">
            <w:pPr>
              <w:pStyle w:val="TAC"/>
              <w:jc w:val="left"/>
              <w:rPr>
                <w:ins w:id="1038" w:author="HW-20220323" w:date="2022-03-30T16:34:00Z"/>
                <w:lang w:eastAsia="zh-CN"/>
              </w:rPr>
            </w:pPr>
            <w:ins w:id="1039" w:author="HW-20220323" w:date="2022-03-30T16:41:00Z">
              <w:r>
                <w:rPr>
                  <w:lang w:eastAsia="zh-CN"/>
                </w:rPr>
                <w:t>0</w:t>
              </w:r>
            </w:ins>
          </w:p>
          <w:p w14:paraId="603E7002" w14:textId="29358B28" w:rsidR="00EE73AC" w:rsidRDefault="0079424A" w:rsidP="00D250F4">
            <w:pPr>
              <w:pStyle w:val="TAC"/>
              <w:jc w:val="left"/>
              <w:rPr>
                <w:ins w:id="1040" w:author="HW-20220323" w:date="2022-03-30T16:34:00Z"/>
                <w:lang w:eastAsia="zh-CN"/>
              </w:rPr>
            </w:pPr>
            <w:ins w:id="1041" w:author="HW-20220323" w:date="2022-03-30T16:41:00Z">
              <w:r>
                <w:rPr>
                  <w:rFonts w:hint="eastAsia"/>
                  <w:lang w:eastAsia="zh-CN"/>
                </w:rPr>
                <w:t>1</w:t>
              </w:r>
            </w:ins>
          </w:p>
          <w:p w14:paraId="3A2A589D" w14:textId="77777777" w:rsidR="00EE73AC" w:rsidRDefault="0079424A" w:rsidP="00D250F4">
            <w:pPr>
              <w:pStyle w:val="TAC"/>
              <w:jc w:val="left"/>
              <w:rPr>
                <w:ins w:id="1042" w:author="HW-20220323" w:date="2022-03-30T16:41:00Z"/>
                <w:lang w:eastAsia="zh-CN"/>
              </w:rPr>
            </w:pPr>
            <w:ins w:id="1043" w:author="HW-20220323" w:date="2022-03-30T16:41:00Z">
              <w:r>
                <w:rPr>
                  <w:rFonts w:hint="eastAsia"/>
                  <w:lang w:eastAsia="zh-CN"/>
                </w:rPr>
                <w:t>1</w:t>
              </w:r>
            </w:ins>
          </w:p>
          <w:p w14:paraId="6CE3CB57" w14:textId="4F097DC2" w:rsidR="0079424A" w:rsidRDefault="0079424A" w:rsidP="00A956FC">
            <w:pPr>
              <w:pStyle w:val="TAC"/>
              <w:jc w:val="left"/>
              <w:rPr>
                <w:ins w:id="1044" w:author="Samsung" w:date="2022-02-04T16:07:00Z"/>
                <w:lang w:eastAsia="zh-CN"/>
              </w:rPr>
            </w:pPr>
          </w:p>
        </w:tc>
        <w:tc>
          <w:tcPr>
            <w:tcW w:w="284" w:type="dxa"/>
            <w:tcBorders>
              <w:top w:val="nil"/>
              <w:left w:val="nil"/>
              <w:bottom w:val="nil"/>
              <w:right w:val="nil"/>
            </w:tcBorders>
          </w:tcPr>
          <w:p w14:paraId="21500F2C" w14:textId="2D574A4B" w:rsidR="009469DC" w:rsidRDefault="0079424A" w:rsidP="009469DC">
            <w:pPr>
              <w:pStyle w:val="TAC"/>
              <w:rPr>
                <w:ins w:id="1045" w:author="HW-20220323" w:date="2022-03-30T16:29:00Z"/>
                <w:lang w:eastAsia="zh-CN"/>
              </w:rPr>
            </w:pPr>
            <w:ins w:id="1046" w:author="HW-20220323" w:date="2022-03-30T16:40:00Z">
              <w:r>
                <w:rPr>
                  <w:rFonts w:hint="eastAsia"/>
                  <w:lang w:eastAsia="zh-CN"/>
                </w:rPr>
                <w:t>1</w:t>
              </w:r>
            </w:ins>
          </w:p>
          <w:p w14:paraId="441378F1" w14:textId="77777777" w:rsidR="00D250F4" w:rsidRDefault="00D250F4" w:rsidP="009469DC">
            <w:pPr>
              <w:pStyle w:val="TAC"/>
              <w:rPr>
                <w:ins w:id="1047" w:author="HW-20220323" w:date="2022-03-30T16:31:00Z"/>
                <w:lang w:eastAsia="zh-CN"/>
              </w:rPr>
            </w:pPr>
            <w:ins w:id="1048" w:author="HW-20220323" w:date="2022-03-30T16:30:00Z">
              <w:r>
                <w:rPr>
                  <w:rFonts w:hint="eastAsia"/>
                  <w:lang w:eastAsia="zh-CN"/>
                </w:rPr>
                <w:t>0</w:t>
              </w:r>
            </w:ins>
          </w:p>
          <w:p w14:paraId="608E8421" w14:textId="7BF63141" w:rsidR="00D250F4" w:rsidRDefault="0079424A" w:rsidP="009469DC">
            <w:pPr>
              <w:pStyle w:val="TAC"/>
              <w:rPr>
                <w:ins w:id="1049" w:author="HW-20220323" w:date="2022-03-30T16:31:00Z"/>
                <w:lang w:eastAsia="zh-CN"/>
              </w:rPr>
            </w:pPr>
            <w:ins w:id="1050" w:author="HW-20220323" w:date="2022-03-30T16:40:00Z">
              <w:r>
                <w:rPr>
                  <w:lang w:eastAsia="zh-CN"/>
                </w:rPr>
                <w:t>0</w:t>
              </w:r>
            </w:ins>
          </w:p>
          <w:p w14:paraId="59E4A759" w14:textId="7CD7C26F" w:rsidR="00D250F4" w:rsidRDefault="0079424A" w:rsidP="009469DC">
            <w:pPr>
              <w:pStyle w:val="TAC"/>
              <w:rPr>
                <w:ins w:id="1051" w:author="HW-20220323" w:date="2022-03-30T16:34:00Z"/>
                <w:lang w:eastAsia="zh-CN"/>
              </w:rPr>
            </w:pPr>
            <w:ins w:id="1052" w:author="HW-20220323" w:date="2022-03-30T16:41:00Z">
              <w:r>
                <w:rPr>
                  <w:rFonts w:hint="eastAsia"/>
                  <w:lang w:eastAsia="zh-CN"/>
                </w:rPr>
                <w:t>1</w:t>
              </w:r>
            </w:ins>
          </w:p>
          <w:p w14:paraId="56B953ED" w14:textId="191A189B" w:rsidR="00EE73AC" w:rsidRDefault="0079424A" w:rsidP="009469DC">
            <w:pPr>
              <w:pStyle w:val="TAC"/>
              <w:rPr>
                <w:ins w:id="1053" w:author="HW-20220323" w:date="2022-03-30T16:34:00Z"/>
                <w:lang w:eastAsia="zh-CN"/>
              </w:rPr>
            </w:pPr>
            <w:ins w:id="1054" w:author="HW-20220323" w:date="2022-03-30T16:41:00Z">
              <w:r>
                <w:rPr>
                  <w:rFonts w:hint="eastAsia"/>
                  <w:lang w:eastAsia="zh-CN"/>
                </w:rPr>
                <w:t>1</w:t>
              </w:r>
            </w:ins>
          </w:p>
          <w:p w14:paraId="031CDD0D" w14:textId="0628526E" w:rsidR="00EE73AC" w:rsidRDefault="0079424A" w:rsidP="009469DC">
            <w:pPr>
              <w:pStyle w:val="TAC"/>
              <w:rPr>
                <w:ins w:id="1055" w:author="HW-20220323" w:date="2022-03-30T16:34:00Z"/>
                <w:lang w:eastAsia="zh-CN"/>
              </w:rPr>
            </w:pPr>
            <w:ins w:id="1056" w:author="HW-20220323" w:date="2022-03-30T16:41:00Z">
              <w:r>
                <w:rPr>
                  <w:rFonts w:hint="eastAsia"/>
                  <w:lang w:eastAsia="zh-CN"/>
                </w:rPr>
                <w:t>0</w:t>
              </w:r>
            </w:ins>
          </w:p>
          <w:p w14:paraId="7DBCCCCB" w14:textId="77777777" w:rsidR="00EE73AC" w:rsidRDefault="0079424A" w:rsidP="009469DC">
            <w:pPr>
              <w:pStyle w:val="TAC"/>
              <w:rPr>
                <w:ins w:id="1057" w:author="HW-20220323" w:date="2022-03-30T16:41:00Z"/>
                <w:lang w:eastAsia="zh-CN"/>
              </w:rPr>
            </w:pPr>
            <w:ins w:id="1058" w:author="HW-20220323" w:date="2022-03-30T16:41:00Z">
              <w:r>
                <w:rPr>
                  <w:lang w:eastAsia="zh-CN"/>
                </w:rPr>
                <w:t>0</w:t>
              </w:r>
            </w:ins>
          </w:p>
          <w:p w14:paraId="79FCAEBB" w14:textId="76DFAB55" w:rsidR="0079424A" w:rsidRDefault="0079424A" w:rsidP="009469DC">
            <w:pPr>
              <w:pStyle w:val="TAC"/>
              <w:rPr>
                <w:ins w:id="1059" w:author="Samsung" w:date="2022-02-04T16:07:00Z"/>
                <w:lang w:eastAsia="zh-CN"/>
              </w:rPr>
            </w:pPr>
          </w:p>
        </w:tc>
        <w:tc>
          <w:tcPr>
            <w:tcW w:w="284" w:type="dxa"/>
            <w:tcBorders>
              <w:top w:val="nil"/>
              <w:left w:val="nil"/>
              <w:bottom w:val="nil"/>
              <w:right w:val="nil"/>
            </w:tcBorders>
          </w:tcPr>
          <w:p w14:paraId="59ECCE69" w14:textId="4468F511" w:rsidR="009469DC" w:rsidRDefault="0079424A" w:rsidP="009469DC">
            <w:pPr>
              <w:pStyle w:val="TAC"/>
              <w:rPr>
                <w:ins w:id="1060" w:author="HW-20220323" w:date="2022-03-30T16:29:00Z"/>
                <w:lang w:eastAsia="zh-CN"/>
              </w:rPr>
            </w:pPr>
            <w:ins w:id="1061" w:author="HW-20220323" w:date="2022-03-30T16:40:00Z">
              <w:r>
                <w:rPr>
                  <w:lang w:eastAsia="zh-CN"/>
                </w:rPr>
                <w:t>1</w:t>
              </w:r>
            </w:ins>
          </w:p>
          <w:p w14:paraId="66A56831" w14:textId="348EF318" w:rsidR="00D250F4" w:rsidRDefault="0079424A" w:rsidP="009469DC">
            <w:pPr>
              <w:pStyle w:val="TAC"/>
              <w:rPr>
                <w:ins w:id="1062" w:author="HW-20220323" w:date="2022-03-30T16:31:00Z"/>
                <w:lang w:eastAsia="zh-CN"/>
              </w:rPr>
            </w:pPr>
            <w:ins w:id="1063" w:author="HW-20220323" w:date="2022-03-30T16:40:00Z">
              <w:r>
                <w:rPr>
                  <w:lang w:eastAsia="zh-CN"/>
                </w:rPr>
                <w:t>0</w:t>
              </w:r>
            </w:ins>
          </w:p>
          <w:p w14:paraId="18DF9106" w14:textId="7915B8BD" w:rsidR="00D250F4" w:rsidRDefault="0079424A" w:rsidP="009469DC">
            <w:pPr>
              <w:pStyle w:val="TAC"/>
              <w:rPr>
                <w:ins w:id="1064" w:author="HW-20220323" w:date="2022-03-30T16:31:00Z"/>
                <w:lang w:eastAsia="zh-CN"/>
              </w:rPr>
            </w:pPr>
            <w:ins w:id="1065" w:author="HW-20220323" w:date="2022-03-30T16:40:00Z">
              <w:r>
                <w:rPr>
                  <w:lang w:eastAsia="zh-CN"/>
                </w:rPr>
                <w:t>1</w:t>
              </w:r>
            </w:ins>
          </w:p>
          <w:p w14:paraId="4C766D75" w14:textId="06BD2080" w:rsidR="00D250F4" w:rsidRDefault="00EE73AC" w:rsidP="009469DC">
            <w:pPr>
              <w:pStyle w:val="TAC"/>
              <w:rPr>
                <w:ins w:id="1066" w:author="HW-20220323" w:date="2022-03-30T16:33:00Z"/>
                <w:lang w:eastAsia="zh-CN"/>
              </w:rPr>
            </w:pPr>
            <w:ins w:id="1067" w:author="HW-20220323" w:date="2022-03-30T16:34:00Z">
              <w:r>
                <w:rPr>
                  <w:rFonts w:hint="eastAsia"/>
                  <w:lang w:eastAsia="zh-CN"/>
                </w:rPr>
                <w:t>0</w:t>
              </w:r>
            </w:ins>
          </w:p>
          <w:p w14:paraId="3D59662C" w14:textId="192EBE24" w:rsidR="00EE73AC" w:rsidRDefault="0079424A" w:rsidP="009469DC">
            <w:pPr>
              <w:pStyle w:val="TAC"/>
              <w:rPr>
                <w:ins w:id="1068" w:author="HW-20220323" w:date="2022-03-30T16:34:00Z"/>
                <w:lang w:eastAsia="zh-CN"/>
              </w:rPr>
            </w:pPr>
            <w:ins w:id="1069" w:author="HW-20220323" w:date="2022-03-30T16:41:00Z">
              <w:r>
                <w:rPr>
                  <w:rFonts w:hint="eastAsia"/>
                  <w:lang w:eastAsia="zh-CN"/>
                </w:rPr>
                <w:t>1</w:t>
              </w:r>
            </w:ins>
          </w:p>
          <w:p w14:paraId="177EAE77" w14:textId="26A4B174" w:rsidR="00EE73AC" w:rsidRDefault="0079424A" w:rsidP="009469DC">
            <w:pPr>
              <w:pStyle w:val="TAC"/>
              <w:rPr>
                <w:ins w:id="1070" w:author="HW-20220323" w:date="2022-03-30T16:34:00Z"/>
                <w:lang w:eastAsia="zh-CN"/>
              </w:rPr>
            </w:pPr>
            <w:ins w:id="1071" w:author="HW-20220323" w:date="2022-03-30T16:37:00Z">
              <w:r>
                <w:rPr>
                  <w:rFonts w:hint="eastAsia"/>
                  <w:lang w:eastAsia="zh-CN"/>
                </w:rPr>
                <w:t>0</w:t>
              </w:r>
            </w:ins>
          </w:p>
          <w:p w14:paraId="20ABB8DD" w14:textId="77777777" w:rsidR="00EE73AC" w:rsidRDefault="0079424A" w:rsidP="009469DC">
            <w:pPr>
              <w:pStyle w:val="TAC"/>
              <w:rPr>
                <w:ins w:id="1072" w:author="HW-20220323" w:date="2022-03-30T16:41:00Z"/>
                <w:lang w:eastAsia="zh-CN"/>
              </w:rPr>
            </w:pPr>
            <w:ins w:id="1073" w:author="HW-20220323" w:date="2022-03-30T16:41:00Z">
              <w:r>
                <w:rPr>
                  <w:rFonts w:hint="eastAsia"/>
                  <w:lang w:eastAsia="zh-CN"/>
                </w:rPr>
                <w:t>1</w:t>
              </w:r>
            </w:ins>
          </w:p>
          <w:p w14:paraId="6DC82BF3" w14:textId="05441A25" w:rsidR="0079424A" w:rsidRDefault="0079424A" w:rsidP="009469DC">
            <w:pPr>
              <w:pStyle w:val="TAC"/>
              <w:rPr>
                <w:ins w:id="1074" w:author="Samsung" w:date="2022-02-04T16:07:00Z"/>
                <w:lang w:eastAsia="zh-CN"/>
              </w:rPr>
            </w:pPr>
          </w:p>
        </w:tc>
        <w:tc>
          <w:tcPr>
            <w:tcW w:w="284" w:type="dxa"/>
            <w:tcBorders>
              <w:top w:val="nil"/>
              <w:left w:val="nil"/>
              <w:bottom w:val="nil"/>
              <w:right w:val="nil"/>
            </w:tcBorders>
          </w:tcPr>
          <w:p w14:paraId="3D0851CA" w14:textId="77777777" w:rsidR="009469DC" w:rsidRDefault="009469DC" w:rsidP="009469DC">
            <w:pPr>
              <w:pStyle w:val="TAC"/>
              <w:rPr>
                <w:ins w:id="1075" w:author="HW-20220323" w:date="2022-03-30T16:29:00Z"/>
              </w:rPr>
            </w:pPr>
          </w:p>
          <w:p w14:paraId="3CEE9854" w14:textId="77777777" w:rsidR="00D250F4" w:rsidRDefault="00D250F4" w:rsidP="009469DC">
            <w:pPr>
              <w:pStyle w:val="TAC"/>
              <w:rPr>
                <w:ins w:id="1076" w:author="HW-20220323" w:date="2022-03-30T16:31:00Z"/>
                <w:lang w:eastAsia="zh-CN"/>
              </w:rPr>
            </w:pPr>
          </w:p>
          <w:p w14:paraId="1C8BBF01" w14:textId="77777777" w:rsidR="00D250F4" w:rsidRDefault="00D250F4" w:rsidP="009469DC">
            <w:pPr>
              <w:pStyle w:val="TAC"/>
              <w:rPr>
                <w:ins w:id="1077" w:author="HW-20220323" w:date="2022-03-30T16:31:00Z"/>
                <w:lang w:eastAsia="zh-CN"/>
              </w:rPr>
            </w:pPr>
          </w:p>
          <w:p w14:paraId="2324C25F" w14:textId="77777777" w:rsidR="00D250F4" w:rsidRDefault="00D250F4" w:rsidP="009469DC">
            <w:pPr>
              <w:pStyle w:val="TAC"/>
              <w:rPr>
                <w:ins w:id="1078" w:author="HW-20220323" w:date="2022-03-30T16:33:00Z"/>
                <w:lang w:eastAsia="zh-CN"/>
              </w:rPr>
            </w:pPr>
          </w:p>
          <w:p w14:paraId="705494FF" w14:textId="77777777" w:rsidR="00EE73AC" w:rsidRDefault="00EE73AC" w:rsidP="009469DC">
            <w:pPr>
              <w:pStyle w:val="TAC"/>
              <w:rPr>
                <w:ins w:id="1079" w:author="HW-20220323" w:date="2022-03-30T16:33:00Z"/>
                <w:lang w:eastAsia="zh-CN"/>
              </w:rPr>
            </w:pPr>
          </w:p>
          <w:p w14:paraId="253E8A07" w14:textId="77777777" w:rsidR="00EE73AC" w:rsidRDefault="00EE73AC" w:rsidP="009469DC">
            <w:pPr>
              <w:pStyle w:val="TAC"/>
              <w:rPr>
                <w:ins w:id="1080" w:author="HW-20220323" w:date="2022-03-30T16:33:00Z"/>
                <w:lang w:eastAsia="zh-CN"/>
              </w:rPr>
            </w:pPr>
          </w:p>
          <w:p w14:paraId="5C495B65" w14:textId="77777777" w:rsidR="00EE73AC" w:rsidRDefault="00EE73AC" w:rsidP="009469DC">
            <w:pPr>
              <w:pStyle w:val="TAC"/>
              <w:rPr>
                <w:ins w:id="1081" w:author="HW-20220323" w:date="2022-03-30T16:41:00Z"/>
                <w:lang w:eastAsia="zh-CN"/>
              </w:rPr>
            </w:pPr>
          </w:p>
          <w:p w14:paraId="334AF866" w14:textId="545BAEAF" w:rsidR="0079424A" w:rsidRDefault="0079424A" w:rsidP="009469DC">
            <w:pPr>
              <w:pStyle w:val="TAC"/>
              <w:rPr>
                <w:ins w:id="1082" w:author="Samsung" w:date="2022-02-04T16:07:00Z"/>
                <w:lang w:eastAsia="zh-CN"/>
              </w:rPr>
            </w:pPr>
          </w:p>
        </w:tc>
        <w:tc>
          <w:tcPr>
            <w:tcW w:w="5878" w:type="dxa"/>
            <w:tcBorders>
              <w:top w:val="nil"/>
              <w:left w:val="nil"/>
              <w:bottom w:val="nil"/>
              <w:right w:val="single" w:sz="4" w:space="0" w:color="auto"/>
            </w:tcBorders>
          </w:tcPr>
          <w:p w14:paraId="779F192D" w14:textId="10885AB1" w:rsidR="00D250F4" w:rsidRDefault="00C40024" w:rsidP="009469DC">
            <w:pPr>
              <w:pStyle w:val="TAL"/>
              <w:rPr>
                <w:ins w:id="1083" w:author="HW-20220323" w:date="2022-03-30T16:31:00Z"/>
                <w:lang w:eastAsia="zh-CN"/>
              </w:rPr>
            </w:pPr>
            <w:ins w:id="1084" w:author="HW-20220411" w:date="2022-04-11T11:02:00Z">
              <w:r>
                <w:rPr>
                  <w:lang w:eastAsia="zh-CN"/>
                </w:rPr>
                <w:t>REGISTRATION REQUEST</w:t>
              </w:r>
            </w:ins>
          </w:p>
          <w:p w14:paraId="28D481C1" w14:textId="568B0E83" w:rsidR="00EE73AC" w:rsidRDefault="00C40024" w:rsidP="009469DC">
            <w:pPr>
              <w:pStyle w:val="TAL"/>
              <w:rPr>
                <w:ins w:id="1085" w:author="HW-20220323" w:date="2022-03-30T16:32:00Z"/>
                <w:lang w:eastAsia="zh-CN"/>
              </w:rPr>
            </w:pPr>
            <w:ins w:id="1086" w:author="HW-20220411" w:date="2022-04-11T11:02:00Z">
              <w:r>
                <w:rPr>
                  <w:lang w:eastAsia="zh-CN"/>
                </w:rPr>
                <w:t>REGISTRATION ACCEPT</w:t>
              </w:r>
            </w:ins>
          </w:p>
          <w:p w14:paraId="3F8D1977" w14:textId="7BC19315" w:rsidR="00D250F4" w:rsidRDefault="00C40024" w:rsidP="009469DC">
            <w:pPr>
              <w:pStyle w:val="TAL"/>
              <w:rPr>
                <w:ins w:id="1087" w:author="HW-20220323" w:date="2022-03-30T16:32:00Z"/>
                <w:lang w:eastAsia="zh-CN"/>
              </w:rPr>
            </w:pPr>
            <w:ins w:id="1088" w:author="HW-20220411" w:date="2022-04-11T11:02:00Z">
              <w:r>
                <w:rPr>
                  <w:lang w:eastAsia="zh-CN"/>
                </w:rPr>
                <w:t>REGISTRATION REJECT</w:t>
              </w:r>
            </w:ins>
          </w:p>
          <w:p w14:paraId="5C116F10" w14:textId="32986AD4" w:rsidR="00EE73AC" w:rsidRDefault="00C40024" w:rsidP="009469DC">
            <w:pPr>
              <w:pStyle w:val="TAL"/>
              <w:rPr>
                <w:ins w:id="1089" w:author="HW-20220323" w:date="2022-03-30T16:32:00Z"/>
                <w:lang w:eastAsia="zh-CN"/>
              </w:rPr>
            </w:pPr>
            <w:ins w:id="1090" w:author="HW-20220411" w:date="2022-04-11T11:02:00Z">
              <w:r>
                <w:t>DE</w:t>
              </w:r>
              <w:r>
                <w:rPr>
                  <w:lang w:eastAsia="zh-CN"/>
                </w:rPr>
                <w:t>REGISTRATION REQUEST</w:t>
              </w:r>
            </w:ins>
          </w:p>
          <w:p w14:paraId="115B7775" w14:textId="757E84FC" w:rsidR="00EE73AC" w:rsidRDefault="00C40024" w:rsidP="009469DC">
            <w:pPr>
              <w:pStyle w:val="TAL"/>
              <w:rPr>
                <w:ins w:id="1091" w:author="HW-20220323" w:date="2022-03-30T16:33:00Z"/>
                <w:lang w:eastAsia="zh-CN"/>
              </w:rPr>
            </w:pPr>
            <w:ins w:id="1092" w:author="HW-20220411" w:date="2022-04-11T11:02:00Z">
              <w:r>
                <w:t>DE</w:t>
              </w:r>
              <w:r>
                <w:rPr>
                  <w:lang w:eastAsia="zh-CN"/>
                </w:rPr>
                <w:t>REGISTRATION REJECT</w:t>
              </w:r>
            </w:ins>
          </w:p>
          <w:p w14:paraId="7035A083" w14:textId="3EB340EA" w:rsidR="00EE73AC" w:rsidRDefault="00EE73AC" w:rsidP="009469DC">
            <w:pPr>
              <w:pStyle w:val="TAL"/>
              <w:rPr>
                <w:ins w:id="1093" w:author="HW-20220323" w:date="2022-03-30T16:41:00Z"/>
                <w:lang w:eastAsia="zh-CN"/>
              </w:rPr>
            </w:pPr>
          </w:p>
          <w:p w14:paraId="5E2822EA" w14:textId="5AAB1446" w:rsidR="0079424A" w:rsidRDefault="0079424A" w:rsidP="009469DC">
            <w:pPr>
              <w:pStyle w:val="TAL"/>
              <w:rPr>
                <w:ins w:id="1094" w:author="Samsung" w:date="2022-02-04T16:07:00Z"/>
                <w:lang w:eastAsia="zh-CN"/>
              </w:rPr>
            </w:pPr>
          </w:p>
        </w:tc>
      </w:tr>
      <w:tr w:rsidR="009469DC" w14:paraId="42540930" w14:textId="77777777" w:rsidTr="00247EBB">
        <w:trPr>
          <w:cantSplit/>
          <w:jc w:val="center"/>
          <w:ins w:id="1095" w:author="Samsung" w:date="2022-02-04T16:07:00Z"/>
        </w:trPr>
        <w:tc>
          <w:tcPr>
            <w:tcW w:w="8434" w:type="dxa"/>
            <w:gridSpan w:val="10"/>
            <w:tcBorders>
              <w:top w:val="nil"/>
              <w:left w:val="single" w:sz="4" w:space="0" w:color="auto"/>
              <w:bottom w:val="single" w:sz="4" w:space="0" w:color="auto"/>
              <w:right w:val="single" w:sz="4" w:space="0" w:color="auto"/>
            </w:tcBorders>
            <w:hideMark/>
          </w:tcPr>
          <w:p w14:paraId="08BC7EAB" w14:textId="77777777" w:rsidR="009469DC" w:rsidRDefault="009469DC" w:rsidP="009469DC">
            <w:pPr>
              <w:pStyle w:val="TAL"/>
              <w:rPr>
                <w:ins w:id="1096" w:author="Samsung" w:date="2022-02-04T16:07:00Z"/>
              </w:rPr>
            </w:pPr>
            <w:ins w:id="1097" w:author="Samsung" w:date="2022-02-04T16:07:00Z">
              <w:r>
                <w:t>All other values are reserved.</w:t>
              </w:r>
            </w:ins>
          </w:p>
        </w:tc>
      </w:tr>
    </w:tbl>
    <w:p w14:paraId="2CF15094" w14:textId="77777777" w:rsidR="00485A52" w:rsidRDefault="00485A52" w:rsidP="00485A52">
      <w:pPr>
        <w:rPr>
          <w:ins w:id="1098" w:author="Samsung" w:date="2022-02-04T16:07:00Z"/>
        </w:rPr>
      </w:pPr>
    </w:p>
    <w:p w14:paraId="40AD04F3" w14:textId="5A247A37" w:rsidR="00485A52" w:rsidRDefault="00485A52" w:rsidP="00A956FC">
      <w:pPr>
        <w:pStyle w:val="4"/>
        <w:ind w:left="0" w:firstLine="0"/>
        <w:rPr>
          <w:ins w:id="1099" w:author="Samsung" w:date="2022-02-04T16:07:00Z"/>
        </w:rPr>
      </w:pPr>
      <w:bookmarkStart w:id="1100" w:name="_Toc20156451"/>
      <w:bookmarkStart w:id="1101" w:name="_Toc27501609"/>
      <w:bookmarkStart w:id="1102" w:name="_Toc36049735"/>
      <w:bookmarkStart w:id="1103" w:name="_Toc45210505"/>
      <w:bookmarkStart w:id="1104" w:name="_Toc51861332"/>
      <w:bookmarkStart w:id="1105" w:name="_Toc59212656"/>
      <w:bookmarkStart w:id="1106" w:name="_Toc92303507"/>
      <w:ins w:id="1107" w:author="HW-20220218" w:date="2022-03-15T00:53:00Z">
        <w:r>
          <w:t>A</w:t>
        </w:r>
      </w:ins>
      <w:ins w:id="1108" w:author="Samsung" w:date="2022-02-04T16:07:00Z">
        <w:r>
          <w:t>.</w:t>
        </w:r>
      </w:ins>
      <w:ins w:id="1109" w:author="HW-20220218" w:date="2022-03-15T01:10:00Z">
        <w:r>
          <w:t>2.2</w:t>
        </w:r>
      </w:ins>
      <w:ins w:id="1110" w:author="HW-20220218" w:date="2022-03-14T23:37:00Z">
        <w:r>
          <w:t>.2</w:t>
        </w:r>
      </w:ins>
      <w:ins w:id="1111" w:author="Samsung" w:date="2022-02-04T16:07:00Z">
        <w:r>
          <w:tab/>
        </w:r>
        <w:bookmarkEnd w:id="1100"/>
        <w:bookmarkEnd w:id="1101"/>
        <w:bookmarkEnd w:id="1102"/>
        <w:bookmarkEnd w:id="1103"/>
        <w:bookmarkEnd w:id="1104"/>
        <w:bookmarkEnd w:id="1105"/>
        <w:r>
          <w:rPr>
            <w:lang w:eastAsia="ko-KR"/>
          </w:rPr>
          <w:t>Target</w:t>
        </w:r>
        <w:r w:rsidRPr="00623E95">
          <w:t xml:space="preserve"> </w:t>
        </w:r>
      </w:ins>
      <w:ins w:id="1112" w:author="HW-20220218" w:date="2022-03-14T23:47:00Z">
        <w:r>
          <w:rPr>
            <w:lang w:eastAsia="zh-CN"/>
          </w:rPr>
          <w:t>A</w:t>
        </w:r>
      </w:ins>
      <w:ins w:id="1113" w:author="HW-20220218" w:date="2022-03-14T23:46:00Z">
        <w:r>
          <w:rPr>
            <w:lang w:eastAsia="zh-CN"/>
          </w:rPr>
          <w:t>ddress</w:t>
        </w:r>
      </w:ins>
      <w:bookmarkEnd w:id="1106"/>
    </w:p>
    <w:p w14:paraId="48A3A72F" w14:textId="5CF9FF49" w:rsidR="00485A52" w:rsidRDefault="00485A52" w:rsidP="00485A52">
      <w:pPr>
        <w:rPr>
          <w:ins w:id="1114" w:author="Samsung" w:date="2022-02-04T16:07:00Z"/>
          <w:lang w:eastAsia="ko-KR"/>
        </w:rPr>
      </w:pPr>
      <w:ins w:id="1115" w:author="Samsung" w:date="2022-02-04T16:07:00Z">
        <w:r>
          <w:t>The Target</w:t>
        </w:r>
        <w:r w:rsidRPr="00623E95">
          <w:t xml:space="preserve"> </w:t>
        </w:r>
      </w:ins>
      <w:ins w:id="1116" w:author="HW-20220218" w:date="2022-03-14T23:47:00Z">
        <w:r>
          <w:rPr>
            <w:lang w:eastAsia="zh-CN"/>
          </w:rPr>
          <w:t>Address</w:t>
        </w:r>
      </w:ins>
      <w:ins w:id="1117" w:author="Samsung" w:date="2022-02-04T16:07:00Z">
        <w:r>
          <w:t xml:space="preserve"> information element is used to indicate</w:t>
        </w:r>
        <w:r>
          <w:rPr>
            <w:lang w:eastAsia="ko-KR"/>
          </w:rPr>
          <w:t xml:space="preserve"> </w:t>
        </w:r>
        <w:r w:rsidRPr="00623E95">
          <w:t>address</w:t>
        </w:r>
        <w:r>
          <w:t xml:space="preserve"> of target recipient or target group while sending message from constrained device</w:t>
        </w:r>
        <w:r>
          <w:rPr>
            <w:lang w:eastAsia="ko-KR"/>
          </w:rPr>
          <w:t>.</w:t>
        </w:r>
      </w:ins>
    </w:p>
    <w:p w14:paraId="495185CC" w14:textId="5B0082DF" w:rsidR="00485A52" w:rsidRDefault="00485A52" w:rsidP="00485A52">
      <w:pPr>
        <w:rPr>
          <w:ins w:id="1118" w:author="Samsung" w:date="2022-02-04T16:07:00Z"/>
        </w:rPr>
      </w:pPr>
      <w:ins w:id="1119" w:author="Samsung" w:date="2022-02-04T16:07:00Z">
        <w:r>
          <w:t>The Target</w:t>
        </w:r>
        <w:r w:rsidRPr="00623E95">
          <w:t xml:space="preserve"> </w:t>
        </w:r>
      </w:ins>
      <w:ins w:id="1120" w:author="HW-20220218" w:date="2022-03-14T23:47:00Z">
        <w:r>
          <w:rPr>
            <w:lang w:eastAsia="zh-CN"/>
          </w:rPr>
          <w:t>Address</w:t>
        </w:r>
      </w:ins>
      <w:ins w:id="1121" w:author="Samsung" w:date="2022-02-04T16:07:00Z">
        <w:r>
          <w:t xml:space="preserve"> information element is coded as shown in Figure </w:t>
        </w:r>
      </w:ins>
      <w:ins w:id="1122" w:author="HW-20220218" w:date="2022-03-15T00:53:00Z">
        <w:r>
          <w:t>A</w:t>
        </w:r>
      </w:ins>
      <w:ins w:id="1123" w:author="HW-20220218" w:date="2022-03-15T00:31:00Z">
        <w:r>
          <w:t>.</w:t>
        </w:r>
      </w:ins>
      <w:ins w:id="1124" w:author="HW-20220218" w:date="2022-03-15T01:16:00Z">
        <w:r>
          <w:t>2.2</w:t>
        </w:r>
      </w:ins>
      <w:ins w:id="1125" w:author="HW-20220218" w:date="2022-03-15T00:31:00Z">
        <w:r>
          <w:t>.2</w:t>
        </w:r>
      </w:ins>
      <w:ins w:id="1126" w:author="Samsung" w:date="2022-02-04T16:07:00Z">
        <w:r>
          <w:t>-1 and Table </w:t>
        </w:r>
      </w:ins>
      <w:ins w:id="1127" w:author="HW-20220218" w:date="2022-03-15T00:53:00Z">
        <w:r>
          <w:t>A</w:t>
        </w:r>
      </w:ins>
      <w:ins w:id="1128" w:author="HW-20220218" w:date="2022-03-15T00:31:00Z">
        <w:r>
          <w:t>.</w:t>
        </w:r>
      </w:ins>
      <w:ins w:id="1129" w:author="HW-20220218" w:date="2022-03-15T01:16:00Z">
        <w:r>
          <w:t>2.2</w:t>
        </w:r>
      </w:ins>
      <w:ins w:id="1130" w:author="HW-20220218" w:date="2022-03-15T00:31:00Z">
        <w:r>
          <w:t>.</w:t>
        </w:r>
      </w:ins>
      <w:ins w:id="1131" w:author="HW-20220312" w:date="2022-03-23T02:55:00Z">
        <w:r>
          <w:t>2</w:t>
        </w:r>
      </w:ins>
      <w:ins w:id="1132" w:author="Samsung" w:date="2022-02-04T16:07:00Z">
        <w:r>
          <w:t>-1.</w:t>
        </w:r>
      </w:ins>
    </w:p>
    <w:p w14:paraId="5786C723" w14:textId="06B130FD" w:rsidR="00485A52" w:rsidRDefault="00485A52" w:rsidP="00485A52">
      <w:pPr>
        <w:rPr>
          <w:ins w:id="1133" w:author="Samsung" w:date="2022-02-04T16:07:00Z"/>
        </w:rPr>
      </w:pPr>
      <w:ins w:id="1134" w:author="Samsung" w:date="2022-02-04T16:07:00Z">
        <w:r>
          <w:t>The Target</w:t>
        </w:r>
        <w:r w:rsidRPr="00623E95">
          <w:t xml:space="preserve"> </w:t>
        </w:r>
      </w:ins>
      <w:ins w:id="1135" w:author="HW-20220218" w:date="2022-03-14T23:47:00Z">
        <w:r>
          <w:rPr>
            <w:lang w:eastAsia="zh-CN"/>
          </w:rPr>
          <w:t>Address</w:t>
        </w:r>
      </w:ins>
      <w:ins w:id="1136" w:author="Samsung" w:date="2022-02-04T16:07:00Z">
        <w:r>
          <w:t xml:space="preserve"> information element is a type </w:t>
        </w:r>
      </w:ins>
      <w:ins w:id="1137" w:author="HW-20220407" w:date="2022-04-07T20:19:00Z">
        <w:r w:rsidR="0038749C">
          <w:t>4</w:t>
        </w:r>
      </w:ins>
      <w:ins w:id="1138" w:author="Samsung" w:date="2022-02-04T16:07:00Z">
        <w:r>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485A52" w14:paraId="641D0C8A" w14:textId="77777777" w:rsidTr="00247EBB">
        <w:trPr>
          <w:cantSplit/>
          <w:jc w:val="center"/>
          <w:ins w:id="1139" w:author="Samsung" w:date="2022-02-04T16:07:00Z"/>
        </w:trPr>
        <w:tc>
          <w:tcPr>
            <w:tcW w:w="709" w:type="dxa"/>
            <w:tcBorders>
              <w:top w:val="nil"/>
              <w:left w:val="nil"/>
              <w:bottom w:val="nil"/>
              <w:right w:val="nil"/>
            </w:tcBorders>
            <w:hideMark/>
          </w:tcPr>
          <w:p w14:paraId="6892765C" w14:textId="77777777" w:rsidR="00485A52" w:rsidRDefault="00485A52" w:rsidP="00247EBB">
            <w:pPr>
              <w:pStyle w:val="TAC"/>
              <w:rPr>
                <w:ins w:id="1140" w:author="Samsung" w:date="2022-02-04T16:07:00Z"/>
              </w:rPr>
            </w:pPr>
            <w:ins w:id="1141" w:author="Samsung" w:date="2022-02-04T16:07:00Z">
              <w:r>
                <w:lastRenderedPageBreak/>
                <w:t>8</w:t>
              </w:r>
            </w:ins>
          </w:p>
        </w:tc>
        <w:tc>
          <w:tcPr>
            <w:tcW w:w="709" w:type="dxa"/>
            <w:tcBorders>
              <w:top w:val="nil"/>
              <w:left w:val="nil"/>
              <w:bottom w:val="nil"/>
              <w:right w:val="nil"/>
            </w:tcBorders>
            <w:hideMark/>
          </w:tcPr>
          <w:p w14:paraId="55D38FCC" w14:textId="77777777" w:rsidR="00485A52" w:rsidRDefault="00485A52" w:rsidP="00247EBB">
            <w:pPr>
              <w:pStyle w:val="TAC"/>
              <w:rPr>
                <w:ins w:id="1142" w:author="Samsung" w:date="2022-02-04T16:07:00Z"/>
              </w:rPr>
            </w:pPr>
            <w:ins w:id="1143" w:author="Samsung" w:date="2022-02-04T16:07:00Z">
              <w:r>
                <w:t>7</w:t>
              </w:r>
            </w:ins>
          </w:p>
        </w:tc>
        <w:tc>
          <w:tcPr>
            <w:tcW w:w="709" w:type="dxa"/>
            <w:tcBorders>
              <w:top w:val="nil"/>
              <w:left w:val="nil"/>
              <w:bottom w:val="nil"/>
              <w:right w:val="nil"/>
            </w:tcBorders>
            <w:hideMark/>
          </w:tcPr>
          <w:p w14:paraId="30405FEC" w14:textId="77777777" w:rsidR="00485A52" w:rsidRDefault="00485A52" w:rsidP="00247EBB">
            <w:pPr>
              <w:pStyle w:val="TAC"/>
              <w:rPr>
                <w:ins w:id="1144" w:author="Samsung" w:date="2022-02-04T16:07:00Z"/>
              </w:rPr>
            </w:pPr>
            <w:ins w:id="1145" w:author="Samsung" w:date="2022-02-04T16:07:00Z">
              <w:r>
                <w:t>6</w:t>
              </w:r>
            </w:ins>
          </w:p>
        </w:tc>
        <w:tc>
          <w:tcPr>
            <w:tcW w:w="709" w:type="dxa"/>
            <w:tcBorders>
              <w:top w:val="nil"/>
              <w:left w:val="nil"/>
              <w:bottom w:val="nil"/>
              <w:right w:val="nil"/>
            </w:tcBorders>
            <w:hideMark/>
          </w:tcPr>
          <w:p w14:paraId="30ACC045" w14:textId="77777777" w:rsidR="00485A52" w:rsidRDefault="00485A52" w:rsidP="00247EBB">
            <w:pPr>
              <w:pStyle w:val="TAC"/>
              <w:rPr>
                <w:ins w:id="1146" w:author="Samsung" w:date="2022-02-04T16:07:00Z"/>
              </w:rPr>
            </w:pPr>
            <w:ins w:id="1147" w:author="Samsung" w:date="2022-02-04T16:07:00Z">
              <w:r>
                <w:t>5</w:t>
              </w:r>
            </w:ins>
          </w:p>
        </w:tc>
        <w:tc>
          <w:tcPr>
            <w:tcW w:w="709" w:type="dxa"/>
            <w:tcBorders>
              <w:top w:val="nil"/>
              <w:left w:val="nil"/>
              <w:bottom w:val="nil"/>
              <w:right w:val="nil"/>
            </w:tcBorders>
            <w:hideMark/>
          </w:tcPr>
          <w:p w14:paraId="6E58E13E" w14:textId="77777777" w:rsidR="00485A52" w:rsidRDefault="00485A52" w:rsidP="00247EBB">
            <w:pPr>
              <w:pStyle w:val="TAC"/>
              <w:rPr>
                <w:ins w:id="1148" w:author="Samsung" w:date="2022-02-04T16:07:00Z"/>
              </w:rPr>
            </w:pPr>
            <w:ins w:id="1149" w:author="Samsung" w:date="2022-02-04T16:07:00Z">
              <w:r>
                <w:t>4</w:t>
              </w:r>
            </w:ins>
          </w:p>
        </w:tc>
        <w:tc>
          <w:tcPr>
            <w:tcW w:w="709" w:type="dxa"/>
            <w:tcBorders>
              <w:top w:val="nil"/>
              <w:left w:val="nil"/>
              <w:bottom w:val="nil"/>
              <w:right w:val="nil"/>
            </w:tcBorders>
            <w:hideMark/>
          </w:tcPr>
          <w:p w14:paraId="62C600FB" w14:textId="77777777" w:rsidR="00485A52" w:rsidRDefault="00485A52" w:rsidP="00247EBB">
            <w:pPr>
              <w:pStyle w:val="TAC"/>
              <w:rPr>
                <w:ins w:id="1150" w:author="Samsung" w:date="2022-02-04T16:07:00Z"/>
              </w:rPr>
            </w:pPr>
            <w:ins w:id="1151" w:author="Samsung" w:date="2022-02-04T16:07:00Z">
              <w:r>
                <w:t>3</w:t>
              </w:r>
            </w:ins>
          </w:p>
        </w:tc>
        <w:tc>
          <w:tcPr>
            <w:tcW w:w="709" w:type="dxa"/>
            <w:tcBorders>
              <w:top w:val="nil"/>
              <w:left w:val="nil"/>
              <w:bottom w:val="nil"/>
              <w:right w:val="nil"/>
            </w:tcBorders>
            <w:hideMark/>
          </w:tcPr>
          <w:p w14:paraId="612087F4" w14:textId="77777777" w:rsidR="00485A52" w:rsidRDefault="00485A52" w:rsidP="00247EBB">
            <w:pPr>
              <w:pStyle w:val="TAC"/>
              <w:rPr>
                <w:ins w:id="1152" w:author="Samsung" w:date="2022-02-04T16:07:00Z"/>
              </w:rPr>
            </w:pPr>
            <w:ins w:id="1153" w:author="Samsung" w:date="2022-02-04T16:07:00Z">
              <w:r>
                <w:t>2</w:t>
              </w:r>
            </w:ins>
          </w:p>
        </w:tc>
        <w:tc>
          <w:tcPr>
            <w:tcW w:w="709" w:type="dxa"/>
            <w:tcBorders>
              <w:top w:val="nil"/>
              <w:left w:val="nil"/>
              <w:bottom w:val="nil"/>
              <w:right w:val="nil"/>
            </w:tcBorders>
            <w:hideMark/>
          </w:tcPr>
          <w:p w14:paraId="380C95A0" w14:textId="77777777" w:rsidR="00485A52" w:rsidRDefault="00485A52" w:rsidP="00247EBB">
            <w:pPr>
              <w:pStyle w:val="TAC"/>
              <w:rPr>
                <w:ins w:id="1154" w:author="Samsung" w:date="2022-02-04T16:07:00Z"/>
              </w:rPr>
            </w:pPr>
            <w:ins w:id="1155" w:author="Samsung" w:date="2022-02-04T16:07:00Z">
              <w:r>
                <w:t>1</w:t>
              </w:r>
            </w:ins>
          </w:p>
        </w:tc>
        <w:tc>
          <w:tcPr>
            <w:tcW w:w="1560" w:type="dxa"/>
            <w:tcBorders>
              <w:top w:val="nil"/>
              <w:left w:val="nil"/>
              <w:bottom w:val="nil"/>
              <w:right w:val="nil"/>
            </w:tcBorders>
          </w:tcPr>
          <w:p w14:paraId="55D4E9E0" w14:textId="77777777" w:rsidR="00485A52" w:rsidRDefault="00485A52" w:rsidP="00247EBB">
            <w:pPr>
              <w:pStyle w:val="TAL"/>
              <w:rPr>
                <w:ins w:id="1156" w:author="Samsung" w:date="2022-02-04T16:07:00Z"/>
              </w:rPr>
            </w:pPr>
          </w:p>
        </w:tc>
      </w:tr>
      <w:tr w:rsidR="00485A52" w14:paraId="4F232ABD" w14:textId="77777777" w:rsidTr="00247EBB">
        <w:trPr>
          <w:cantSplit/>
          <w:jc w:val="center"/>
          <w:ins w:id="1157" w:author="Samsung" w:date="2022-02-04T16:07:00Z"/>
        </w:trPr>
        <w:tc>
          <w:tcPr>
            <w:tcW w:w="5672" w:type="dxa"/>
            <w:gridSpan w:val="8"/>
            <w:tcBorders>
              <w:top w:val="single" w:sz="4" w:space="0" w:color="auto"/>
              <w:left w:val="single" w:sz="4" w:space="0" w:color="auto"/>
              <w:bottom w:val="nil"/>
              <w:right w:val="single" w:sz="4" w:space="0" w:color="auto"/>
            </w:tcBorders>
            <w:hideMark/>
          </w:tcPr>
          <w:p w14:paraId="497705FD" w14:textId="3DA98E83" w:rsidR="00485A52" w:rsidRDefault="00485A52" w:rsidP="00247EBB">
            <w:pPr>
              <w:pStyle w:val="TAC"/>
              <w:rPr>
                <w:ins w:id="1158" w:author="Samsung" w:date="2022-02-04T16:07:00Z"/>
              </w:rPr>
            </w:pPr>
            <w:ins w:id="1159" w:author="Samsung" w:date="2022-02-04T16:07:00Z">
              <w:r>
                <w:t xml:space="preserve">Length of </w:t>
              </w:r>
            </w:ins>
            <w:ins w:id="1160" w:author="Samsung" w:date="2022-02-04T18:18:00Z">
              <w:r>
                <w:t>Target</w:t>
              </w:r>
            </w:ins>
            <w:ins w:id="1161" w:author="Samsung" w:date="2022-02-04T16:07:00Z">
              <w:r>
                <w:rPr>
                  <w:lang w:eastAsia="zh-CN"/>
                </w:rPr>
                <w:t xml:space="preserve"> </w:t>
              </w:r>
            </w:ins>
            <w:ins w:id="1162" w:author="HW-20220218" w:date="2022-03-14T23:47:00Z">
              <w:r>
                <w:rPr>
                  <w:lang w:eastAsia="zh-CN"/>
                </w:rPr>
                <w:t>Address</w:t>
              </w:r>
            </w:ins>
            <w:ins w:id="1163" w:author="Samsung" w:date="2022-02-04T16:07:00Z">
              <w:r>
                <w:t xml:space="preserve"> contents</w:t>
              </w:r>
            </w:ins>
          </w:p>
        </w:tc>
        <w:tc>
          <w:tcPr>
            <w:tcW w:w="1560" w:type="dxa"/>
            <w:tcBorders>
              <w:top w:val="nil"/>
              <w:left w:val="nil"/>
              <w:bottom w:val="nil"/>
              <w:right w:val="nil"/>
            </w:tcBorders>
            <w:hideMark/>
          </w:tcPr>
          <w:p w14:paraId="762D9E69" w14:textId="77777777" w:rsidR="00485A52" w:rsidRDefault="00485A52" w:rsidP="00247EBB">
            <w:pPr>
              <w:pStyle w:val="TAL"/>
              <w:rPr>
                <w:ins w:id="1164" w:author="Samsung" w:date="2022-02-04T16:07:00Z"/>
              </w:rPr>
            </w:pPr>
            <w:ins w:id="1165" w:author="Samsung" w:date="2022-02-04T16:07:00Z">
              <w:r>
                <w:t>octet 1</w:t>
              </w:r>
            </w:ins>
          </w:p>
        </w:tc>
      </w:tr>
      <w:tr w:rsidR="00485A52" w14:paraId="57E10724" w14:textId="77777777" w:rsidTr="00247EBB">
        <w:trPr>
          <w:cantSplit/>
          <w:jc w:val="center"/>
          <w:ins w:id="1166" w:author="Samsung" w:date="2022-02-04T16:07:00Z"/>
        </w:trPr>
        <w:tc>
          <w:tcPr>
            <w:tcW w:w="5672" w:type="dxa"/>
            <w:gridSpan w:val="8"/>
            <w:tcBorders>
              <w:top w:val="single" w:sz="4" w:space="0" w:color="auto"/>
              <w:left w:val="single" w:sz="4" w:space="0" w:color="auto"/>
              <w:bottom w:val="nil"/>
              <w:right w:val="single" w:sz="4" w:space="0" w:color="auto"/>
            </w:tcBorders>
          </w:tcPr>
          <w:p w14:paraId="181FB1E4" w14:textId="77777777" w:rsidR="00485A52" w:rsidRDefault="00485A52" w:rsidP="00247EBB">
            <w:pPr>
              <w:pStyle w:val="TAC"/>
              <w:rPr>
                <w:ins w:id="1167" w:author="Samsung" w:date="2022-02-04T16:07:00Z"/>
              </w:rPr>
            </w:pPr>
          </w:p>
        </w:tc>
        <w:tc>
          <w:tcPr>
            <w:tcW w:w="1560" w:type="dxa"/>
            <w:tcBorders>
              <w:top w:val="nil"/>
              <w:left w:val="single" w:sz="4" w:space="0" w:color="auto"/>
              <w:bottom w:val="nil"/>
              <w:right w:val="nil"/>
            </w:tcBorders>
            <w:hideMark/>
          </w:tcPr>
          <w:p w14:paraId="12F83A4B" w14:textId="2D5A592F" w:rsidR="00485A52" w:rsidRDefault="00485A52" w:rsidP="00247EBB">
            <w:pPr>
              <w:pStyle w:val="TAL"/>
              <w:rPr>
                <w:ins w:id="1168" w:author="Samsung" w:date="2022-02-04T16:07:00Z"/>
              </w:rPr>
            </w:pPr>
            <w:ins w:id="1169" w:author="Samsung" w:date="2022-02-04T16:07:00Z">
              <w:r>
                <w:t xml:space="preserve">octet </w:t>
              </w:r>
            </w:ins>
            <w:ins w:id="1170" w:author="HW-20220407" w:date="2022-04-07T20:20:00Z">
              <w:r w:rsidR="0038749C">
                <w:t>2</w:t>
              </w:r>
            </w:ins>
          </w:p>
        </w:tc>
      </w:tr>
      <w:tr w:rsidR="00485A52" w14:paraId="04C44D2E" w14:textId="77777777" w:rsidTr="00247EBB">
        <w:trPr>
          <w:cantSplit/>
          <w:jc w:val="center"/>
          <w:ins w:id="1171" w:author="Samsung" w:date="2022-02-04T16:07:00Z"/>
        </w:trPr>
        <w:tc>
          <w:tcPr>
            <w:tcW w:w="5672" w:type="dxa"/>
            <w:gridSpan w:val="8"/>
            <w:tcBorders>
              <w:top w:val="nil"/>
              <w:left w:val="single" w:sz="4" w:space="0" w:color="auto"/>
              <w:bottom w:val="nil"/>
              <w:right w:val="single" w:sz="4" w:space="0" w:color="auto"/>
            </w:tcBorders>
            <w:hideMark/>
          </w:tcPr>
          <w:p w14:paraId="6EDBDD3F" w14:textId="2CCD07D7" w:rsidR="00485A52" w:rsidRDefault="00485A52" w:rsidP="00247EBB">
            <w:pPr>
              <w:pStyle w:val="TAC"/>
              <w:rPr>
                <w:ins w:id="1172" w:author="Samsung" w:date="2022-02-04T16:07:00Z"/>
              </w:rPr>
            </w:pPr>
            <w:ins w:id="1173" w:author="Samsung" w:date="2022-02-04T18:18:00Z">
              <w:r>
                <w:t>Target</w:t>
              </w:r>
            </w:ins>
            <w:ins w:id="1174" w:author="Samsung" w:date="2022-02-04T16:07:00Z">
              <w:r>
                <w:rPr>
                  <w:lang w:eastAsia="zh-CN"/>
                </w:rPr>
                <w:t xml:space="preserve"> </w:t>
              </w:r>
            </w:ins>
            <w:ins w:id="1175" w:author="HW-20220218" w:date="2022-03-14T23:47:00Z">
              <w:r>
                <w:rPr>
                  <w:lang w:eastAsia="zh-CN"/>
                </w:rPr>
                <w:t>Address</w:t>
              </w:r>
            </w:ins>
            <w:ins w:id="1176" w:author="Samsung" w:date="2022-02-04T16:07:00Z">
              <w:r>
                <w:t xml:space="preserve"> contents</w:t>
              </w:r>
            </w:ins>
          </w:p>
        </w:tc>
        <w:tc>
          <w:tcPr>
            <w:tcW w:w="1560" w:type="dxa"/>
            <w:tcBorders>
              <w:top w:val="nil"/>
              <w:left w:val="single" w:sz="4" w:space="0" w:color="auto"/>
              <w:bottom w:val="nil"/>
              <w:right w:val="nil"/>
            </w:tcBorders>
          </w:tcPr>
          <w:p w14:paraId="03C3ACAE" w14:textId="77777777" w:rsidR="00485A52" w:rsidRDefault="00485A52" w:rsidP="00247EBB">
            <w:pPr>
              <w:pStyle w:val="TAL"/>
              <w:rPr>
                <w:ins w:id="1177" w:author="Samsung" w:date="2022-02-04T16:07:00Z"/>
              </w:rPr>
            </w:pPr>
          </w:p>
        </w:tc>
      </w:tr>
      <w:tr w:rsidR="00485A52" w14:paraId="46E7E580" w14:textId="77777777" w:rsidTr="00247EBB">
        <w:trPr>
          <w:cantSplit/>
          <w:jc w:val="center"/>
          <w:ins w:id="1178" w:author="Samsung" w:date="2022-02-04T16:07:00Z"/>
        </w:trPr>
        <w:tc>
          <w:tcPr>
            <w:tcW w:w="5672" w:type="dxa"/>
            <w:gridSpan w:val="8"/>
            <w:tcBorders>
              <w:top w:val="nil"/>
              <w:left w:val="single" w:sz="4" w:space="0" w:color="auto"/>
              <w:bottom w:val="single" w:sz="4" w:space="0" w:color="auto"/>
              <w:right w:val="single" w:sz="4" w:space="0" w:color="auto"/>
            </w:tcBorders>
          </w:tcPr>
          <w:p w14:paraId="79D19980" w14:textId="77777777" w:rsidR="00485A52" w:rsidRDefault="00485A52" w:rsidP="00247EBB">
            <w:pPr>
              <w:pStyle w:val="TAC"/>
              <w:rPr>
                <w:ins w:id="1179" w:author="Samsung" w:date="2022-02-04T16:07:00Z"/>
              </w:rPr>
            </w:pPr>
          </w:p>
        </w:tc>
        <w:tc>
          <w:tcPr>
            <w:tcW w:w="1560" w:type="dxa"/>
            <w:tcBorders>
              <w:top w:val="nil"/>
              <w:left w:val="single" w:sz="4" w:space="0" w:color="auto"/>
              <w:bottom w:val="nil"/>
              <w:right w:val="nil"/>
            </w:tcBorders>
            <w:hideMark/>
          </w:tcPr>
          <w:p w14:paraId="78FAC1C0" w14:textId="77777777" w:rsidR="00485A52" w:rsidRDefault="00485A52" w:rsidP="00247EBB">
            <w:pPr>
              <w:pStyle w:val="TAL"/>
              <w:rPr>
                <w:ins w:id="1180" w:author="Samsung" w:date="2022-02-04T16:07:00Z"/>
              </w:rPr>
            </w:pPr>
            <w:ins w:id="1181" w:author="Samsung" w:date="2022-02-04T16:07:00Z">
              <w:r>
                <w:t>octet n</w:t>
              </w:r>
            </w:ins>
          </w:p>
        </w:tc>
      </w:tr>
    </w:tbl>
    <w:p w14:paraId="495C37FD" w14:textId="4B4E68CB" w:rsidR="00485A52" w:rsidRDefault="00485A52" w:rsidP="00485A52">
      <w:pPr>
        <w:pStyle w:val="TH"/>
        <w:rPr>
          <w:ins w:id="1182" w:author="Samsung" w:date="2022-02-04T16:07:00Z"/>
        </w:rPr>
      </w:pPr>
      <w:ins w:id="1183" w:author="Samsung" w:date="2022-02-04T16:07:00Z">
        <w:r>
          <w:t>Figure </w:t>
        </w:r>
      </w:ins>
      <w:ins w:id="1184" w:author="HW-20220218" w:date="2022-03-15T00:53:00Z">
        <w:r>
          <w:t>A</w:t>
        </w:r>
      </w:ins>
      <w:ins w:id="1185" w:author="HW-20220218" w:date="2022-03-15T00:31:00Z">
        <w:r>
          <w:t>.</w:t>
        </w:r>
      </w:ins>
      <w:ins w:id="1186" w:author="HW-20220218" w:date="2022-03-15T01:16:00Z">
        <w:r>
          <w:t>2.2</w:t>
        </w:r>
      </w:ins>
      <w:ins w:id="1187" w:author="HW-20220218" w:date="2022-03-15T00:31:00Z">
        <w:r>
          <w:t>.2</w:t>
        </w:r>
      </w:ins>
      <w:ins w:id="1188" w:author="Samsung" w:date="2022-02-04T16:07:00Z">
        <w:r>
          <w:t xml:space="preserve">-1: </w:t>
        </w:r>
      </w:ins>
      <w:ins w:id="1189" w:author="Samsung" w:date="2022-02-04T18:18:00Z">
        <w:r>
          <w:t>Target</w:t>
        </w:r>
      </w:ins>
      <w:ins w:id="1190" w:author="Samsung" w:date="2022-02-04T16:07:00Z">
        <w:r>
          <w:t xml:space="preserve"> </w:t>
        </w:r>
      </w:ins>
      <w:ins w:id="1191" w:author="HW-20220218" w:date="2022-03-14T23:47:00Z">
        <w:r>
          <w:t>Address</w:t>
        </w:r>
      </w:ins>
      <w:ins w:id="1192" w:author="Samsung" w:date="2022-02-04T16:07:00Z">
        <w:r>
          <w:t xml:space="preserve"> information element</w:t>
        </w:r>
      </w:ins>
    </w:p>
    <w:p w14:paraId="71DCD29A" w14:textId="03A46BD2" w:rsidR="00485A52" w:rsidRDefault="00485A52" w:rsidP="00485A52">
      <w:pPr>
        <w:pStyle w:val="TH"/>
        <w:rPr>
          <w:ins w:id="1193" w:author="Samsung" w:date="2022-02-04T16:07:00Z"/>
        </w:rPr>
      </w:pPr>
      <w:ins w:id="1194" w:author="Samsung" w:date="2022-02-04T16:07:00Z">
        <w:r>
          <w:t>Table </w:t>
        </w:r>
      </w:ins>
      <w:ins w:id="1195" w:author="HW-20220218" w:date="2022-03-15T00:53:00Z">
        <w:r>
          <w:t>A</w:t>
        </w:r>
      </w:ins>
      <w:ins w:id="1196" w:author="HW-20220218" w:date="2022-03-15T00:31:00Z">
        <w:r>
          <w:t>.</w:t>
        </w:r>
      </w:ins>
      <w:ins w:id="1197" w:author="HW-20220218" w:date="2022-03-15T01:16:00Z">
        <w:r>
          <w:t>2.2</w:t>
        </w:r>
      </w:ins>
      <w:ins w:id="1198" w:author="HW-20220218" w:date="2022-03-15T00:31:00Z">
        <w:r>
          <w:t>.2</w:t>
        </w:r>
      </w:ins>
      <w:ins w:id="1199" w:author="Samsung" w:date="2022-02-04T16:07:00Z">
        <w:r>
          <w:t xml:space="preserve">-1: </w:t>
        </w:r>
      </w:ins>
      <w:ins w:id="1200" w:author="Samsung" w:date="2022-02-04T18:18:00Z">
        <w:r>
          <w:t>Target</w:t>
        </w:r>
      </w:ins>
      <w:ins w:id="1201" w:author="Samsung" w:date="2022-02-04T16:07:00Z">
        <w:r>
          <w:t xml:space="preserve"> </w:t>
        </w:r>
      </w:ins>
      <w:ins w:id="1202" w:author="HW-20220218" w:date="2022-03-14T23:47:00Z">
        <w:r>
          <w:t>Address</w:t>
        </w:r>
      </w:ins>
      <w:ins w:id="1203" w:author="Samsung" w:date="2022-02-04T16:07:00Z">
        <w:r>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485A52" w14:paraId="6D1DAEB9" w14:textId="77777777" w:rsidTr="00247EBB">
        <w:trPr>
          <w:cantSplit/>
          <w:jc w:val="center"/>
          <w:ins w:id="1204" w:author="Samsung" w:date="2022-02-04T16:07:00Z"/>
        </w:trPr>
        <w:tc>
          <w:tcPr>
            <w:tcW w:w="7087" w:type="dxa"/>
            <w:tcBorders>
              <w:top w:val="single" w:sz="4" w:space="0" w:color="auto"/>
              <w:left w:val="single" w:sz="4" w:space="0" w:color="auto"/>
              <w:bottom w:val="nil"/>
              <w:right w:val="single" w:sz="4" w:space="0" w:color="auto"/>
            </w:tcBorders>
            <w:hideMark/>
          </w:tcPr>
          <w:p w14:paraId="3F885B27" w14:textId="444818CC" w:rsidR="00485A52" w:rsidRDefault="00485A52" w:rsidP="00247EBB">
            <w:pPr>
              <w:pStyle w:val="TAL"/>
              <w:rPr>
                <w:ins w:id="1205" w:author="Samsung" w:date="2022-02-04T16:07:00Z"/>
              </w:rPr>
            </w:pPr>
            <w:ins w:id="1206" w:author="Samsung" w:date="2022-02-04T18:18:00Z">
              <w:r>
                <w:t>Target</w:t>
              </w:r>
            </w:ins>
            <w:ins w:id="1207" w:author="Samsung" w:date="2022-02-04T16:07:00Z">
              <w:r>
                <w:t xml:space="preserve"> </w:t>
              </w:r>
            </w:ins>
            <w:ins w:id="1208" w:author="HW-20220323" w:date="2022-03-30T17:30:00Z">
              <w:r w:rsidR="009E029F">
                <w:t>Address</w:t>
              </w:r>
            </w:ins>
            <w:ins w:id="1209" w:author="Samsung" w:date="2022-02-04T16:07:00Z">
              <w:r>
                <w:t xml:space="preserve"> is contained in octet </w:t>
              </w:r>
            </w:ins>
            <w:ins w:id="1210" w:author="HW-20220407" w:date="2022-04-07T20:20:00Z">
              <w:r w:rsidR="0038749C">
                <w:t>2</w:t>
              </w:r>
            </w:ins>
            <w:ins w:id="1211" w:author="Samsung" w:date="2022-02-04T16:07:00Z">
              <w:r>
                <w:t xml:space="preserve"> to octet n; Max value of </w:t>
              </w:r>
            </w:ins>
            <w:ins w:id="1212" w:author="HW-20220407" w:date="2022-04-07T20:25:00Z">
              <w:r w:rsidR="0038749C">
                <w:t>255</w:t>
              </w:r>
            </w:ins>
            <w:ins w:id="1213" w:author="Samsung" w:date="2022-02-04T16:07:00Z">
              <w:r>
                <w:t xml:space="preserve"> octets.</w:t>
              </w:r>
            </w:ins>
          </w:p>
        </w:tc>
      </w:tr>
      <w:tr w:rsidR="00485A52" w14:paraId="6910A445" w14:textId="77777777" w:rsidTr="00247EBB">
        <w:trPr>
          <w:cantSplit/>
          <w:jc w:val="center"/>
          <w:ins w:id="1214" w:author="Samsung" w:date="2022-02-04T16:07:00Z"/>
        </w:trPr>
        <w:tc>
          <w:tcPr>
            <w:tcW w:w="7087" w:type="dxa"/>
            <w:tcBorders>
              <w:top w:val="nil"/>
              <w:left w:val="single" w:sz="4" w:space="0" w:color="auto"/>
              <w:bottom w:val="nil"/>
              <w:right w:val="single" w:sz="4" w:space="0" w:color="auto"/>
            </w:tcBorders>
          </w:tcPr>
          <w:p w14:paraId="26C4DAF5" w14:textId="77777777" w:rsidR="00485A52" w:rsidRPr="0038749C" w:rsidRDefault="00485A52" w:rsidP="00247EBB">
            <w:pPr>
              <w:pStyle w:val="TAL"/>
              <w:rPr>
                <w:ins w:id="1215" w:author="Samsung" w:date="2022-02-04T16:07:00Z"/>
              </w:rPr>
            </w:pPr>
          </w:p>
        </w:tc>
      </w:tr>
      <w:tr w:rsidR="00485A52" w14:paraId="0AC63D15" w14:textId="77777777" w:rsidTr="00247EBB">
        <w:trPr>
          <w:cantSplit/>
          <w:jc w:val="center"/>
          <w:ins w:id="1216" w:author="Samsung" w:date="2022-02-04T16:07:00Z"/>
        </w:trPr>
        <w:tc>
          <w:tcPr>
            <w:tcW w:w="7087" w:type="dxa"/>
            <w:tcBorders>
              <w:top w:val="nil"/>
              <w:left w:val="single" w:sz="4" w:space="0" w:color="auto"/>
              <w:bottom w:val="single" w:sz="4" w:space="0" w:color="auto"/>
              <w:right w:val="single" w:sz="4" w:space="0" w:color="auto"/>
            </w:tcBorders>
          </w:tcPr>
          <w:p w14:paraId="3E7ADEE8" w14:textId="77777777" w:rsidR="00485A52" w:rsidRDefault="00485A52" w:rsidP="00247EBB">
            <w:pPr>
              <w:pStyle w:val="TAL"/>
              <w:rPr>
                <w:ins w:id="1217" w:author="Samsung" w:date="2022-02-04T16:07:00Z"/>
              </w:rPr>
            </w:pPr>
          </w:p>
        </w:tc>
      </w:tr>
    </w:tbl>
    <w:p w14:paraId="7221F716" w14:textId="77777777" w:rsidR="00485A52" w:rsidRDefault="00485A52" w:rsidP="00485A52">
      <w:pPr>
        <w:rPr>
          <w:ins w:id="1218" w:author="Samsung" w:date="2022-02-04T16:07:00Z"/>
        </w:rPr>
      </w:pPr>
    </w:p>
    <w:p w14:paraId="1C110A7E" w14:textId="3BAB9419" w:rsidR="00485A52" w:rsidRPr="00A07E7A" w:rsidRDefault="00485A52" w:rsidP="00A956FC">
      <w:pPr>
        <w:pStyle w:val="4"/>
        <w:ind w:left="0" w:firstLine="0"/>
        <w:rPr>
          <w:ins w:id="1219" w:author="Samsung" w:date="2022-02-04T16:07:00Z"/>
        </w:rPr>
      </w:pPr>
      <w:bookmarkStart w:id="1220" w:name="_Toc20215890"/>
      <w:bookmarkStart w:id="1221" w:name="_Toc27496391"/>
      <w:bookmarkStart w:id="1222" w:name="_Toc36108132"/>
      <w:bookmarkStart w:id="1223" w:name="_Toc44598885"/>
      <w:bookmarkStart w:id="1224" w:name="_Toc44602740"/>
      <w:bookmarkStart w:id="1225" w:name="_Toc45197917"/>
      <w:bookmarkStart w:id="1226" w:name="_Toc45695950"/>
      <w:bookmarkStart w:id="1227" w:name="_Toc51851406"/>
      <w:bookmarkStart w:id="1228" w:name="_Toc68189875"/>
      <w:ins w:id="1229" w:author="HW-20220218" w:date="2022-03-15T00:53:00Z">
        <w:r>
          <w:t>A</w:t>
        </w:r>
      </w:ins>
      <w:ins w:id="1230" w:author="Samsung" w:date="2022-02-04T16:07:00Z">
        <w:r w:rsidRPr="00A07E7A">
          <w:t>.</w:t>
        </w:r>
      </w:ins>
      <w:ins w:id="1231" w:author="HW-20220218" w:date="2022-03-15T01:10:00Z">
        <w:r>
          <w:t>2.2</w:t>
        </w:r>
      </w:ins>
      <w:ins w:id="1232" w:author="HW-20220218" w:date="2022-03-14T23:37:00Z">
        <w:r>
          <w:t>.3</w:t>
        </w:r>
      </w:ins>
      <w:ins w:id="1233" w:author="Samsung" w:date="2022-02-04T16:07:00Z">
        <w:r w:rsidRPr="00A07E7A">
          <w:tab/>
        </w:r>
        <w:r w:rsidRPr="00A07E7A">
          <w:rPr>
            <w:lang w:eastAsia="zh-CN"/>
          </w:rPr>
          <w:t>Application</w:t>
        </w:r>
        <w:r w:rsidRPr="00A07E7A">
          <w:t xml:space="preserve"> </w:t>
        </w:r>
        <w:r w:rsidRPr="00A07E7A">
          <w:rPr>
            <w:lang w:eastAsia="ko-KR"/>
          </w:rPr>
          <w:t>ID</w:t>
        </w:r>
        <w:bookmarkEnd w:id="1220"/>
        <w:bookmarkEnd w:id="1221"/>
        <w:bookmarkEnd w:id="1222"/>
        <w:bookmarkEnd w:id="1223"/>
        <w:bookmarkEnd w:id="1224"/>
        <w:bookmarkEnd w:id="1225"/>
        <w:bookmarkEnd w:id="1226"/>
        <w:bookmarkEnd w:id="1227"/>
        <w:bookmarkEnd w:id="1228"/>
      </w:ins>
    </w:p>
    <w:p w14:paraId="54CC5538" w14:textId="77777777" w:rsidR="00485A52" w:rsidRPr="00A07E7A" w:rsidRDefault="00485A52" w:rsidP="00485A52">
      <w:pPr>
        <w:rPr>
          <w:ins w:id="1234" w:author="Samsung" w:date="2022-02-04T16:07:00Z"/>
        </w:rPr>
      </w:pPr>
      <w:ins w:id="1235" w:author="Samsung" w:date="2022-02-04T16:07:00Z">
        <w:r w:rsidRPr="00A07E7A">
          <w:t xml:space="preserve">The purpose of the </w:t>
        </w:r>
        <w:r w:rsidRPr="00A07E7A">
          <w:rPr>
            <w:lang w:eastAsia="zh-CN"/>
          </w:rPr>
          <w:t>Application ID information element</w:t>
        </w:r>
        <w:r w:rsidRPr="00A07E7A">
          <w:t xml:space="preserve"> is to uniquely identify the application for which the payload is intended. </w:t>
        </w:r>
      </w:ins>
    </w:p>
    <w:p w14:paraId="3DEE3031" w14:textId="5446D022" w:rsidR="00485A52" w:rsidRPr="00A07E7A" w:rsidRDefault="00485A52" w:rsidP="00485A52">
      <w:pPr>
        <w:rPr>
          <w:ins w:id="1236" w:author="Samsung" w:date="2022-02-04T16:07:00Z"/>
        </w:rPr>
      </w:pPr>
      <w:ins w:id="1237" w:author="Samsung" w:date="2022-02-04T16:07:00Z">
        <w:r w:rsidRPr="00A07E7A">
          <w:t xml:space="preserve">The </w:t>
        </w:r>
        <w:r w:rsidRPr="00A07E7A">
          <w:rPr>
            <w:lang w:eastAsia="zh-CN"/>
          </w:rPr>
          <w:t>Application ID</w:t>
        </w:r>
        <w:r w:rsidRPr="00A07E7A">
          <w:t xml:space="preserve"> </w:t>
        </w:r>
        <w:r w:rsidRPr="00A07E7A">
          <w:rPr>
            <w:lang w:eastAsia="zh-CN"/>
          </w:rPr>
          <w:t>information element</w:t>
        </w:r>
        <w:r w:rsidRPr="00A07E7A">
          <w:t xml:space="preserve"> is coded as shown in figure </w:t>
        </w:r>
      </w:ins>
      <w:ins w:id="1238" w:author="HW-20220218" w:date="2022-03-15T00:53:00Z">
        <w:r>
          <w:t>A</w:t>
        </w:r>
      </w:ins>
      <w:ins w:id="1239" w:author="HW-20220218" w:date="2022-03-15T00:31:00Z">
        <w:r w:rsidRPr="00A07E7A">
          <w:t>.</w:t>
        </w:r>
      </w:ins>
      <w:ins w:id="1240" w:author="HW-20220218" w:date="2022-03-15T01:16:00Z">
        <w:r>
          <w:t>2</w:t>
        </w:r>
      </w:ins>
      <w:ins w:id="1241" w:author="HW-20220218" w:date="2022-03-15T00:31:00Z">
        <w:r>
          <w:t>.</w:t>
        </w:r>
      </w:ins>
      <w:ins w:id="1242" w:author="HW-20220218" w:date="2022-03-15T01:16:00Z">
        <w:r>
          <w:t>2</w:t>
        </w:r>
      </w:ins>
      <w:ins w:id="1243" w:author="HW-20220218" w:date="2022-03-15T00:31:00Z">
        <w:r>
          <w:t>.3</w:t>
        </w:r>
      </w:ins>
      <w:ins w:id="1244" w:author="Samsung" w:date="2022-02-04T16:07:00Z">
        <w:r w:rsidRPr="00A07E7A">
          <w:t>-1 and table </w:t>
        </w:r>
      </w:ins>
      <w:ins w:id="1245" w:author="HW-20220218" w:date="2022-03-15T00:53:00Z">
        <w:r>
          <w:t>A</w:t>
        </w:r>
      </w:ins>
      <w:ins w:id="1246" w:author="HW-20220218" w:date="2022-03-15T00:31:00Z">
        <w:r w:rsidRPr="00A07E7A">
          <w:t>.</w:t>
        </w:r>
      </w:ins>
      <w:ins w:id="1247" w:author="HW-20220218" w:date="2022-03-15T01:16:00Z">
        <w:r>
          <w:t>2.2</w:t>
        </w:r>
      </w:ins>
      <w:ins w:id="1248" w:author="HW-20220218" w:date="2022-03-15T00:31:00Z">
        <w:r>
          <w:t>.3</w:t>
        </w:r>
      </w:ins>
      <w:ins w:id="1249" w:author="Samsung" w:date="2022-02-04T16:07:00Z">
        <w:r w:rsidRPr="00A07E7A">
          <w:t>-1</w:t>
        </w:r>
      </w:ins>
    </w:p>
    <w:p w14:paraId="75BBA263" w14:textId="2E56736C" w:rsidR="00485A52" w:rsidRDefault="00485A52" w:rsidP="00485A52">
      <w:pPr>
        <w:rPr>
          <w:ins w:id="1250" w:author="HW-20220323" w:date="2022-03-30T17:11:00Z"/>
        </w:rPr>
      </w:pPr>
      <w:ins w:id="1251" w:author="Samsung" w:date="2022-02-04T16:07:00Z">
        <w:r w:rsidRPr="00A07E7A">
          <w:t>The Application ID information element is a type 3 information element with a length of 2 octets.</w:t>
        </w:r>
      </w:ins>
    </w:p>
    <w:p w14:paraId="003EFD55" w14:textId="77777777" w:rsidR="000F1170" w:rsidRPr="00A07E7A" w:rsidRDefault="000F1170" w:rsidP="00485A52">
      <w:pPr>
        <w:rPr>
          <w:ins w:id="1252" w:author="Samsung" w:date="2022-02-04T16:07: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485A52" w:rsidRPr="00A07E7A" w14:paraId="01BACD1D" w14:textId="77777777" w:rsidTr="00247EBB">
        <w:trPr>
          <w:cantSplit/>
          <w:jc w:val="center"/>
          <w:ins w:id="1253" w:author="Samsung" w:date="2022-02-04T16:07:00Z"/>
        </w:trPr>
        <w:tc>
          <w:tcPr>
            <w:tcW w:w="709" w:type="dxa"/>
            <w:tcBorders>
              <w:top w:val="nil"/>
              <w:left w:val="nil"/>
              <w:bottom w:val="single" w:sz="4" w:space="0" w:color="auto"/>
              <w:right w:val="nil"/>
            </w:tcBorders>
            <w:hideMark/>
          </w:tcPr>
          <w:p w14:paraId="3A51A0F5" w14:textId="77777777" w:rsidR="00485A52" w:rsidRPr="00A07E7A" w:rsidRDefault="00485A52" w:rsidP="00247EBB">
            <w:pPr>
              <w:pStyle w:val="TAC"/>
              <w:rPr>
                <w:ins w:id="1254" w:author="Samsung" w:date="2022-02-04T16:07:00Z"/>
              </w:rPr>
            </w:pPr>
            <w:ins w:id="1255" w:author="Samsung" w:date="2022-02-04T16:07:00Z">
              <w:r w:rsidRPr="00A07E7A">
                <w:t>8</w:t>
              </w:r>
            </w:ins>
          </w:p>
        </w:tc>
        <w:tc>
          <w:tcPr>
            <w:tcW w:w="709" w:type="dxa"/>
            <w:tcBorders>
              <w:top w:val="nil"/>
              <w:left w:val="nil"/>
              <w:bottom w:val="single" w:sz="4" w:space="0" w:color="auto"/>
              <w:right w:val="nil"/>
            </w:tcBorders>
            <w:hideMark/>
          </w:tcPr>
          <w:p w14:paraId="6898AD8B" w14:textId="77777777" w:rsidR="00485A52" w:rsidRPr="00A07E7A" w:rsidRDefault="00485A52" w:rsidP="00247EBB">
            <w:pPr>
              <w:pStyle w:val="TAC"/>
              <w:rPr>
                <w:ins w:id="1256" w:author="Samsung" w:date="2022-02-04T16:07:00Z"/>
              </w:rPr>
            </w:pPr>
            <w:ins w:id="1257" w:author="Samsung" w:date="2022-02-04T16:07:00Z">
              <w:r w:rsidRPr="00A07E7A">
                <w:t>7</w:t>
              </w:r>
            </w:ins>
          </w:p>
        </w:tc>
        <w:tc>
          <w:tcPr>
            <w:tcW w:w="709" w:type="dxa"/>
            <w:tcBorders>
              <w:top w:val="nil"/>
              <w:left w:val="nil"/>
              <w:bottom w:val="single" w:sz="4" w:space="0" w:color="auto"/>
              <w:right w:val="nil"/>
            </w:tcBorders>
            <w:hideMark/>
          </w:tcPr>
          <w:p w14:paraId="4446A5D5" w14:textId="77777777" w:rsidR="00485A52" w:rsidRPr="00A07E7A" w:rsidRDefault="00485A52" w:rsidP="00247EBB">
            <w:pPr>
              <w:pStyle w:val="TAC"/>
              <w:rPr>
                <w:ins w:id="1258" w:author="Samsung" w:date="2022-02-04T16:07:00Z"/>
              </w:rPr>
            </w:pPr>
            <w:ins w:id="1259" w:author="Samsung" w:date="2022-02-04T16:07:00Z">
              <w:r w:rsidRPr="00A07E7A">
                <w:t>6</w:t>
              </w:r>
            </w:ins>
          </w:p>
        </w:tc>
        <w:tc>
          <w:tcPr>
            <w:tcW w:w="709" w:type="dxa"/>
            <w:tcBorders>
              <w:top w:val="nil"/>
              <w:left w:val="nil"/>
              <w:bottom w:val="single" w:sz="4" w:space="0" w:color="auto"/>
              <w:right w:val="nil"/>
            </w:tcBorders>
            <w:hideMark/>
          </w:tcPr>
          <w:p w14:paraId="6554AB47" w14:textId="77777777" w:rsidR="00485A52" w:rsidRPr="00A07E7A" w:rsidRDefault="00485A52" w:rsidP="00247EBB">
            <w:pPr>
              <w:pStyle w:val="TAC"/>
              <w:rPr>
                <w:ins w:id="1260" w:author="Samsung" w:date="2022-02-04T16:07:00Z"/>
              </w:rPr>
            </w:pPr>
            <w:ins w:id="1261" w:author="Samsung" w:date="2022-02-04T16:07:00Z">
              <w:r w:rsidRPr="00A07E7A">
                <w:t>5</w:t>
              </w:r>
            </w:ins>
          </w:p>
        </w:tc>
        <w:tc>
          <w:tcPr>
            <w:tcW w:w="709" w:type="dxa"/>
            <w:tcBorders>
              <w:top w:val="nil"/>
              <w:left w:val="nil"/>
              <w:bottom w:val="single" w:sz="4" w:space="0" w:color="auto"/>
              <w:right w:val="nil"/>
            </w:tcBorders>
            <w:hideMark/>
          </w:tcPr>
          <w:p w14:paraId="7C3BA6E5" w14:textId="77777777" w:rsidR="00485A52" w:rsidRPr="00A07E7A" w:rsidRDefault="00485A52" w:rsidP="00247EBB">
            <w:pPr>
              <w:pStyle w:val="TAC"/>
              <w:rPr>
                <w:ins w:id="1262" w:author="Samsung" w:date="2022-02-04T16:07:00Z"/>
              </w:rPr>
            </w:pPr>
            <w:ins w:id="1263" w:author="Samsung" w:date="2022-02-04T16:07:00Z">
              <w:r w:rsidRPr="00A07E7A">
                <w:t>4</w:t>
              </w:r>
            </w:ins>
          </w:p>
        </w:tc>
        <w:tc>
          <w:tcPr>
            <w:tcW w:w="709" w:type="dxa"/>
            <w:tcBorders>
              <w:top w:val="nil"/>
              <w:left w:val="nil"/>
              <w:bottom w:val="single" w:sz="4" w:space="0" w:color="auto"/>
              <w:right w:val="nil"/>
            </w:tcBorders>
            <w:hideMark/>
          </w:tcPr>
          <w:p w14:paraId="177E92CF" w14:textId="77777777" w:rsidR="00485A52" w:rsidRPr="00A07E7A" w:rsidRDefault="00485A52" w:rsidP="00247EBB">
            <w:pPr>
              <w:pStyle w:val="TAC"/>
              <w:rPr>
                <w:ins w:id="1264" w:author="Samsung" w:date="2022-02-04T16:07:00Z"/>
              </w:rPr>
            </w:pPr>
            <w:ins w:id="1265" w:author="Samsung" w:date="2022-02-04T16:07:00Z">
              <w:r w:rsidRPr="00A07E7A">
                <w:t>3</w:t>
              </w:r>
            </w:ins>
          </w:p>
        </w:tc>
        <w:tc>
          <w:tcPr>
            <w:tcW w:w="709" w:type="dxa"/>
            <w:tcBorders>
              <w:top w:val="nil"/>
              <w:left w:val="nil"/>
              <w:bottom w:val="single" w:sz="4" w:space="0" w:color="auto"/>
              <w:right w:val="nil"/>
            </w:tcBorders>
            <w:hideMark/>
          </w:tcPr>
          <w:p w14:paraId="6DD2CD2A" w14:textId="77777777" w:rsidR="00485A52" w:rsidRPr="00A07E7A" w:rsidRDefault="00485A52" w:rsidP="00247EBB">
            <w:pPr>
              <w:pStyle w:val="TAC"/>
              <w:rPr>
                <w:ins w:id="1266" w:author="Samsung" w:date="2022-02-04T16:07:00Z"/>
              </w:rPr>
            </w:pPr>
            <w:ins w:id="1267" w:author="Samsung" w:date="2022-02-04T16:07:00Z">
              <w:r w:rsidRPr="00A07E7A">
                <w:t>2</w:t>
              </w:r>
            </w:ins>
          </w:p>
        </w:tc>
        <w:tc>
          <w:tcPr>
            <w:tcW w:w="709" w:type="dxa"/>
            <w:tcBorders>
              <w:top w:val="nil"/>
              <w:left w:val="nil"/>
              <w:bottom w:val="single" w:sz="4" w:space="0" w:color="auto"/>
              <w:right w:val="nil"/>
            </w:tcBorders>
            <w:hideMark/>
          </w:tcPr>
          <w:p w14:paraId="4B15A66A" w14:textId="77777777" w:rsidR="00485A52" w:rsidRPr="00A07E7A" w:rsidRDefault="00485A52" w:rsidP="00247EBB">
            <w:pPr>
              <w:pStyle w:val="TAC"/>
              <w:rPr>
                <w:ins w:id="1268" w:author="Samsung" w:date="2022-02-04T16:07:00Z"/>
              </w:rPr>
            </w:pPr>
            <w:ins w:id="1269" w:author="Samsung" w:date="2022-02-04T16:07:00Z">
              <w:r w:rsidRPr="00A07E7A">
                <w:t>1</w:t>
              </w:r>
            </w:ins>
          </w:p>
        </w:tc>
        <w:tc>
          <w:tcPr>
            <w:tcW w:w="1134" w:type="dxa"/>
            <w:tcBorders>
              <w:top w:val="nil"/>
              <w:left w:val="nil"/>
              <w:bottom w:val="nil"/>
              <w:right w:val="nil"/>
            </w:tcBorders>
          </w:tcPr>
          <w:p w14:paraId="189E088D" w14:textId="77777777" w:rsidR="00485A52" w:rsidRPr="00A07E7A" w:rsidRDefault="00485A52" w:rsidP="00247EBB">
            <w:pPr>
              <w:pStyle w:val="TAC"/>
              <w:rPr>
                <w:ins w:id="1270" w:author="Samsung" w:date="2022-02-04T16:07:00Z"/>
              </w:rPr>
            </w:pPr>
          </w:p>
        </w:tc>
      </w:tr>
      <w:tr w:rsidR="00485A52" w:rsidRPr="00A07E7A" w14:paraId="00107696" w14:textId="77777777" w:rsidTr="00247EBB">
        <w:trPr>
          <w:cantSplit/>
          <w:jc w:val="center"/>
          <w:ins w:id="1271" w:author="Samsung" w:date="2022-02-04T16:07:00Z"/>
        </w:trPr>
        <w:tc>
          <w:tcPr>
            <w:tcW w:w="5672" w:type="dxa"/>
            <w:gridSpan w:val="8"/>
            <w:tcBorders>
              <w:top w:val="single" w:sz="4" w:space="0" w:color="auto"/>
              <w:left w:val="single" w:sz="4" w:space="0" w:color="auto"/>
              <w:bottom w:val="single" w:sz="4" w:space="0" w:color="auto"/>
              <w:right w:val="single" w:sz="4" w:space="0" w:color="auto"/>
            </w:tcBorders>
          </w:tcPr>
          <w:p w14:paraId="765B7460" w14:textId="77777777" w:rsidR="00485A52" w:rsidRPr="00A07E7A" w:rsidRDefault="00485A52" w:rsidP="00247EBB">
            <w:pPr>
              <w:pStyle w:val="TAC"/>
              <w:rPr>
                <w:ins w:id="1272" w:author="Samsung" w:date="2022-02-04T16:07:00Z"/>
              </w:rPr>
            </w:pPr>
            <w:ins w:id="1273" w:author="Samsung" w:date="2022-02-04T16:07:00Z">
              <w:r w:rsidRPr="00A07E7A">
                <w:t>Application ID IEI</w:t>
              </w:r>
            </w:ins>
          </w:p>
        </w:tc>
        <w:tc>
          <w:tcPr>
            <w:tcW w:w="1134" w:type="dxa"/>
            <w:tcBorders>
              <w:top w:val="nil"/>
              <w:left w:val="single" w:sz="4" w:space="0" w:color="auto"/>
              <w:bottom w:val="nil"/>
              <w:right w:val="nil"/>
            </w:tcBorders>
          </w:tcPr>
          <w:p w14:paraId="2D8C727A" w14:textId="77777777" w:rsidR="00485A52" w:rsidRPr="00A07E7A" w:rsidRDefault="00485A52" w:rsidP="00247EBB">
            <w:pPr>
              <w:pStyle w:val="TAL"/>
              <w:rPr>
                <w:ins w:id="1274" w:author="Samsung" w:date="2022-02-04T16:07:00Z"/>
              </w:rPr>
            </w:pPr>
            <w:ins w:id="1275" w:author="Samsung" w:date="2022-02-04T16:07:00Z">
              <w:r w:rsidRPr="00A07E7A">
                <w:t>octet1</w:t>
              </w:r>
            </w:ins>
          </w:p>
        </w:tc>
      </w:tr>
      <w:tr w:rsidR="00485A52" w:rsidRPr="00A07E7A" w14:paraId="7FF0D3A8" w14:textId="77777777" w:rsidTr="00247EBB">
        <w:trPr>
          <w:cantSplit/>
          <w:jc w:val="center"/>
          <w:ins w:id="1276" w:author="Samsung" w:date="2022-02-04T16:07:00Z"/>
        </w:trPr>
        <w:tc>
          <w:tcPr>
            <w:tcW w:w="5672" w:type="dxa"/>
            <w:gridSpan w:val="8"/>
            <w:tcBorders>
              <w:top w:val="single" w:sz="4" w:space="0" w:color="auto"/>
              <w:left w:val="single" w:sz="4" w:space="0" w:color="auto"/>
              <w:bottom w:val="single" w:sz="4" w:space="0" w:color="auto"/>
              <w:right w:val="single" w:sz="4" w:space="0" w:color="auto"/>
            </w:tcBorders>
            <w:hideMark/>
          </w:tcPr>
          <w:p w14:paraId="12A1F7D1" w14:textId="77777777" w:rsidR="00485A52" w:rsidRPr="00A07E7A" w:rsidRDefault="00485A52" w:rsidP="00247EBB">
            <w:pPr>
              <w:pStyle w:val="TAC"/>
              <w:rPr>
                <w:ins w:id="1277" w:author="Samsung" w:date="2022-02-04T16:07:00Z"/>
              </w:rPr>
            </w:pPr>
            <w:ins w:id="1278" w:author="Samsung" w:date="2022-02-04T16:07:00Z">
              <w:r w:rsidRPr="00A07E7A">
                <w:t>Application ID value</w:t>
              </w:r>
            </w:ins>
          </w:p>
        </w:tc>
        <w:tc>
          <w:tcPr>
            <w:tcW w:w="1134" w:type="dxa"/>
            <w:tcBorders>
              <w:top w:val="nil"/>
              <w:left w:val="single" w:sz="4" w:space="0" w:color="auto"/>
              <w:bottom w:val="nil"/>
              <w:right w:val="nil"/>
            </w:tcBorders>
            <w:hideMark/>
          </w:tcPr>
          <w:p w14:paraId="6AACBD8E" w14:textId="77777777" w:rsidR="00485A52" w:rsidRPr="00A07E7A" w:rsidRDefault="00485A52" w:rsidP="00247EBB">
            <w:pPr>
              <w:pStyle w:val="TAL"/>
              <w:rPr>
                <w:ins w:id="1279" w:author="Samsung" w:date="2022-02-04T16:07:00Z"/>
              </w:rPr>
            </w:pPr>
            <w:ins w:id="1280" w:author="Samsung" w:date="2022-02-04T16:07:00Z">
              <w:r w:rsidRPr="00A07E7A">
                <w:t>octet 2</w:t>
              </w:r>
            </w:ins>
          </w:p>
        </w:tc>
      </w:tr>
      <w:tr w:rsidR="000F1170" w:rsidRPr="00A07E7A" w14:paraId="6F9D333A" w14:textId="77777777" w:rsidTr="00247EBB">
        <w:trPr>
          <w:cantSplit/>
          <w:jc w:val="center"/>
          <w:ins w:id="1281" w:author="HW-20220323" w:date="2022-03-30T17:11:00Z"/>
        </w:trPr>
        <w:tc>
          <w:tcPr>
            <w:tcW w:w="5672" w:type="dxa"/>
            <w:gridSpan w:val="8"/>
            <w:tcBorders>
              <w:top w:val="single" w:sz="4" w:space="0" w:color="auto"/>
              <w:left w:val="single" w:sz="4" w:space="0" w:color="auto"/>
              <w:bottom w:val="single" w:sz="4" w:space="0" w:color="auto"/>
              <w:right w:val="single" w:sz="4" w:space="0" w:color="auto"/>
            </w:tcBorders>
          </w:tcPr>
          <w:p w14:paraId="12C687B6" w14:textId="77777777" w:rsidR="000F1170" w:rsidRPr="00A07E7A" w:rsidRDefault="000F1170" w:rsidP="00247EBB">
            <w:pPr>
              <w:pStyle w:val="TAC"/>
              <w:rPr>
                <w:ins w:id="1282" w:author="HW-20220323" w:date="2022-03-30T17:11:00Z"/>
              </w:rPr>
            </w:pPr>
          </w:p>
        </w:tc>
        <w:tc>
          <w:tcPr>
            <w:tcW w:w="1134" w:type="dxa"/>
            <w:tcBorders>
              <w:top w:val="nil"/>
              <w:left w:val="single" w:sz="4" w:space="0" w:color="auto"/>
              <w:bottom w:val="nil"/>
              <w:right w:val="nil"/>
            </w:tcBorders>
          </w:tcPr>
          <w:p w14:paraId="655100EB" w14:textId="77777777" w:rsidR="000F1170" w:rsidRPr="00A07E7A" w:rsidRDefault="000F1170" w:rsidP="00247EBB">
            <w:pPr>
              <w:pStyle w:val="TAL"/>
              <w:rPr>
                <w:ins w:id="1283" w:author="HW-20220323" w:date="2022-03-30T17:11:00Z"/>
              </w:rPr>
            </w:pPr>
          </w:p>
        </w:tc>
      </w:tr>
    </w:tbl>
    <w:p w14:paraId="54F4D14F" w14:textId="7406C1EC" w:rsidR="00485A52" w:rsidRPr="00A07E7A" w:rsidRDefault="00485A52" w:rsidP="00485A52">
      <w:pPr>
        <w:pStyle w:val="TF"/>
        <w:rPr>
          <w:ins w:id="1284" w:author="Samsung" w:date="2022-02-04T16:07:00Z"/>
        </w:rPr>
      </w:pPr>
      <w:ins w:id="1285" w:author="Samsung" w:date="2022-02-04T16:07:00Z">
        <w:r w:rsidRPr="00A07E7A">
          <w:t>Figure </w:t>
        </w:r>
      </w:ins>
      <w:ins w:id="1286" w:author="HW-20220218" w:date="2022-03-15T00:53:00Z">
        <w:r>
          <w:t>A</w:t>
        </w:r>
      </w:ins>
      <w:ins w:id="1287" w:author="HW-20220218" w:date="2022-03-15T00:31:00Z">
        <w:r w:rsidRPr="00A07E7A">
          <w:t>.</w:t>
        </w:r>
      </w:ins>
      <w:ins w:id="1288" w:author="HW-20220218" w:date="2022-03-15T01:17:00Z">
        <w:r>
          <w:t>2.2</w:t>
        </w:r>
      </w:ins>
      <w:ins w:id="1289" w:author="HW-20220218" w:date="2022-03-15T00:31:00Z">
        <w:r>
          <w:t>.3</w:t>
        </w:r>
      </w:ins>
      <w:ins w:id="1290" w:author="Samsung" w:date="2022-02-04T16:07:00Z">
        <w:r w:rsidRPr="00A07E7A">
          <w:t>-1: Application ID value</w:t>
        </w:r>
      </w:ins>
    </w:p>
    <w:p w14:paraId="4F0EB883" w14:textId="6DE8E026" w:rsidR="00485A52" w:rsidRPr="00A07E7A" w:rsidRDefault="00485A52" w:rsidP="00485A52">
      <w:pPr>
        <w:pStyle w:val="TH"/>
        <w:rPr>
          <w:ins w:id="1291" w:author="Samsung" w:date="2022-02-04T16:07:00Z"/>
        </w:rPr>
      </w:pPr>
      <w:ins w:id="1292" w:author="Samsung" w:date="2022-02-04T16:07:00Z">
        <w:r>
          <w:t>Table </w:t>
        </w:r>
      </w:ins>
      <w:ins w:id="1293" w:author="HW-20220218" w:date="2022-03-15T00:53:00Z">
        <w:r>
          <w:t>A</w:t>
        </w:r>
      </w:ins>
      <w:ins w:id="1294" w:author="HW-20220218" w:date="2022-03-15T00:31:00Z">
        <w:r w:rsidRPr="00A07E7A">
          <w:t>.</w:t>
        </w:r>
      </w:ins>
      <w:ins w:id="1295" w:author="HW-20220218" w:date="2022-03-15T01:17:00Z">
        <w:r>
          <w:t>2.2</w:t>
        </w:r>
      </w:ins>
      <w:ins w:id="1296" w:author="HW-20220218" w:date="2022-03-15T00:31:00Z">
        <w:r>
          <w:t>.3</w:t>
        </w:r>
      </w:ins>
      <w:ins w:id="1297" w:author="Samsung" w:date="2022-02-04T16:07:00Z">
        <w:r w:rsidRPr="00A07E7A">
          <w:t>-1: Application ID value</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485A52" w:rsidRPr="00A07E7A" w14:paraId="45146633" w14:textId="77777777" w:rsidTr="00247EBB">
        <w:trPr>
          <w:cantSplit/>
          <w:jc w:val="center"/>
          <w:ins w:id="1298" w:author="Samsung" w:date="2022-02-04T16:07:00Z"/>
        </w:trPr>
        <w:tc>
          <w:tcPr>
            <w:tcW w:w="7984" w:type="dxa"/>
            <w:tcBorders>
              <w:top w:val="single" w:sz="4" w:space="0" w:color="auto"/>
              <w:left w:val="single" w:sz="4" w:space="0" w:color="auto"/>
              <w:bottom w:val="single" w:sz="4" w:space="0" w:color="auto"/>
              <w:right w:val="single" w:sz="4" w:space="0" w:color="auto"/>
            </w:tcBorders>
          </w:tcPr>
          <w:p w14:paraId="02C95A40" w14:textId="051A5876" w:rsidR="00485A52" w:rsidRPr="00A07E7A" w:rsidRDefault="00485A52" w:rsidP="00247EBB">
            <w:pPr>
              <w:pStyle w:val="TAL"/>
              <w:rPr>
                <w:ins w:id="1299" w:author="Samsung" w:date="2022-02-04T16:07:00Z"/>
              </w:rPr>
            </w:pPr>
            <w:ins w:id="1300" w:author="Samsung" w:date="2022-02-04T16:07:00Z">
              <w:r w:rsidRPr="00A07E7A">
                <w:rPr>
                  <w:lang w:eastAsia="ko-KR"/>
                </w:rPr>
                <w:t>Application ID value</w:t>
              </w:r>
              <w:r w:rsidRPr="00A07E7A">
                <w:t xml:space="preserve"> (octet </w:t>
              </w:r>
            </w:ins>
            <w:ins w:id="1301" w:author="HW-20220323" w:date="2022-03-30T17:30:00Z">
              <w:r w:rsidR="009E029F">
                <w:t>2</w:t>
              </w:r>
            </w:ins>
            <w:ins w:id="1302" w:author="Samsung" w:date="2022-02-04T16:07:00Z">
              <w:r w:rsidRPr="00A07E7A">
                <w:t>)</w:t>
              </w:r>
            </w:ins>
          </w:p>
          <w:p w14:paraId="019808DE" w14:textId="77777777" w:rsidR="00485A52" w:rsidRPr="00A07E7A" w:rsidRDefault="00485A52" w:rsidP="00247EBB">
            <w:pPr>
              <w:pStyle w:val="TAL"/>
              <w:rPr>
                <w:ins w:id="1303" w:author="Samsung" w:date="2022-02-04T16:07:00Z"/>
              </w:rPr>
            </w:pPr>
          </w:p>
          <w:p w14:paraId="4098E84B" w14:textId="77777777" w:rsidR="00485A52" w:rsidRPr="00A07E7A" w:rsidRDefault="00485A52" w:rsidP="00247EBB">
            <w:pPr>
              <w:pStyle w:val="TAL"/>
              <w:rPr>
                <w:ins w:id="1304" w:author="Samsung" w:date="2022-02-04T16:07:00Z"/>
              </w:rPr>
            </w:pPr>
            <w:ins w:id="1305" w:author="Samsung" w:date="2022-02-04T16:07:00Z">
              <w:r w:rsidRPr="00A07E7A">
                <w:t>The Application ID contains a number that uniquely identifies the destination application.</w:t>
              </w:r>
            </w:ins>
          </w:p>
        </w:tc>
      </w:tr>
    </w:tbl>
    <w:p w14:paraId="5FF501F4" w14:textId="77777777" w:rsidR="00485A52" w:rsidRPr="00223234" w:rsidRDefault="00485A52" w:rsidP="00485A52">
      <w:pPr>
        <w:rPr>
          <w:ins w:id="1306" w:author="Samsung" w:date="2022-02-04T16:07:00Z"/>
          <w:lang w:val="en-US"/>
        </w:rPr>
      </w:pPr>
    </w:p>
    <w:p w14:paraId="5558C827" w14:textId="3AA262EE" w:rsidR="00485A52" w:rsidRPr="00A07E7A" w:rsidRDefault="00485A52" w:rsidP="00A956FC">
      <w:pPr>
        <w:pStyle w:val="4"/>
        <w:ind w:left="0" w:firstLine="0"/>
        <w:rPr>
          <w:ins w:id="1307" w:author="Samsung" w:date="2022-02-04T16:07:00Z"/>
        </w:rPr>
      </w:pPr>
      <w:bookmarkStart w:id="1308" w:name="_Toc45197920"/>
      <w:bookmarkStart w:id="1309" w:name="_Toc45695953"/>
      <w:bookmarkStart w:id="1310" w:name="_Toc51851409"/>
      <w:bookmarkStart w:id="1311" w:name="_Toc92303510"/>
      <w:ins w:id="1312" w:author="HW-20220218" w:date="2022-03-15T00:54:00Z">
        <w:r>
          <w:t>A</w:t>
        </w:r>
      </w:ins>
      <w:ins w:id="1313" w:author="Samsung" w:date="2022-02-04T16:07:00Z">
        <w:r w:rsidRPr="00A07E7A">
          <w:t>.</w:t>
        </w:r>
      </w:ins>
      <w:ins w:id="1314" w:author="HW-20220218" w:date="2022-03-15T01:10:00Z">
        <w:r>
          <w:t>2.2.</w:t>
        </w:r>
      </w:ins>
      <w:ins w:id="1315" w:author="HW-20220218" w:date="2022-03-15T01:11:00Z">
        <w:r>
          <w:t>4</w:t>
        </w:r>
      </w:ins>
      <w:ins w:id="1316" w:author="Samsung" w:date="2022-02-04T16:07:00Z">
        <w:r w:rsidRPr="00A07E7A">
          <w:tab/>
        </w:r>
        <w:r w:rsidRPr="00A07E7A">
          <w:rPr>
            <w:lang w:eastAsia="zh-CN"/>
          </w:rPr>
          <w:t>Message ID</w:t>
        </w:r>
        <w:bookmarkEnd w:id="1308"/>
        <w:bookmarkEnd w:id="1309"/>
        <w:bookmarkEnd w:id="1310"/>
        <w:bookmarkEnd w:id="1311"/>
      </w:ins>
    </w:p>
    <w:p w14:paraId="4A036A31" w14:textId="087FE7AF" w:rsidR="00485A52" w:rsidRPr="00A07E7A" w:rsidRDefault="00485A52" w:rsidP="00485A52">
      <w:pPr>
        <w:rPr>
          <w:ins w:id="1317" w:author="Samsung" w:date="2022-02-04T16:07:00Z"/>
          <w:lang w:eastAsia="ko-KR"/>
        </w:rPr>
      </w:pPr>
      <w:ins w:id="1318" w:author="Samsung" w:date="2022-02-04T16:07:00Z">
        <w:r w:rsidRPr="00A07E7A">
          <w:t>The Message ID information element uniquely identifies a message</w:t>
        </w:r>
      </w:ins>
      <w:ins w:id="1319" w:author="HW-20220411" w:date="2022-04-11T10:19:00Z">
        <w:r w:rsidR="000621E5">
          <w:t xml:space="preserve"> or mess</w:t>
        </w:r>
      </w:ins>
      <w:ins w:id="1320" w:author="HW-20220411" w:date="2022-04-11T10:20:00Z">
        <w:r w:rsidR="000621E5">
          <w:t>age delivery report</w:t>
        </w:r>
      </w:ins>
      <w:ins w:id="1321" w:author="Samsung" w:date="2022-02-04T16:07:00Z">
        <w:r w:rsidRPr="00A07E7A">
          <w:t>.</w:t>
        </w:r>
      </w:ins>
    </w:p>
    <w:p w14:paraId="000DB478" w14:textId="149771DC" w:rsidR="00485A52" w:rsidRPr="00A07E7A" w:rsidRDefault="00485A52" w:rsidP="00485A52">
      <w:pPr>
        <w:rPr>
          <w:ins w:id="1322" w:author="Samsung" w:date="2022-02-04T16:07:00Z"/>
        </w:rPr>
      </w:pPr>
      <w:ins w:id="1323" w:author="Samsung" w:date="2022-02-04T16:07:00Z">
        <w:r w:rsidRPr="00A07E7A">
          <w:t>The Message ID information element is coded as shown in Figure </w:t>
        </w:r>
      </w:ins>
      <w:ins w:id="1324" w:author="HW-20220218" w:date="2022-03-15T00:54:00Z">
        <w:r>
          <w:t>A</w:t>
        </w:r>
      </w:ins>
      <w:ins w:id="1325" w:author="HW-20220218" w:date="2022-03-15T00:31:00Z">
        <w:r w:rsidRPr="00A07E7A">
          <w:t>.</w:t>
        </w:r>
      </w:ins>
      <w:ins w:id="1326" w:author="HW-20220218" w:date="2022-03-15T01:17:00Z">
        <w:r>
          <w:t>2.2</w:t>
        </w:r>
      </w:ins>
      <w:ins w:id="1327" w:author="HW-20220218" w:date="2022-03-15T00:31:00Z">
        <w:r>
          <w:t>.4</w:t>
        </w:r>
      </w:ins>
      <w:ins w:id="1328" w:author="Samsung" w:date="2022-02-04T16:07:00Z">
        <w:r w:rsidRPr="00A07E7A">
          <w:t>-1 and Table </w:t>
        </w:r>
      </w:ins>
      <w:ins w:id="1329" w:author="HW-20220218" w:date="2022-03-15T00:54:00Z">
        <w:r>
          <w:t>A</w:t>
        </w:r>
      </w:ins>
      <w:ins w:id="1330" w:author="HW-20220218" w:date="2022-03-15T00:31:00Z">
        <w:r w:rsidRPr="00A07E7A">
          <w:t>.</w:t>
        </w:r>
      </w:ins>
      <w:ins w:id="1331" w:author="HW-20220218" w:date="2022-03-15T01:17:00Z">
        <w:r>
          <w:t>2.2</w:t>
        </w:r>
      </w:ins>
      <w:ins w:id="1332" w:author="HW-20220218" w:date="2022-03-15T00:31:00Z">
        <w:r>
          <w:t>.4</w:t>
        </w:r>
      </w:ins>
      <w:ins w:id="1333" w:author="Samsung" w:date="2022-02-04T16:07:00Z">
        <w:r w:rsidRPr="00A07E7A">
          <w:t>-1.</w:t>
        </w:r>
      </w:ins>
    </w:p>
    <w:p w14:paraId="28D10AD4" w14:textId="77777777" w:rsidR="00485A52" w:rsidRPr="00A07E7A" w:rsidRDefault="00485A52" w:rsidP="00485A52">
      <w:pPr>
        <w:rPr>
          <w:ins w:id="1334" w:author="Samsung" w:date="2022-02-04T16:07:00Z"/>
        </w:rPr>
      </w:pPr>
      <w:ins w:id="1335" w:author="Samsung" w:date="2022-02-04T16:07:00Z">
        <w:r w:rsidRPr="00A07E7A">
          <w:t>The Message ID information element is a type 3 information element with a lengt</w:t>
        </w:r>
        <w:r>
          <w:t>h of 16</w:t>
        </w:r>
        <w:r w:rsidRPr="00A07E7A">
          <w:t xml:space="preserve"> octets.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485A52" w:rsidRPr="00A07E7A" w14:paraId="004DC0D5" w14:textId="77777777" w:rsidTr="00247EBB">
        <w:trPr>
          <w:cantSplit/>
          <w:jc w:val="center"/>
          <w:ins w:id="1336" w:author="Samsung" w:date="2022-02-04T16:07:00Z"/>
        </w:trPr>
        <w:tc>
          <w:tcPr>
            <w:tcW w:w="709" w:type="dxa"/>
            <w:tcBorders>
              <w:top w:val="nil"/>
              <w:left w:val="nil"/>
              <w:bottom w:val="single" w:sz="4" w:space="0" w:color="auto"/>
              <w:right w:val="nil"/>
            </w:tcBorders>
            <w:hideMark/>
          </w:tcPr>
          <w:p w14:paraId="7699396F" w14:textId="77777777" w:rsidR="00485A52" w:rsidRPr="00A07E7A" w:rsidRDefault="00485A52" w:rsidP="00247EBB">
            <w:pPr>
              <w:pStyle w:val="TAC"/>
              <w:rPr>
                <w:ins w:id="1337" w:author="Samsung" w:date="2022-02-04T16:07:00Z"/>
              </w:rPr>
            </w:pPr>
            <w:ins w:id="1338" w:author="Samsung" w:date="2022-02-04T16:07:00Z">
              <w:r w:rsidRPr="00A07E7A">
                <w:t>8</w:t>
              </w:r>
            </w:ins>
          </w:p>
        </w:tc>
        <w:tc>
          <w:tcPr>
            <w:tcW w:w="709" w:type="dxa"/>
            <w:tcBorders>
              <w:top w:val="nil"/>
              <w:left w:val="nil"/>
              <w:bottom w:val="single" w:sz="4" w:space="0" w:color="auto"/>
              <w:right w:val="nil"/>
            </w:tcBorders>
            <w:hideMark/>
          </w:tcPr>
          <w:p w14:paraId="6F3D5DAB" w14:textId="77777777" w:rsidR="00485A52" w:rsidRPr="00A07E7A" w:rsidRDefault="00485A52" w:rsidP="00247EBB">
            <w:pPr>
              <w:pStyle w:val="TAC"/>
              <w:rPr>
                <w:ins w:id="1339" w:author="Samsung" w:date="2022-02-04T16:07:00Z"/>
              </w:rPr>
            </w:pPr>
            <w:ins w:id="1340" w:author="Samsung" w:date="2022-02-04T16:07:00Z">
              <w:r w:rsidRPr="00A07E7A">
                <w:t>7</w:t>
              </w:r>
            </w:ins>
          </w:p>
        </w:tc>
        <w:tc>
          <w:tcPr>
            <w:tcW w:w="709" w:type="dxa"/>
            <w:tcBorders>
              <w:top w:val="nil"/>
              <w:left w:val="nil"/>
              <w:bottom w:val="single" w:sz="4" w:space="0" w:color="auto"/>
              <w:right w:val="nil"/>
            </w:tcBorders>
            <w:hideMark/>
          </w:tcPr>
          <w:p w14:paraId="203F5D30" w14:textId="77777777" w:rsidR="00485A52" w:rsidRPr="00A07E7A" w:rsidRDefault="00485A52" w:rsidP="00247EBB">
            <w:pPr>
              <w:pStyle w:val="TAC"/>
              <w:rPr>
                <w:ins w:id="1341" w:author="Samsung" w:date="2022-02-04T16:07:00Z"/>
              </w:rPr>
            </w:pPr>
            <w:ins w:id="1342" w:author="Samsung" w:date="2022-02-04T16:07:00Z">
              <w:r w:rsidRPr="00A07E7A">
                <w:t>6</w:t>
              </w:r>
            </w:ins>
          </w:p>
        </w:tc>
        <w:tc>
          <w:tcPr>
            <w:tcW w:w="709" w:type="dxa"/>
            <w:tcBorders>
              <w:top w:val="nil"/>
              <w:left w:val="nil"/>
              <w:bottom w:val="single" w:sz="4" w:space="0" w:color="auto"/>
              <w:right w:val="nil"/>
            </w:tcBorders>
            <w:hideMark/>
          </w:tcPr>
          <w:p w14:paraId="39E6BBDA" w14:textId="77777777" w:rsidR="00485A52" w:rsidRPr="00A07E7A" w:rsidRDefault="00485A52" w:rsidP="00247EBB">
            <w:pPr>
              <w:pStyle w:val="TAC"/>
              <w:rPr>
                <w:ins w:id="1343" w:author="Samsung" w:date="2022-02-04T16:07:00Z"/>
              </w:rPr>
            </w:pPr>
            <w:ins w:id="1344" w:author="Samsung" w:date="2022-02-04T16:07:00Z">
              <w:r w:rsidRPr="00A07E7A">
                <w:t>5</w:t>
              </w:r>
            </w:ins>
          </w:p>
        </w:tc>
        <w:tc>
          <w:tcPr>
            <w:tcW w:w="709" w:type="dxa"/>
            <w:tcBorders>
              <w:top w:val="nil"/>
              <w:left w:val="nil"/>
              <w:bottom w:val="single" w:sz="4" w:space="0" w:color="auto"/>
              <w:right w:val="nil"/>
            </w:tcBorders>
            <w:hideMark/>
          </w:tcPr>
          <w:p w14:paraId="63C163A0" w14:textId="77777777" w:rsidR="00485A52" w:rsidRPr="00A07E7A" w:rsidRDefault="00485A52" w:rsidP="00247EBB">
            <w:pPr>
              <w:pStyle w:val="TAC"/>
              <w:rPr>
                <w:ins w:id="1345" w:author="Samsung" w:date="2022-02-04T16:07:00Z"/>
              </w:rPr>
            </w:pPr>
            <w:ins w:id="1346" w:author="Samsung" w:date="2022-02-04T16:07:00Z">
              <w:r w:rsidRPr="00A07E7A">
                <w:t>4</w:t>
              </w:r>
            </w:ins>
          </w:p>
        </w:tc>
        <w:tc>
          <w:tcPr>
            <w:tcW w:w="709" w:type="dxa"/>
            <w:tcBorders>
              <w:top w:val="nil"/>
              <w:left w:val="nil"/>
              <w:bottom w:val="single" w:sz="4" w:space="0" w:color="auto"/>
              <w:right w:val="nil"/>
            </w:tcBorders>
            <w:hideMark/>
          </w:tcPr>
          <w:p w14:paraId="0D17CB44" w14:textId="77777777" w:rsidR="00485A52" w:rsidRPr="00A07E7A" w:rsidRDefault="00485A52" w:rsidP="00247EBB">
            <w:pPr>
              <w:pStyle w:val="TAC"/>
              <w:rPr>
                <w:ins w:id="1347" w:author="Samsung" w:date="2022-02-04T16:07:00Z"/>
              </w:rPr>
            </w:pPr>
            <w:ins w:id="1348" w:author="Samsung" w:date="2022-02-04T16:07:00Z">
              <w:r w:rsidRPr="00A07E7A">
                <w:t>3</w:t>
              </w:r>
            </w:ins>
          </w:p>
        </w:tc>
        <w:tc>
          <w:tcPr>
            <w:tcW w:w="709" w:type="dxa"/>
            <w:tcBorders>
              <w:top w:val="nil"/>
              <w:left w:val="nil"/>
              <w:bottom w:val="single" w:sz="4" w:space="0" w:color="auto"/>
              <w:right w:val="nil"/>
            </w:tcBorders>
            <w:hideMark/>
          </w:tcPr>
          <w:p w14:paraId="64DDB6E2" w14:textId="77777777" w:rsidR="00485A52" w:rsidRPr="00A07E7A" w:rsidRDefault="00485A52" w:rsidP="00247EBB">
            <w:pPr>
              <w:pStyle w:val="TAC"/>
              <w:rPr>
                <w:ins w:id="1349" w:author="Samsung" w:date="2022-02-04T16:07:00Z"/>
              </w:rPr>
            </w:pPr>
            <w:ins w:id="1350" w:author="Samsung" w:date="2022-02-04T16:07:00Z">
              <w:r w:rsidRPr="00A07E7A">
                <w:t>2</w:t>
              </w:r>
            </w:ins>
          </w:p>
        </w:tc>
        <w:tc>
          <w:tcPr>
            <w:tcW w:w="709" w:type="dxa"/>
            <w:tcBorders>
              <w:top w:val="nil"/>
              <w:left w:val="nil"/>
              <w:bottom w:val="single" w:sz="4" w:space="0" w:color="auto"/>
              <w:right w:val="nil"/>
            </w:tcBorders>
            <w:hideMark/>
          </w:tcPr>
          <w:p w14:paraId="28BDEB5F" w14:textId="77777777" w:rsidR="00485A52" w:rsidRPr="00A07E7A" w:rsidRDefault="00485A52" w:rsidP="00247EBB">
            <w:pPr>
              <w:pStyle w:val="TAC"/>
              <w:rPr>
                <w:ins w:id="1351" w:author="Samsung" w:date="2022-02-04T16:07:00Z"/>
              </w:rPr>
            </w:pPr>
            <w:ins w:id="1352" w:author="Samsung" w:date="2022-02-04T16:07:00Z">
              <w:r w:rsidRPr="00A07E7A">
                <w:t>1</w:t>
              </w:r>
            </w:ins>
          </w:p>
        </w:tc>
        <w:tc>
          <w:tcPr>
            <w:tcW w:w="1134" w:type="dxa"/>
            <w:tcBorders>
              <w:top w:val="nil"/>
              <w:left w:val="nil"/>
              <w:bottom w:val="nil"/>
              <w:right w:val="nil"/>
            </w:tcBorders>
          </w:tcPr>
          <w:p w14:paraId="18FB6B3D" w14:textId="77777777" w:rsidR="00485A52" w:rsidRPr="00A07E7A" w:rsidRDefault="00485A52" w:rsidP="00247EBB">
            <w:pPr>
              <w:pStyle w:val="TAC"/>
              <w:rPr>
                <w:ins w:id="1353" w:author="Samsung" w:date="2022-02-04T16:07:00Z"/>
              </w:rPr>
            </w:pPr>
          </w:p>
        </w:tc>
      </w:tr>
      <w:tr w:rsidR="00485A52" w:rsidRPr="00A07E7A" w14:paraId="19BC5021" w14:textId="77777777" w:rsidTr="00247EBB">
        <w:trPr>
          <w:cantSplit/>
          <w:jc w:val="center"/>
          <w:ins w:id="1354" w:author="Samsung" w:date="2022-02-04T16:07:00Z"/>
        </w:trPr>
        <w:tc>
          <w:tcPr>
            <w:tcW w:w="5672" w:type="dxa"/>
            <w:gridSpan w:val="8"/>
            <w:tcBorders>
              <w:top w:val="single" w:sz="4" w:space="0" w:color="auto"/>
              <w:left w:val="single" w:sz="4" w:space="0" w:color="auto"/>
              <w:bottom w:val="single" w:sz="4" w:space="0" w:color="auto"/>
              <w:right w:val="single" w:sz="4" w:space="0" w:color="auto"/>
            </w:tcBorders>
            <w:hideMark/>
          </w:tcPr>
          <w:p w14:paraId="41EB4B4C" w14:textId="77777777" w:rsidR="00485A52" w:rsidRPr="00A07E7A" w:rsidRDefault="00485A52" w:rsidP="00247EBB">
            <w:pPr>
              <w:pStyle w:val="TAC"/>
              <w:rPr>
                <w:ins w:id="1355" w:author="Samsung" w:date="2022-02-04T16:07:00Z"/>
              </w:rPr>
            </w:pPr>
            <w:ins w:id="1356" w:author="Samsung" w:date="2022-02-04T16:07:00Z">
              <w:r w:rsidRPr="00A07E7A">
                <w:t>Message ID value</w:t>
              </w:r>
            </w:ins>
          </w:p>
        </w:tc>
        <w:tc>
          <w:tcPr>
            <w:tcW w:w="1134" w:type="dxa"/>
            <w:tcBorders>
              <w:top w:val="nil"/>
              <w:left w:val="single" w:sz="4" w:space="0" w:color="auto"/>
              <w:bottom w:val="nil"/>
              <w:right w:val="nil"/>
            </w:tcBorders>
            <w:hideMark/>
          </w:tcPr>
          <w:p w14:paraId="7AB48AFC" w14:textId="77777777" w:rsidR="00485A52" w:rsidRPr="00A07E7A" w:rsidRDefault="00485A52" w:rsidP="00247EBB">
            <w:pPr>
              <w:pStyle w:val="TAL"/>
              <w:rPr>
                <w:ins w:id="1357" w:author="Samsung" w:date="2022-02-04T16:07:00Z"/>
              </w:rPr>
            </w:pPr>
            <w:ins w:id="1358" w:author="Samsung" w:date="2022-02-04T16:07:00Z">
              <w:r w:rsidRPr="00A07E7A">
                <w:t>octet 1</w:t>
              </w:r>
            </w:ins>
          </w:p>
          <w:p w14:paraId="7B44CEBE" w14:textId="77777777" w:rsidR="00485A52" w:rsidRPr="00A07E7A" w:rsidRDefault="00485A52" w:rsidP="00247EBB">
            <w:pPr>
              <w:pStyle w:val="TAL"/>
              <w:rPr>
                <w:ins w:id="1359" w:author="Samsung" w:date="2022-02-04T16:07:00Z"/>
              </w:rPr>
            </w:pPr>
            <w:ins w:id="1360" w:author="Samsung" w:date="2022-02-04T16:07:00Z">
              <w:r w:rsidRPr="00A07E7A">
                <w:t xml:space="preserve">octet </w:t>
              </w:r>
              <w:r>
                <w:t>16</w:t>
              </w:r>
            </w:ins>
          </w:p>
        </w:tc>
      </w:tr>
    </w:tbl>
    <w:p w14:paraId="685AB443" w14:textId="6214A2E7" w:rsidR="00485A52" w:rsidRPr="00A07E7A" w:rsidRDefault="00485A52" w:rsidP="00485A52">
      <w:pPr>
        <w:pStyle w:val="TF"/>
        <w:rPr>
          <w:ins w:id="1361" w:author="Samsung" w:date="2022-02-04T16:07:00Z"/>
        </w:rPr>
      </w:pPr>
      <w:ins w:id="1362" w:author="Samsung" w:date="2022-02-04T16:07:00Z">
        <w:r w:rsidRPr="00A07E7A">
          <w:t>Figure </w:t>
        </w:r>
      </w:ins>
      <w:ins w:id="1363" w:author="HW-20220218" w:date="2022-03-15T00:54:00Z">
        <w:r>
          <w:t>A</w:t>
        </w:r>
      </w:ins>
      <w:ins w:id="1364" w:author="HW-20220218" w:date="2022-03-15T00:31:00Z">
        <w:r w:rsidRPr="00A07E7A">
          <w:t>.</w:t>
        </w:r>
      </w:ins>
      <w:ins w:id="1365" w:author="HW-20220218" w:date="2022-03-15T01:17:00Z">
        <w:r>
          <w:t>2.2</w:t>
        </w:r>
      </w:ins>
      <w:ins w:id="1366" w:author="HW-20220218" w:date="2022-03-15T00:31:00Z">
        <w:r>
          <w:t>.4</w:t>
        </w:r>
      </w:ins>
      <w:ins w:id="1367" w:author="Samsung" w:date="2022-02-04T16:07:00Z">
        <w:r w:rsidRPr="00A07E7A">
          <w:t>-1: Message ID value</w:t>
        </w:r>
      </w:ins>
    </w:p>
    <w:p w14:paraId="7AC269F8" w14:textId="715212D9" w:rsidR="00485A52" w:rsidRPr="00A07E7A" w:rsidRDefault="00485A52" w:rsidP="00485A52">
      <w:pPr>
        <w:pStyle w:val="TH"/>
        <w:rPr>
          <w:ins w:id="1368" w:author="Samsung" w:date="2022-02-04T16:07:00Z"/>
        </w:rPr>
      </w:pPr>
      <w:ins w:id="1369" w:author="Samsung" w:date="2022-02-04T16:07:00Z">
        <w:r w:rsidRPr="00A07E7A">
          <w:t>Table </w:t>
        </w:r>
      </w:ins>
      <w:ins w:id="1370" w:author="HW-20220218" w:date="2022-03-15T00:54:00Z">
        <w:r>
          <w:t>A</w:t>
        </w:r>
      </w:ins>
      <w:ins w:id="1371" w:author="HW-20220218" w:date="2022-03-15T00:32:00Z">
        <w:r w:rsidRPr="00A07E7A">
          <w:t>.</w:t>
        </w:r>
      </w:ins>
      <w:ins w:id="1372" w:author="HW-20220218" w:date="2022-03-15T01:17:00Z">
        <w:r>
          <w:t>2.2</w:t>
        </w:r>
      </w:ins>
      <w:ins w:id="1373" w:author="HW-20220218" w:date="2022-03-15T00:32:00Z">
        <w:r>
          <w:t>.4</w:t>
        </w:r>
      </w:ins>
      <w:ins w:id="1374" w:author="Samsung" w:date="2022-02-04T16:07:00Z">
        <w:r w:rsidRPr="00A07E7A">
          <w:t>-1: Message ID value</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485A52" w:rsidRPr="00A07E7A" w14:paraId="0C5D9390" w14:textId="77777777" w:rsidTr="00247EBB">
        <w:trPr>
          <w:cantSplit/>
          <w:jc w:val="center"/>
          <w:ins w:id="1375" w:author="Samsung" w:date="2022-02-04T16:07:00Z"/>
        </w:trPr>
        <w:tc>
          <w:tcPr>
            <w:tcW w:w="7984" w:type="dxa"/>
            <w:tcBorders>
              <w:top w:val="single" w:sz="4" w:space="0" w:color="auto"/>
              <w:left w:val="single" w:sz="4" w:space="0" w:color="auto"/>
              <w:bottom w:val="single" w:sz="4" w:space="0" w:color="auto"/>
              <w:right w:val="single" w:sz="4" w:space="0" w:color="auto"/>
            </w:tcBorders>
          </w:tcPr>
          <w:p w14:paraId="0F68440F" w14:textId="77777777" w:rsidR="00485A52" w:rsidRPr="00A07E7A" w:rsidRDefault="00485A52" w:rsidP="00247EBB">
            <w:pPr>
              <w:pStyle w:val="TAL"/>
              <w:rPr>
                <w:ins w:id="1376" w:author="Samsung" w:date="2022-02-04T16:07:00Z"/>
              </w:rPr>
            </w:pPr>
            <w:ins w:id="1377" w:author="Samsung" w:date="2022-02-04T16:07:00Z">
              <w:r w:rsidRPr="00A07E7A">
                <w:rPr>
                  <w:lang w:eastAsia="ko-KR"/>
                </w:rPr>
                <w:t>Message ID value</w:t>
              </w:r>
              <w:r w:rsidRPr="00A07E7A">
                <w:t xml:space="preserve"> (octet 1 to 16)</w:t>
              </w:r>
            </w:ins>
          </w:p>
          <w:p w14:paraId="2E07BBC2" w14:textId="77777777" w:rsidR="00485A52" w:rsidRPr="00A07E7A" w:rsidRDefault="00485A52" w:rsidP="00247EBB">
            <w:pPr>
              <w:pStyle w:val="TAL"/>
              <w:rPr>
                <w:ins w:id="1378" w:author="Samsung" w:date="2022-02-04T16:07:00Z"/>
              </w:rPr>
            </w:pPr>
          </w:p>
          <w:p w14:paraId="79BABFD0" w14:textId="4E2C99F1" w:rsidR="00485A52" w:rsidRPr="00A07E7A" w:rsidRDefault="00485A52" w:rsidP="00247EBB">
            <w:pPr>
              <w:pStyle w:val="TAL"/>
              <w:rPr>
                <w:ins w:id="1379" w:author="Samsung" w:date="2022-02-04T16:07:00Z"/>
              </w:rPr>
            </w:pPr>
            <w:ins w:id="1380" w:author="Samsung" w:date="2022-02-04T16:07:00Z">
              <w:r w:rsidRPr="00A07E7A">
                <w:t>The Message ID contains a number uniquely identifying a message</w:t>
              </w:r>
            </w:ins>
            <w:ins w:id="1381" w:author="HW-20220411" w:date="2022-04-11T10:20:00Z">
              <w:r w:rsidR="00A01D93">
                <w:t xml:space="preserve"> </w:t>
              </w:r>
              <w:r w:rsidR="00A01D93">
                <w:rPr>
                  <w:rFonts w:hint="eastAsia"/>
                  <w:lang w:eastAsia="zh-CN"/>
                </w:rPr>
                <w:t>or</w:t>
              </w:r>
              <w:r w:rsidR="00A01D93">
                <w:t xml:space="preserve"> message delivery report</w:t>
              </w:r>
            </w:ins>
            <w:ins w:id="1382" w:author="Samsung" w:date="2022-02-04T16:07:00Z">
              <w:r w:rsidRPr="00A07E7A">
                <w:t>. The value is a universally unique identifier as specified in IETF RFC 4122 [</w:t>
              </w:r>
              <w:r>
                <w:t>r4122</w:t>
              </w:r>
              <w:r w:rsidRPr="00A07E7A">
                <w:t>].</w:t>
              </w:r>
            </w:ins>
          </w:p>
        </w:tc>
      </w:tr>
    </w:tbl>
    <w:p w14:paraId="7CF2BEAB" w14:textId="77777777" w:rsidR="00485A52" w:rsidRPr="00A07E7A" w:rsidRDefault="00485A52" w:rsidP="00485A52">
      <w:pPr>
        <w:rPr>
          <w:ins w:id="1383" w:author="Samsung" w:date="2022-02-04T16:07:00Z"/>
          <w:noProof/>
          <w:lang w:val="en-US"/>
        </w:rPr>
      </w:pPr>
    </w:p>
    <w:p w14:paraId="3E7D4440" w14:textId="02BA280B" w:rsidR="00485A52" w:rsidRDefault="00485A52" w:rsidP="00A956FC">
      <w:pPr>
        <w:pStyle w:val="4"/>
        <w:ind w:left="0" w:firstLine="0"/>
        <w:rPr>
          <w:ins w:id="1384" w:author="Samsung" w:date="2022-02-04T16:07:00Z"/>
          <w:lang w:eastAsia="ko-KR"/>
        </w:rPr>
      </w:pPr>
      <w:bookmarkStart w:id="1385" w:name="_Toc20156453"/>
      <w:bookmarkStart w:id="1386" w:name="_Toc27501611"/>
      <w:bookmarkStart w:id="1387" w:name="_Toc36049737"/>
      <w:bookmarkStart w:id="1388" w:name="_Toc45210507"/>
      <w:bookmarkStart w:id="1389" w:name="_Toc51861334"/>
      <w:bookmarkStart w:id="1390" w:name="_Toc59212658"/>
      <w:bookmarkStart w:id="1391" w:name="_Toc92303508"/>
      <w:ins w:id="1392" w:author="HW-20220218" w:date="2022-03-15T00:54:00Z">
        <w:r>
          <w:t>A</w:t>
        </w:r>
      </w:ins>
      <w:ins w:id="1393" w:author="Samsung" w:date="2022-02-04T16:07:00Z">
        <w:r>
          <w:t>.</w:t>
        </w:r>
      </w:ins>
      <w:ins w:id="1394" w:author="HW-20220218" w:date="2022-03-15T01:11:00Z">
        <w:r>
          <w:t>2.2.</w:t>
        </w:r>
      </w:ins>
      <w:ins w:id="1395" w:author="HW-20220218" w:date="2022-03-15T00:43:00Z">
        <w:r>
          <w:t>5</w:t>
        </w:r>
      </w:ins>
      <w:ins w:id="1396" w:author="Samsung" w:date="2022-02-04T16:07:00Z">
        <w:r>
          <w:rPr>
            <w:lang w:eastAsia="ko-KR"/>
          </w:rPr>
          <w:tab/>
        </w:r>
        <w:bookmarkEnd w:id="1385"/>
        <w:bookmarkEnd w:id="1386"/>
        <w:bookmarkEnd w:id="1387"/>
        <w:bookmarkEnd w:id="1388"/>
        <w:bookmarkEnd w:id="1389"/>
        <w:bookmarkEnd w:id="1390"/>
        <w:r>
          <w:t>Payload</w:t>
        </w:r>
        <w:bookmarkEnd w:id="1391"/>
      </w:ins>
    </w:p>
    <w:p w14:paraId="66B033D9" w14:textId="3854C9E0" w:rsidR="00485A52" w:rsidRDefault="00485A52" w:rsidP="00485A52">
      <w:pPr>
        <w:rPr>
          <w:ins w:id="1397" w:author="Samsung" w:date="2022-02-04T16:07:00Z"/>
          <w:lang w:eastAsia="ko-KR"/>
        </w:rPr>
      </w:pPr>
      <w:ins w:id="1398" w:author="Samsung" w:date="2022-02-04T16:07:00Z">
        <w:r>
          <w:t xml:space="preserve">The </w:t>
        </w:r>
      </w:ins>
      <w:ins w:id="1399" w:author="Samsung" w:date="2022-02-04T18:19:00Z">
        <w:r>
          <w:rPr>
            <w:lang w:eastAsia="ko-KR"/>
          </w:rPr>
          <w:t>Payload</w:t>
        </w:r>
      </w:ins>
      <w:ins w:id="1400" w:author="Samsung" w:date="2022-02-04T16:07:00Z">
        <w:r>
          <w:t xml:space="preserve"> information element is used to send</w:t>
        </w:r>
      </w:ins>
      <w:ins w:id="1401" w:author="Samsung" w:date="2022-02-04T18:20:00Z">
        <w:r>
          <w:t xml:space="preserve"> application specific message</w:t>
        </w:r>
      </w:ins>
      <w:ins w:id="1402" w:author="Samsung" w:date="2022-02-04T16:07:00Z">
        <w:r>
          <w:rPr>
            <w:lang w:eastAsia="ko-KR"/>
          </w:rPr>
          <w:t>;</w:t>
        </w:r>
      </w:ins>
    </w:p>
    <w:p w14:paraId="10C1FB8E" w14:textId="27F60939" w:rsidR="00485A52" w:rsidRDefault="00485A52" w:rsidP="00485A52">
      <w:pPr>
        <w:rPr>
          <w:ins w:id="1403" w:author="Samsung" w:date="2022-02-04T16:07:00Z"/>
        </w:rPr>
      </w:pPr>
      <w:ins w:id="1404" w:author="Samsung" w:date="2022-02-04T16:07:00Z">
        <w:r>
          <w:t xml:space="preserve">The </w:t>
        </w:r>
      </w:ins>
      <w:ins w:id="1405" w:author="Samsung" w:date="2022-02-04T18:19:00Z">
        <w:r>
          <w:rPr>
            <w:lang w:eastAsia="ko-KR"/>
          </w:rPr>
          <w:t>Payload</w:t>
        </w:r>
      </w:ins>
      <w:ins w:id="1406" w:author="Samsung" w:date="2022-02-04T16:07:00Z">
        <w:r>
          <w:t xml:space="preserve"> information element is coded as shown in Figure </w:t>
        </w:r>
      </w:ins>
      <w:ins w:id="1407" w:author="HW-20220218" w:date="2022-03-15T00:54:00Z">
        <w:r>
          <w:t>A</w:t>
        </w:r>
      </w:ins>
      <w:ins w:id="1408" w:author="HW-20220218" w:date="2022-03-15T00:33:00Z">
        <w:r>
          <w:t>.</w:t>
        </w:r>
      </w:ins>
      <w:ins w:id="1409" w:author="HW-20220218" w:date="2022-03-15T01:17:00Z">
        <w:r>
          <w:t>2.2</w:t>
        </w:r>
      </w:ins>
      <w:ins w:id="1410" w:author="HW-20220218" w:date="2022-03-15T00:33:00Z">
        <w:r>
          <w:t>.</w:t>
        </w:r>
      </w:ins>
      <w:ins w:id="1411" w:author="HW-20220218" w:date="2022-03-15T00:56:00Z">
        <w:r>
          <w:t>5</w:t>
        </w:r>
      </w:ins>
      <w:ins w:id="1412" w:author="Samsung" w:date="2022-02-04T16:07:00Z">
        <w:r>
          <w:t>-1 and Table </w:t>
        </w:r>
      </w:ins>
      <w:ins w:id="1413" w:author="HW-20220218" w:date="2022-03-15T00:54:00Z">
        <w:r>
          <w:t>A</w:t>
        </w:r>
      </w:ins>
      <w:ins w:id="1414" w:author="HW-20220218" w:date="2022-03-15T00:33:00Z">
        <w:r>
          <w:t>.</w:t>
        </w:r>
      </w:ins>
      <w:ins w:id="1415" w:author="HW-20220218" w:date="2022-03-15T01:17:00Z">
        <w:r>
          <w:t>2.2</w:t>
        </w:r>
      </w:ins>
      <w:ins w:id="1416" w:author="HW-20220218" w:date="2022-03-15T00:33:00Z">
        <w:r>
          <w:t>.</w:t>
        </w:r>
      </w:ins>
      <w:ins w:id="1417" w:author="HW-20220218" w:date="2022-03-15T00:56:00Z">
        <w:r>
          <w:t>5</w:t>
        </w:r>
      </w:ins>
      <w:ins w:id="1418" w:author="Samsung" w:date="2022-02-04T16:07:00Z">
        <w:r>
          <w:t>-1.</w:t>
        </w:r>
      </w:ins>
    </w:p>
    <w:p w14:paraId="7CDC2364" w14:textId="77777777" w:rsidR="00485A52" w:rsidRDefault="00485A52" w:rsidP="00485A52">
      <w:pPr>
        <w:rPr>
          <w:ins w:id="1419" w:author="Samsung" w:date="2022-02-04T16:07:00Z"/>
        </w:rPr>
      </w:pPr>
      <w:ins w:id="1420" w:author="Samsung" w:date="2022-02-04T16:07:00Z">
        <w:r>
          <w:lastRenderedPageBreak/>
          <w:t xml:space="preserve">The </w:t>
        </w:r>
      </w:ins>
      <w:ins w:id="1421" w:author="Samsung" w:date="2022-02-04T18:19:00Z">
        <w:r>
          <w:rPr>
            <w:lang w:eastAsia="ko-KR"/>
          </w:rPr>
          <w:t>Payload</w:t>
        </w:r>
        <w:r w:rsidRPr="009D2E51">
          <w:rPr>
            <w:lang w:eastAsia="ko-KR"/>
          </w:rPr>
          <w:t xml:space="preserve"> </w:t>
        </w:r>
      </w:ins>
      <w:ins w:id="1422" w:author="Samsung" w:date="2022-02-04T16:07:00Z">
        <w:r>
          <w:t>data information element is a type 6 information element.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485A52" w14:paraId="6FE0AFA6" w14:textId="77777777" w:rsidTr="00247EBB">
        <w:trPr>
          <w:cantSplit/>
          <w:jc w:val="center"/>
          <w:ins w:id="1423" w:author="Samsung" w:date="2022-02-04T16:07:00Z"/>
        </w:trPr>
        <w:tc>
          <w:tcPr>
            <w:tcW w:w="709" w:type="dxa"/>
            <w:tcBorders>
              <w:top w:val="nil"/>
              <w:left w:val="nil"/>
              <w:bottom w:val="nil"/>
              <w:right w:val="nil"/>
            </w:tcBorders>
            <w:hideMark/>
          </w:tcPr>
          <w:p w14:paraId="2446A4FF" w14:textId="77777777" w:rsidR="00485A52" w:rsidRDefault="00485A52" w:rsidP="00247EBB">
            <w:pPr>
              <w:pStyle w:val="TAC"/>
              <w:rPr>
                <w:ins w:id="1424" w:author="Samsung" w:date="2022-02-04T16:07:00Z"/>
              </w:rPr>
            </w:pPr>
            <w:ins w:id="1425" w:author="Samsung" w:date="2022-02-04T16:07:00Z">
              <w:r>
                <w:t>8</w:t>
              </w:r>
            </w:ins>
          </w:p>
        </w:tc>
        <w:tc>
          <w:tcPr>
            <w:tcW w:w="781" w:type="dxa"/>
            <w:tcBorders>
              <w:top w:val="nil"/>
              <w:left w:val="nil"/>
              <w:bottom w:val="nil"/>
              <w:right w:val="nil"/>
            </w:tcBorders>
            <w:hideMark/>
          </w:tcPr>
          <w:p w14:paraId="4534933E" w14:textId="77777777" w:rsidR="00485A52" w:rsidRDefault="00485A52" w:rsidP="00247EBB">
            <w:pPr>
              <w:pStyle w:val="TAC"/>
              <w:rPr>
                <w:ins w:id="1426" w:author="Samsung" w:date="2022-02-04T16:07:00Z"/>
              </w:rPr>
            </w:pPr>
            <w:ins w:id="1427" w:author="Samsung" w:date="2022-02-04T16:07:00Z">
              <w:r>
                <w:t>7</w:t>
              </w:r>
            </w:ins>
          </w:p>
        </w:tc>
        <w:tc>
          <w:tcPr>
            <w:tcW w:w="780" w:type="dxa"/>
            <w:tcBorders>
              <w:top w:val="nil"/>
              <w:left w:val="nil"/>
              <w:bottom w:val="nil"/>
              <w:right w:val="nil"/>
            </w:tcBorders>
            <w:hideMark/>
          </w:tcPr>
          <w:p w14:paraId="0D018BBE" w14:textId="77777777" w:rsidR="00485A52" w:rsidRDefault="00485A52" w:rsidP="00247EBB">
            <w:pPr>
              <w:pStyle w:val="TAC"/>
              <w:rPr>
                <w:ins w:id="1428" w:author="Samsung" w:date="2022-02-04T16:07:00Z"/>
              </w:rPr>
            </w:pPr>
            <w:ins w:id="1429" w:author="Samsung" w:date="2022-02-04T16:07:00Z">
              <w:r>
                <w:t>6</w:t>
              </w:r>
            </w:ins>
          </w:p>
        </w:tc>
        <w:tc>
          <w:tcPr>
            <w:tcW w:w="779" w:type="dxa"/>
            <w:tcBorders>
              <w:top w:val="nil"/>
              <w:left w:val="nil"/>
              <w:bottom w:val="nil"/>
              <w:right w:val="nil"/>
            </w:tcBorders>
            <w:hideMark/>
          </w:tcPr>
          <w:p w14:paraId="0F5A9FD0" w14:textId="77777777" w:rsidR="00485A52" w:rsidRDefault="00485A52" w:rsidP="00247EBB">
            <w:pPr>
              <w:pStyle w:val="TAC"/>
              <w:rPr>
                <w:ins w:id="1430" w:author="Samsung" w:date="2022-02-04T16:07:00Z"/>
              </w:rPr>
            </w:pPr>
            <w:ins w:id="1431" w:author="Samsung" w:date="2022-02-04T16:07:00Z">
              <w:r>
                <w:t>5</w:t>
              </w:r>
            </w:ins>
          </w:p>
        </w:tc>
        <w:tc>
          <w:tcPr>
            <w:tcW w:w="496" w:type="dxa"/>
            <w:tcBorders>
              <w:top w:val="nil"/>
              <w:left w:val="nil"/>
              <w:bottom w:val="nil"/>
              <w:right w:val="nil"/>
            </w:tcBorders>
            <w:hideMark/>
          </w:tcPr>
          <w:p w14:paraId="22B1B359" w14:textId="77777777" w:rsidR="00485A52" w:rsidRDefault="00485A52" w:rsidP="00247EBB">
            <w:pPr>
              <w:pStyle w:val="TAC"/>
              <w:rPr>
                <w:ins w:id="1432" w:author="Samsung" w:date="2022-02-04T16:07:00Z"/>
              </w:rPr>
            </w:pPr>
            <w:ins w:id="1433" w:author="Samsung" w:date="2022-02-04T16:07:00Z">
              <w:r>
                <w:t>4</w:t>
              </w:r>
            </w:ins>
          </w:p>
        </w:tc>
        <w:tc>
          <w:tcPr>
            <w:tcW w:w="709" w:type="dxa"/>
            <w:tcBorders>
              <w:top w:val="nil"/>
              <w:left w:val="nil"/>
              <w:bottom w:val="nil"/>
              <w:right w:val="nil"/>
            </w:tcBorders>
            <w:hideMark/>
          </w:tcPr>
          <w:p w14:paraId="163A2D6F" w14:textId="77777777" w:rsidR="00485A52" w:rsidRDefault="00485A52" w:rsidP="00247EBB">
            <w:pPr>
              <w:pStyle w:val="TAC"/>
              <w:rPr>
                <w:ins w:id="1434" w:author="Samsung" w:date="2022-02-04T16:07:00Z"/>
              </w:rPr>
            </w:pPr>
            <w:ins w:id="1435" w:author="Samsung" w:date="2022-02-04T16:07:00Z">
              <w:r>
                <w:t>3</w:t>
              </w:r>
            </w:ins>
          </w:p>
        </w:tc>
        <w:tc>
          <w:tcPr>
            <w:tcW w:w="993" w:type="dxa"/>
            <w:tcBorders>
              <w:top w:val="nil"/>
              <w:left w:val="nil"/>
              <w:bottom w:val="nil"/>
              <w:right w:val="nil"/>
            </w:tcBorders>
            <w:hideMark/>
          </w:tcPr>
          <w:p w14:paraId="50EDB578" w14:textId="77777777" w:rsidR="00485A52" w:rsidRDefault="00485A52" w:rsidP="00247EBB">
            <w:pPr>
              <w:pStyle w:val="TAC"/>
              <w:rPr>
                <w:ins w:id="1436" w:author="Samsung" w:date="2022-02-04T16:07:00Z"/>
              </w:rPr>
            </w:pPr>
            <w:ins w:id="1437" w:author="Samsung" w:date="2022-02-04T16:07:00Z">
              <w:r>
                <w:t>2</w:t>
              </w:r>
            </w:ins>
          </w:p>
        </w:tc>
        <w:tc>
          <w:tcPr>
            <w:tcW w:w="708" w:type="dxa"/>
            <w:tcBorders>
              <w:top w:val="nil"/>
              <w:left w:val="nil"/>
              <w:bottom w:val="nil"/>
              <w:right w:val="nil"/>
            </w:tcBorders>
            <w:hideMark/>
          </w:tcPr>
          <w:p w14:paraId="4A5794A2" w14:textId="77777777" w:rsidR="00485A52" w:rsidRDefault="00485A52" w:rsidP="00247EBB">
            <w:pPr>
              <w:pStyle w:val="TAC"/>
              <w:rPr>
                <w:ins w:id="1438" w:author="Samsung" w:date="2022-02-04T16:07:00Z"/>
              </w:rPr>
            </w:pPr>
            <w:ins w:id="1439" w:author="Samsung" w:date="2022-02-04T16:07:00Z">
              <w:r>
                <w:t>1</w:t>
              </w:r>
            </w:ins>
          </w:p>
        </w:tc>
        <w:tc>
          <w:tcPr>
            <w:tcW w:w="1560" w:type="dxa"/>
            <w:tcBorders>
              <w:top w:val="nil"/>
              <w:left w:val="nil"/>
              <w:bottom w:val="nil"/>
              <w:right w:val="nil"/>
            </w:tcBorders>
          </w:tcPr>
          <w:p w14:paraId="1CEDF51A" w14:textId="77777777" w:rsidR="00485A52" w:rsidRDefault="00485A52" w:rsidP="00247EBB">
            <w:pPr>
              <w:pStyle w:val="TAL"/>
              <w:rPr>
                <w:ins w:id="1440" w:author="Samsung" w:date="2022-02-04T16:07:00Z"/>
              </w:rPr>
            </w:pPr>
          </w:p>
        </w:tc>
      </w:tr>
      <w:tr w:rsidR="00485A52" w14:paraId="0AEF7D17" w14:textId="77777777" w:rsidTr="00247EBB">
        <w:trPr>
          <w:cantSplit/>
          <w:jc w:val="center"/>
          <w:ins w:id="1441" w:author="Samsung" w:date="2022-02-04T16:07:00Z"/>
        </w:trPr>
        <w:tc>
          <w:tcPr>
            <w:tcW w:w="5955" w:type="dxa"/>
            <w:gridSpan w:val="8"/>
            <w:tcBorders>
              <w:top w:val="single" w:sz="4" w:space="0" w:color="auto"/>
              <w:left w:val="single" w:sz="4" w:space="0" w:color="auto"/>
              <w:bottom w:val="nil"/>
              <w:right w:val="single" w:sz="4" w:space="0" w:color="auto"/>
            </w:tcBorders>
            <w:hideMark/>
          </w:tcPr>
          <w:p w14:paraId="2A53E561" w14:textId="77777777" w:rsidR="00485A52" w:rsidRDefault="00485A52" w:rsidP="00247EBB">
            <w:pPr>
              <w:pStyle w:val="TAC"/>
              <w:rPr>
                <w:ins w:id="1442" w:author="Samsung" w:date="2022-02-04T16:07:00Z"/>
              </w:rPr>
            </w:pPr>
            <w:ins w:id="1443" w:author="Samsung" w:date="2022-02-04T16:07:00Z">
              <w:r>
                <w:t xml:space="preserve">Length of </w:t>
              </w:r>
            </w:ins>
            <w:ins w:id="1444" w:author="Samsung" w:date="2022-02-04T18:19:00Z">
              <w:r>
                <w:rPr>
                  <w:lang w:eastAsia="ko-KR"/>
                </w:rPr>
                <w:t>Payload</w:t>
              </w:r>
              <w:r w:rsidRPr="009D2E51">
                <w:rPr>
                  <w:lang w:eastAsia="ko-KR"/>
                </w:rPr>
                <w:t xml:space="preserve"> </w:t>
              </w:r>
            </w:ins>
            <w:ins w:id="1445" w:author="Samsung" w:date="2022-02-04T16:07:00Z">
              <w:r>
                <w:t>contents</w:t>
              </w:r>
            </w:ins>
          </w:p>
        </w:tc>
        <w:tc>
          <w:tcPr>
            <w:tcW w:w="1560" w:type="dxa"/>
            <w:tcBorders>
              <w:top w:val="nil"/>
              <w:left w:val="nil"/>
              <w:bottom w:val="nil"/>
              <w:right w:val="nil"/>
            </w:tcBorders>
            <w:hideMark/>
          </w:tcPr>
          <w:p w14:paraId="6F938F5B" w14:textId="53B6BB8E" w:rsidR="00485A52" w:rsidRPr="006B0622" w:rsidRDefault="00485A52" w:rsidP="00247EBB">
            <w:pPr>
              <w:pStyle w:val="TAL"/>
              <w:rPr>
                <w:ins w:id="1446" w:author="Samsung" w:date="2022-02-04T16:07:00Z"/>
              </w:rPr>
            </w:pPr>
            <w:ins w:id="1447" w:author="Samsung" w:date="2022-02-04T16:07:00Z">
              <w:r>
                <w:t xml:space="preserve">octet </w:t>
              </w:r>
            </w:ins>
            <w:ins w:id="1448" w:author="HW-20220407" w:date="2022-04-07T17:22:00Z">
              <w:r w:rsidR="00FB4B3A">
                <w:t>1</w:t>
              </w:r>
            </w:ins>
          </w:p>
        </w:tc>
      </w:tr>
      <w:tr w:rsidR="00485A52" w14:paraId="5195A8AB" w14:textId="77777777" w:rsidTr="00247EBB">
        <w:trPr>
          <w:cantSplit/>
          <w:jc w:val="center"/>
          <w:ins w:id="1449" w:author="Samsung" w:date="2022-02-04T16:07:00Z"/>
        </w:trPr>
        <w:tc>
          <w:tcPr>
            <w:tcW w:w="5955" w:type="dxa"/>
            <w:gridSpan w:val="8"/>
            <w:tcBorders>
              <w:top w:val="nil"/>
              <w:left w:val="single" w:sz="4" w:space="0" w:color="auto"/>
              <w:bottom w:val="single" w:sz="4" w:space="0" w:color="auto"/>
              <w:right w:val="single" w:sz="4" w:space="0" w:color="auto"/>
            </w:tcBorders>
          </w:tcPr>
          <w:p w14:paraId="209E858B" w14:textId="77777777" w:rsidR="00485A52" w:rsidRDefault="00485A52" w:rsidP="00247EBB">
            <w:pPr>
              <w:pStyle w:val="TAC"/>
              <w:rPr>
                <w:ins w:id="1450" w:author="Samsung" w:date="2022-02-04T16:07:00Z"/>
              </w:rPr>
            </w:pPr>
          </w:p>
        </w:tc>
        <w:tc>
          <w:tcPr>
            <w:tcW w:w="1560" w:type="dxa"/>
            <w:tcBorders>
              <w:top w:val="nil"/>
              <w:left w:val="nil"/>
              <w:bottom w:val="nil"/>
              <w:right w:val="nil"/>
            </w:tcBorders>
            <w:hideMark/>
          </w:tcPr>
          <w:p w14:paraId="7C75E315" w14:textId="244624F5" w:rsidR="00485A52" w:rsidRPr="006B0622" w:rsidRDefault="00485A52" w:rsidP="00247EBB">
            <w:pPr>
              <w:pStyle w:val="TAL"/>
              <w:rPr>
                <w:ins w:id="1451" w:author="Samsung" w:date="2022-02-04T16:07:00Z"/>
              </w:rPr>
            </w:pPr>
            <w:ins w:id="1452" w:author="Samsung" w:date="2022-02-04T16:07:00Z">
              <w:r>
                <w:t xml:space="preserve">octet </w:t>
              </w:r>
            </w:ins>
            <w:ins w:id="1453" w:author="HW-20220407" w:date="2022-04-07T17:22:00Z">
              <w:r w:rsidR="00FB4B3A">
                <w:t>2</w:t>
              </w:r>
            </w:ins>
          </w:p>
        </w:tc>
      </w:tr>
      <w:tr w:rsidR="00485A52" w14:paraId="078E9DB1" w14:textId="77777777" w:rsidTr="00247EBB">
        <w:trPr>
          <w:cantSplit/>
          <w:jc w:val="center"/>
          <w:ins w:id="1454" w:author="Samsung" w:date="2022-02-04T16:07:00Z"/>
        </w:trPr>
        <w:tc>
          <w:tcPr>
            <w:tcW w:w="5955" w:type="dxa"/>
            <w:gridSpan w:val="8"/>
            <w:tcBorders>
              <w:top w:val="single" w:sz="4" w:space="0" w:color="auto"/>
              <w:left w:val="single" w:sz="4" w:space="0" w:color="auto"/>
              <w:bottom w:val="nil"/>
              <w:right w:val="single" w:sz="4" w:space="0" w:color="auto"/>
            </w:tcBorders>
          </w:tcPr>
          <w:p w14:paraId="757494B0" w14:textId="77777777" w:rsidR="00485A52" w:rsidRDefault="00485A52" w:rsidP="00247EBB">
            <w:pPr>
              <w:pStyle w:val="TAC"/>
              <w:rPr>
                <w:ins w:id="1455" w:author="Samsung" w:date="2022-02-04T16:07:00Z"/>
              </w:rPr>
            </w:pPr>
          </w:p>
        </w:tc>
        <w:tc>
          <w:tcPr>
            <w:tcW w:w="1560" w:type="dxa"/>
            <w:tcBorders>
              <w:top w:val="nil"/>
              <w:left w:val="single" w:sz="4" w:space="0" w:color="auto"/>
              <w:bottom w:val="nil"/>
              <w:right w:val="nil"/>
            </w:tcBorders>
            <w:hideMark/>
          </w:tcPr>
          <w:p w14:paraId="14792BB6" w14:textId="320493D6" w:rsidR="00485A52" w:rsidRPr="006B0622" w:rsidRDefault="00485A52" w:rsidP="00247EBB">
            <w:pPr>
              <w:pStyle w:val="TAL"/>
              <w:rPr>
                <w:ins w:id="1456" w:author="Samsung" w:date="2022-02-04T16:07:00Z"/>
              </w:rPr>
            </w:pPr>
            <w:ins w:id="1457" w:author="Samsung" w:date="2022-02-04T16:07:00Z">
              <w:r>
                <w:t xml:space="preserve">octet </w:t>
              </w:r>
            </w:ins>
            <w:ins w:id="1458" w:author="HW-20220407" w:date="2022-04-07T17:22:00Z">
              <w:r w:rsidR="00FB4B3A">
                <w:t>3</w:t>
              </w:r>
            </w:ins>
          </w:p>
        </w:tc>
      </w:tr>
      <w:tr w:rsidR="00485A52" w14:paraId="28BA445C" w14:textId="77777777" w:rsidTr="00247EBB">
        <w:trPr>
          <w:cantSplit/>
          <w:jc w:val="center"/>
          <w:ins w:id="1459" w:author="Samsung" w:date="2022-02-04T16:07:00Z"/>
        </w:trPr>
        <w:tc>
          <w:tcPr>
            <w:tcW w:w="5955" w:type="dxa"/>
            <w:gridSpan w:val="8"/>
            <w:tcBorders>
              <w:top w:val="nil"/>
              <w:left w:val="single" w:sz="4" w:space="0" w:color="auto"/>
              <w:bottom w:val="nil"/>
              <w:right w:val="single" w:sz="4" w:space="0" w:color="auto"/>
            </w:tcBorders>
            <w:hideMark/>
          </w:tcPr>
          <w:p w14:paraId="0544481A" w14:textId="77777777" w:rsidR="00485A52" w:rsidRDefault="00485A52" w:rsidP="00247EBB">
            <w:pPr>
              <w:pStyle w:val="TAC"/>
              <w:rPr>
                <w:ins w:id="1460" w:author="Samsung" w:date="2022-02-04T16:07:00Z"/>
              </w:rPr>
            </w:pPr>
            <w:ins w:id="1461" w:author="Samsung" w:date="2022-02-04T18:19:00Z">
              <w:r>
                <w:rPr>
                  <w:lang w:eastAsia="ko-KR"/>
                </w:rPr>
                <w:t>Payload</w:t>
              </w:r>
              <w:r w:rsidRPr="009D2E51">
                <w:rPr>
                  <w:lang w:eastAsia="ko-KR"/>
                </w:rPr>
                <w:t xml:space="preserve"> </w:t>
              </w:r>
            </w:ins>
            <w:ins w:id="1462" w:author="Samsung" w:date="2022-02-04T16:07:00Z">
              <w:r>
                <w:t>contents</w:t>
              </w:r>
            </w:ins>
          </w:p>
        </w:tc>
        <w:tc>
          <w:tcPr>
            <w:tcW w:w="1560" w:type="dxa"/>
            <w:tcBorders>
              <w:top w:val="nil"/>
              <w:left w:val="single" w:sz="4" w:space="0" w:color="auto"/>
              <w:bottom w:val="nil"/>
              <w:right w:val="nil"/>
            </w:tcBorders>
          </w:tcPr>
          <w:p w14:paraId="278EB4C9" w14:textId="77777777" w:rsidR="00485A52" w:rsidRDefault="00485A52" w:rsidP="00247EBB">
            <w:pPr>
              <w:pStyle w:val="TAL"/>
              <w:rPr>
                <w:ins w:id="1463" w:author="Samsung" w:date="2022-02-04T16:07:00Z"/>
              </w:rPr>
            </w:pPr>
          </w:p>
        </w:tc>
      </w:tr>
      <w:tr w:rsidR="00485A52" w14:paraId="5D367997" w14:textId="77777777" w:rsidTr="00247EBB">
        <w:trPr>
          <w:cantSplit/>
          <w:jc w:val="center"/>
          <w:ins w:id="1464" w:author="Samsung" w:date="2022-02-04T16:07:00Z"/>
        </w:trPr>
        <w:tc>
          <w:tcPr>
            <w:tcW w:w="5955" w:type="dxa"/>
            <w:gridSpan w:val="8"/>
            <w:tcBorders>
              <w:top w:val="nil"/>
              <w:left w:val="single" w:sz="4" w:space="0" w:color="auto"/>
              <w:bottom w:val="single" w:sz="4" w:space="0" w:color="auto"/>
              <w:right w:val="single" w:sz="4" w:space="0" w:color="auto"/>
            </w:tcBorders>
          </w:tcPr>
          <w:p w14:paraId="0CDD3FE3" w14:textId="77777777" w:rsidR="00485A52" w:rsidRDefault="00485A52" w:rsidP="00247EBB">
            <w:pPr>
              <w:pStyle w:val="TAC"/>
              <w:rPr>
                <w:ins w:id="1465" w:author="Samsung" w:date="2022-02-04T16:07:00Z"/>
              </w:rPr>
            </w:pPr>
          </w:p>
        </w:tc>
        <w:tc>
          <w:tcPr>
            <w:tcW w:w="1560" w:type="dxa"/>
            <w:tcBorders>
              <w:top w:val="nil"/>
              <w:left w:val="single" w:sz="4" w:space="0" w:color="auto"/>
              <w:bottom w:val="nil"/>
              <w:right w:val="nil"/>
            </w:tcBorders>
            <w:hideMark/>
          </w:tcPr>
          <w:p w14:paraId="1EE89F5D" w14:textId="77777777" w:rsidR="00485A52" w:rsidRDefault="00485A52" w:rsidP="00247EBB">
            <w:pPr>
              <w:pStyle w:val="TAL"/>
              <w:rPr>
                <w:ins w:id="1466" w:author="Samsung" w:date="2022-02-04T16:07:00Z"/>
              </w:rPr>
            </w:pPr>
            <w:ins w:id="1467" w:author="Samsung" w:date="2022-02-04T16:07:00Z">
              <w:r>
                <w:t>octet n</w:t>
              </w:r>
            </w:ins>
          </w:p>
        </w:tc>
      </w:tr>
    </w:tbl>
    <w:p w14:paraId="0DE388A6" w14:textId="24CCA726" w:rsidR="00485A52" w:rsidRDefault="00485A52" w:rsidP="00485A52">
      <w:pPr>
        <w:pStyle w:val="TH"/>
        <w:rPr>
          <w:ins w:id="1468" w:author="Samsung" w:date="2022-02-04T16:07:00Z"/>
        </w:rPr>
      </w:pPr>
      <w:ins w:id="1469" w:author="Samsung" w:date="2022-02-04T16:07:00Z">
        <w:r>
          <w:t>Figure </w:t>
        </w:r>
      </w:ins>
      <w:ins w:id="1470" w:author="HW-20220218" w:date="2022-03-15T00:54:00Z">
        <w:r>
          <w:t>A</w:t>
        </w:r>
      </w:ins>
      <w:ins w:id="1471" w:author="HW-20220218" w:date="2022-03-15T00:33:00Z">
        <w:r>
          <w:t>.</w:t>
        </w:r>
      </w:ins>
      <w:ins w:id="1472" w:author="HW-20220218" w:date="2022-03-15T01:17:00Z">
        <w:r>
          <w:t>2.2</w:t>
        </w:r>
      </w:ins>
      <w:ins w:id="1473" w:author="HW-20220218" w:date="2022-03-15T00:33:00Z">
        <w:r>
          <w:t>.</w:t>
        </w:r>
      </w:ins>
      <w:ins w:id="1474" w:author="HW-20220218" w:date="2022-03-15T00:56:00Z">
        <w:r>
          <w:t>5</w:t>
        </w:r>
      </w:ins>
      <w:ins w:id="1475" w:author="Samsung" w:date="2022-02-04T16:07:00Z">
        <w:r>
          <w:t xml:space="preserve">-1: </w:t>
        </w:r>
      </w:ins>
      <w:ins w:id="1476" w:author="Samsung" w:date="2022-02-04T18:19:00Z">
        <w:r>
          <w:rPr>
            <w:lang w:eastAsia="ko-KR"/>
          </w:rPr>
          <w:t>Payload</w:t>
        </w:r>
        <w:r w:rsidRPr="009D2E51">
          <w:rPr>
            <w:lang w:eastAsia="ko-KR"/>
          </w:rPr>
          <w:t xml:space="preserve"> </w:t>
        </w:r>
      </w:ins>
      <w:ins w:id="1477" w:author="Samsung" w:date="2022-02-04T16:07:00Z">
        <w:r>
          <w:t>information element</w:t>
        </w:r>
      </w:ins>
    </w:p>
    <w:p w14:paraId="6CFE0645" w14:textId="5A3535AB" w:rsidR="00485A52" w:rsidRDefault="00485A52" w:rsidP="00485A52">
      <w:pPr>
        <w:pStyle w:val="TH"/>
        <w:rPr>
          <w:ins w:id="1478" w:author="Samsung" w:date="2022-02-04T16:07:00Z"/>
        </w:rPr>
      </w:pPr>
      <w:ins w:id="1479" w:author="Samsung" w:date="2022-02-04T16:07:00Z">
        <w:r>
          <w:t>Table </w:t>
        </w:r>
      </w:ins>
      <w:ins w:id="1480" w:author="HW-20220218" w:date="2022-03-15T00:54:00Z">
        <w:r>
          <w:t>A</w:t>
        </w:r>
      </w:ins>
      <w:ins w:id="1481" w:author="HW-20220218" w:date="2022-03-15T00:33:00Z">
        <w:r>
          <w:t>.</w:t>
        </w:r>
      </w:ins>
      <w:ins w:id="1482" w:author="HW-20220218" w:date="2022-03-15T01:17:00Z">
        <w:r>
          <w:t>2.2</w:t>
        </w:r>
      </w:ins>
      <w:ins w:id="1483" w:author="HW-20220218" w:date="2022-03-15T00:33:00Z">
        <w:r>
          <w:t>.</w:t>
        </w:r>
      </w:ins>
      <w:ins w:id="1484" w:author="HW-20220218" w:date="2022-03-15T00:56:00Z">
        <w:r>
          <w:t>5</w:t>
        </w:r>
      </w:ins>
      <w:ins w:id="1485" w:author="Samsung" w:date="2022-02-04T16:07:00Z">
        <w:r>
          <w:t xml:space="preserve">-1: </w:t>
        </w:r>
      </w:ins>
      <w:ins w:id="1486" w:author="Samsung" w:date="2022-02-04T18:19:00Z">
        <w:r>
          <w:rPr>
            <w:lang w:eastAsia="ko-KR"/>
          </w:rPr>
          <w:t>Payload</w:t>
        </w:r>
        <w:r w:rsidRPr="009D2E51">
          <w:rPr>
            <w:lang w:eastAsia="ko-KR"/>
          </w:rPr>
          <w:t xml:space="preserve"> </w:t>
        </w:r>
      </w:ins>
      <w:ins w:id="1487" w:author="Samsung" w:date="2022-02-04T16:07:00Z">
        <w:r>
          <w:t>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485A52" w14:paraId="7CDBCDBF" w14:textId="77777777" w:rsidTr="00247EBB">
        <w:trPr>
          <w:cantSplit/>
          <w:jc w:val="center"/>
          <w:ins w:id="1488" w:author="Samsung" w:date="2022-02-04T16:07:00Z"/>
        </w:trPr>
        <w:tc>
          <w:tcPr>
            <w:tcW w:w="7087" w:type="dxa"/>
            <w:tcBorders>
              <w:top w:val="single" w:sz="4" w:space="0" w:color="auto"/>
              <w:left w:val="single" w:sz="4" w:space="0" w:color="auto"/>
              <w:bottom w:val="nil"/>
              <w:right w:val="single" w:sz="4" w:space="0" w:color="auto"/>
            </w:tcBorders>
            <w:hideMark/>
          </w:tcPr>
          <w:p w14:paraId="68436738" w14:textId="780A1CBE" w:rsidR="00485A52" w:rsidRDefault="00485A52" w:rsidP="00247EBB">
            <w:pPr>
              <w:pStyle w:val="TAL"/>
              <w:rPr>
                <w:ins w:id="1489" w:author="Samsung" w:date="2022-02-04T16:07:00Z"/>
              </w:rPr>
            </w:pPr>
            <w:ins w:id="1490" w:author="Samsung" w:date="2022-02-04T18:19:00Z">
              <w:r>
                <w:rPr>
                  <w:lang w:eastAsia="ko-KR"/>
                </w:rPr>
                <w:t>Payload</w:t>
              </w:r>
              <w:r w:rsidRPr="009D2E51">
                <w:rPr>
                  <w:lang w:eastAsia="ko-KR"/>
                </w:rPr>
                <w:t xml:space="preserve"> </w:t>
              </w:r>
            </w:ins>
            <w:ins w:id="1491" w:author="Samsung" w:date="2022-02-04T16:07:00Z">
              <w:r>
                <w:t xml:space="preserve">data is contained in octet </w:t>
              </w:r>
            </w:ins>
            <w:ins w:id="1492" w:author="HW-20220407" w:date="2022-04-07T20:35:00Z">
              <w:r w:rsidR="007D2CF3">
                <w:t>3</w:t>
              </w:r>
            </w:ins>
            <w:ins w:id="1493" w:author="Samsung" w:date="2022-02-04T16:07:00Z">
              <w:r>
                <w:t xml:space="preserve"> to octet n; Max value of 65535 octets.</w:t>
              </w:r>
            </w:ins>
          </w:p>
        </w:tc>
      </w:tr>
      <w:tr w:rsidR="00485A52" w14:paraId="657EF091" w14:textId="77777777" w:rsidTr="00247EBB">
        <w:trPr>
          <w:cantSplit/>
          <w:jc w:val="center"/>
          <w:ins w:id="1494" w:author="Samsung" w:date="2022-02-04T16:07:00Z"/>
        </w:trPr>
        <w:tc>
          <w:tcPr>
            <w:tcW w:w="7087" w:type="dxa"/>
            <w:tcBorders>
              <w:top w:val="nil"/>
              <w:left w:val="single" w:sz="4" w:space="0" w:color="auto"/>
              <w:bottom w:val="nil"/>
              <w:right w:val="single" w:sz="4" w:space="0" w:color="auto"/>
            </w:tcBorders>
          </w:tcPr>
          <w:p w14:paraId="177102A3" w14:textId="77777777" w:rsidR="00485A52" w:rsidRDefault="00485A52" w:rsidP="00247EBB">
            <w:pPr>
              <w:pStyle w:val="TAL"/>
              <w:rPr>
                <w:ins w:id="1495" w:author="Samsung" w:date="2022-02-04T16:07:00Z"/>
              </w:rPr>
            </w:pPr>
          </w:p>
        </w:tc>
      </w:tr>
      <w:tr w:rsidR="00485A52" w14:paraId="1542B6EC" w14:textId="77777777" w:rsidTr="00247EBB">
        <w:trPr>
          <w:cantSplit/>
          <w:jc w:val="center"/>
          <w:ins w:id="1496" w:author="Samsung" w:date="2022-02-04T16:07:00Z"/>
        </w:trPr>
        <w:tc>
          <w:tcPr>
            <w:tcW w:w="7087" w:type="dxa"/>
            <w:tcBorders>
              <w:top w:val="nil"/>
              <w:left w:val="single" w:sz="4" w:space="0" w:color="auto"/>
              <w:bottom w:val="single" w:sz="4" w:space="0" w:color="auto"/>
              <w:right w:val="single" w:sz="4" w:space="0" w:color="auto"/>
            </w:tcBorders>
          </w:tcPr>
          <w:p w14:paraId="51DFE435" w14:textId="77777777" w:rsidR="00485A52" w:rsidRDefault="00485A52" w:rsidP="00247EBB">
            <w:pPr>
              <w:pStyle w:val="TAL"/>
              <w:rPr>
                <w:ins w:id="1497" w:author="Samsung" w:date="2022-02-04T16:07:00Z"/>
              </w:rPr>
            </w:pPr>
          </w:p>
        </w:tc>
      </w:tr>
    </w:tbl>
    <w:p w14:paraId="675D0FCA" w14:textId="77777777" w:rsidR="00485A52" w:rsidRDefault="00485A52" w:rsidP="00485A52">
      <w:pPr>
        <w:rPr>
          <w:ins w:id="1498" w:author="Samsung" w:date="2022-02-04T16:07:00Z"/>
        </w:rPr>
      </w:pPr>
    </w:p>
    <w:p w14:paraId="7833997D" w14:textId="5FFB4D1D" w:rsidR="00485A52" w:rsidRPr="00A07E7A" w:rsidRDefault="00485A52" w:rsidP="00A956FC">
      <w:pPr>
        <w:pStyle w:val="4"/>
        <w:ind w:left="0" w:firstLine="0"/>
        <w:rPr>
          <w:ins w:id="1499" w:author="Samsung" w:date="2022-02-04T16:07:00Z"/>
          <w:lang w:eastAsia="ko-KR"/>
        </w:rPr>
      </w:pPr>
      <w:bookmarkStart w:id="1500" w:name="_Toc20215886"/>
      <w:bookmarkStart w:id="1501" w:name="_Toc27496387"/>
      <w:bookmarkStart w:id="1502" w:name="_Toc36108128"/>
      <w:bookmarkStart w:id="1503" w:name="_Toc44598881"/>
      <w:bookmarkStart w:id="1504" w:name="_Toc44602736"/>
      <w:bookmarkStart w:id="1505" w:name="_Toc45197913"/>
      <w:bookmarkStart w:id="1506" w:name="_Toc45695946"/>
      <w:bookmarkStart w:id="1507" w:name="_Toc51851402"/>
      <w:bookmarkStart w:id="1508" w:name="_Toc68189871"/>
      <w:ins w:id="1509" w:author="HW-20220218" w:date="2022-03-15T00:54:00Z">
        <w:r>
          <w:t>A</w:t>
        </w:r>
      </w:ins>
      <w:ins w:id="1510" w:author="Samsung" w:date="2022-02-04T16:07:00Z">
        <w:r w:rsidRPr="00A07E7A">
          <w:t>.</w:t>
        </w:r>
      </w:ins>
      <w:ins w:id="1511" w:author="HW-20220218" w:date="2022-03-15T01:11:00Z">
        <w:r>
          <w:t>2.2.6</w:t>
        </w:r>
      </w:ins>
      <w:ins w:id="1512" w:author="Samsung" w:date="2022-02-04T16:07:00Z">
        <w:r w:rsidRPr="00A07E7A">
          <w:rPr>
            <w:lang w:eastAsia="ko-KR"/>
          </w:rPr>
          <w:tab/>
        </w:r>
        <w:bookmarkEnd w:id="1500"/>
        <w:bookmarkEnd w:id="1501"/>
        <w:bookmarkEnd w:id="1502"/>
        <w:bookmarkEnd w:id="1503"/>
        <w:bookmarkEnd w:id="1504"/>
        <w:bookmarkEnd w:id="1505"/>
        <w:bookmarkEnd w:id="1506"/>
        <w:bookmarkEnd w:id="1507"/>
        <w:bookmarkEnd w:id="1508"/>
        <w:r w:rsidRPr="00B8010A">
          <w:rPr>
            <w:lang w:eastAsia="ko-KR"/>
          </w:rPr>
          <w:t xml:space="preserve">Delivery </w:t>
        </w:r>
      </w:ins>
      <w:ins w:id="1513" w:author="HW-20220218" w:date="2022-03-15T00:28:00Z">
        <w:r>
          <w:rPr>
            <w:lang w:eastAsia="ko-KR"/>
          </w:rPr>
          <w:t>S</w:t>
        </w:r>
      </w:ins>
      <w:ins w:id="1514" w:author="Samsung" w:date="2022-02-04T16:07:00Z">
        <w:r w:rsidRPr="00B8010A">
          <w:rPr>
            <w:lang w:eastAsia="ko-KR"/>
          </w:rPr>
          <w:t>tatus</w:t>
        </w:r>
      </w:ins>
      <w:ins w:id="1515" w:author="HW-20220218" w:date="2022-03-15T00:12:00Z">
        <w:r>
          <w:rPr>
            <w:lang w:eastAsia="ko-KR"/>
          </w:rPr>
          <w:t xml:space="preserve"> </w:t>
        </w:r>
      </w:ins>
      <w:ins w:id="1516" w:author="HW-20220218" w:date="2022-03-15T00:28:00Z">
        <w:r>
          <w:rPr>
            <w:lang w:eastAsia="ko-KR"/>
          </w:rPr>
          <w:t>R</w:t>
        </w:r>
      </w:ins>
      <w:ins w:id="1517" w:author="HW-20220218" w:date="2022-03-15T00:12:00Z">
        <w:r>
          <w:t>equired</w:t>
        </w:r>
      </w:ins>
    </w:p>
    <w:p w14:paraId="6E9439D5" w14:textId="28C424F5" w:rsidR="00485A52" w:rsidRPr="00A07E7A" w:rsidRDefault="00485A52" w:rsidP="00485A52">
      <w:pPr>
        <w:rPr>
          <w:ins w:id="1518" w:author="Samsung" w:date="2022-02-04T16:07:00Z"/>
        </w:rPr>
      </w:pPr>
      <w:ins w:id="1519" w:author="Samsung" w:date="2022-02-04T16:07:00Z">
        <w:r w:rsidRPr="00A07E7A">
          <w:t xml:space="preserve">The purpose of the </w:t>
        </w:r>
      </w:ins>
      <w:ins w:id="1520" w:author="HW-20220218" w:date="2022-03-15T00:28:00Z">
        <w:r>
          <w:t>D</w:t>
        </w:r>
      </w:ins>
      <w:ins w:id="1521" w:author="Samsung" w:date="2022-02-04T16:07:00Z">
        <w:r w:rsidRPr="00B8010A">
          <w:t xml:space="preserve">elivery </w:t>
        </w:r>
      </w:ins>
      <w:ins w:id="1522" w:author="HW-20220218" w:date="2022-03-15T00:28:00Z">
        <w:r>
          <w:t>S</w:t>
        </w:r>
      </w:ins>
      <w:ins w:id="1523" w:author="Samsung" w:date="2022-02-04T16:07:00Z">
        <w:r w:rsidRPr="00B8010A">
          <w:t>tatus</w:t>
        </w:r>
      </w:ins>
      <w:ins w:id="1524" w:author="HW-20220218" w:date="2022-03-15T00:28:00Z">
        <w:r>
          <w:t xml:space="preserve"> Required</w:t>
        </w:r>
      </w:ins>
      <w:ins w:id="1525" w:author="Samsung" w:date="2022-02-04T16:07:00Z">
        <w:r>
          <w:t xml:space="preserve"> </w:t>
        </w:r>
        <w:r w:rsidRPr="00A07E7A">
          <w:t xml:space="preserve">information element is to identify </w:t>
        </w:r>
        <w:r>
          <w:t>whether delivery status is required from the receiver or not</w:t>
        </w:r>
        <w:r w:rsidRPr="00A07E7A">
          <w:t>.</w:t>
        </w:r>
      </w:ins>
    </w:p>
    <w:p w14:paraId="477B9019" w14:textId="3A606BA8" w:rsidR="00485A52" w:rsidRPr="00A07E7A" w:rsidRDefault="00485A52" w:rsidP="00485A52">
      <w:pPr>
        <w:rPr>
          <w:ins w:id="1526" w:author="Samsung" w:date="2022-02-04T16:07:00Z"/>
        </w:rPr>
      </w:pPr>
      <w:ins w:id="1527" w:author="Samsung" w:date="2022-02-04T16:07:00Z">
        <w:r w:rsidRPr="00A07E7A">
          <w:t xml:space="preserve">The value part of the </w:t>
        </w:r>
      </w:ins>
      <w:ins w:id="1528" w:author="HW-20220218" w:date="2022-03-15T00:29:00Z">
        <w:r>
          <w:t>D</w:t>
        </w:r>
      </w:ins>
      <w:ins w:id="1529" w:author="Samsung" w:date="2022-02-04T16:07:00Z">
        <w:r w:rsidRPr="00B8010A">
          <w:t xml:space="preserve">elivery </w:t>
        </w:r>
      </w:ins>
      <w:ins w:id="1530" w:author="HW-20220218" w:date="2022-03-15T00:29:00Z">
        <w:r>
          <w:t>S</w:t>
        </w:r>
      </w:ins>
      <w:ins w:id="1531" w:author="Samsung" w:date="2022-02-04T16:07:00Z">
        <w:r w:rsidRPr="00B8010A">
          <w:t>tatus</w:t>
        </w:r>
        <w:r w:rsidRPr="00A07E7A">
          <w:t xml:space="preserve"> </w:t>
        </w:r>
      </w:ins>
      <w:ins w:id="1532" w:author="HW-20220218" w:date="2022-03-15T00:29:00Z">
        <w:r>
          <w:t xml:space="preserve">Required </w:t>
        </w:r>
      </w:ins>
      <w:ins w:id="1533" w:author="Samsung" w:date="2022-02-04T16:07:00Z">
        <w:r w:rsidRPr="00A07E7A">
          <w:t xml:space="preserve">information element is coded as shown in </w:t>
        </w:r>
      </w:ins>
      <w:ins w:id="1534" w:author="Samsung" w:date="2022-02-04T18:20:00Z">
        <w:r>
          <w:t>Figure </w:t>
        </w:r>
      </w:ins>
      <w:ins w:id="1535" w:author="HW-20220218" w:date="2022-03-15T00:56:00Z">
        <w:r>
          <w:t>A</w:t>
        </w:r>
        <w:r w:rsidRPr="00A07E7A">
          <w:t>.</w:t>
        </w:r>
      </w:ins>
      <w:ins w:id="1536" w:author="HW-20220218" w:date="2022-03-15T01:18:00Z">
        <w:r>
          <w:t>2.2</w:t>
        </w:r>
      </w:ins>
      <w:ins w:id="1537" w:author="HW-20220218" w:date="2022-03-15T00:56:00Z">
        <w:r>
          <w:t>.6</w:t>
        </w:r>
        <w:r w:rsidRPr="00A07E7A">
          <w:t>-1</w:t>
        </w:r>
      </w:ins>
      <w:ins w:id="1538" w:author="Samsung" w:date="2022-02-04T18:20:00Z">
        <w:r>
          <w:t xml:space="preserve"> and</w:t>
        </w:r>
        <w:r w:rsidRPr="00A07E7A">
          <w:t xml:space="preserve"> </w:t>
        </w:r>
      </w:ins>
      <w:ins w:id="1539" w:author="Samsung" w:date="2022-02-04T16:07:00Z">
        <w:r w:rsidRPr="00A07E7A">
          <w:t>Table </w:t>
        </w:r>
      </w:ins>
      <w:ins w:id="1540" w:author="HW-20220218" w:date="2022-03-15T00:56:00Z">
        <w:r>
          <w:t>A</w:t>
        </w:r>
        <w:r w:rsidRPr="00A07E7A">
          <w:t>.</w:t>
        </w:r>
      </w:ins>
      <w:ins w:id="1541" w:author="HW-20220218" w:date="2022-03-15T01:18:00Z">
        <w:r>
          <w:t>2.2</w:t>
        </w:r>
      </w:ins>
      <w:ins w:id="1542" w:author="HW-20220218" w:date="2022-03-15T00:56:00Z">
        <w:r>
          <w:t>.6</w:t>
        </w:r>
        <w:r w:rsidRPr="00A07E7A">
          <w:t>-1</w:t>
        </w:r>
      </w:ins>
      <w:ins w:id="1543" w:author="Samsung" w:date="2022-02-04T16:07:00Z">
        <w:r w:rsidRPr="00A07E7A">
          <w:t>.</w:t>
        </w:r>
      </w:ins>
    </w:p>
    <w:p w14:paraId="6A53E253" w14:textId="77777777" w:rsidR="00485A52" w:rsidRPr="00A07E7A" w:rsidRDefault="00485A52" w:rsidP="00485A52">
      <w:pPr>
        <w:rPr>
          <w:ins w:id="1544" w:author="Samsung" w:date="2022-02-04T16:07:00Z"/>
        </w:rPr>
      </w:pPr>
      <w:ins w:id="1545" w:author="Samsung" w:date="2022-02-04T16:07:00Z">
        <w:r w:rsidRPr="00A07E7A">
          <w:t xml:space="preserve">The </w:t>
        </w:r>
      </w:ins>
      <w:ins w:id="1546" w:author="HW-20220218" w:date="2022-03-15T00:29:00Z">
        <w:r>
          <w:t>D</w:t>
        </w:r>
      </w:ins>
      <w:ins w:id="1547" w:author="Samsung" w:date="2022-02-04T16:07:00Z">
        <w:del w:id="1548" w:author="HW-20220218" w:date="2022-03-15T00:29:00Z">
          <w:r w:rsidDel="004F11B9">
            <w:delText>d</w:delText>
          </w:r>
        </w:del>
        <w:r w:rsidRPr="00B8010A">
          <w:t xml:space="preserve">elivery </w:t>
        </w:r>
      </w:ins>
      <w:ins w:id="1549" w:author="HW-20220218" w:date="2022-03-15T00:29:00Z">
        <w:r>
          <w:t>S</w:t>
        </w:r>
      </w:ins>
      <w:ins w:id="1550" w:author="Samsung" w:date="2022-02-04T16:07:00Z">
        <w:del w:id="1551" w:author="HW-20220218" w:date="2022-03-15T00:29:00Z">
          <w:r w:rsidRPr="00B8010A" w:rsidDel="004F11B9">
            <w:delText>s</w:delText>
          </w:r>
        </w:del>
        <w:r w:rsidRPr="00B8010A">
          <w:t>tatus</w:t>
        </w:r>
      </w:ins>
      <w:ins w:id="1552" w:author="HW-20220218" w:date="2022-03-15T00:29:00Z">
        <w:r>
          <w:t xml:space="preserve"> Required</w:t>
        </w:r>
      </w:ins>
      <w:ins w:id="1553" w:author="Samsung" w:date="2022-02-04T16:07:00Z">
        <w:r w:rsidRPr="00A07E7A">
          <w:t xml:space="preserve"> information element is a type 1 information element.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485A52" w:rsidRPr="00A07E7A" w14:paraId="25A21EF7" w14:textId="77777777" w:rsidTr="00247EBB">
        <w:trPr>
          <w:cantSplit/>
          <w:jc w:val="center"/>
          <w:ins w:id="1554" w:author="Samsung" w:date="2022-02-04T16:07:00Z"/>
        </w:trPr>
        <w:tc>
          <w:tcPr>
            <w:tcW w:w="709" w:type="dxa"/>
            <w:tcBorders>
              <w:top w:val="nil"/>
              <w:left w:val="nil"/>
              <w:bottom w:val="nil"/>
              <w:right w:val="nil"/>
            </w:tcBorders>
          </w:tcPr>
          <w:p w14:paraId="2F1E82CA" w14:textId="77777777" w:rsidR="00485A52" w:rsidRPr="00A07E7A" w:rsidRDefault="00485A52" w:rsidP="00247EBB">
            <w:pPr>
              <w:pStyle w:val="TAC"/>
              <w:rPr>
                <w:ins w:id="1555" w:author="Samsung" w:date="2022-02-04T16:07:00Z"/>
              </w:rPr>
            </w:pPr>
            <w:ins w:id="1556" w:author="Samsung" w:date="2022-02-04T16:07:00Z">
              <w:r w:rsidRPr="00A07E7A">
                <w:t>8</w:t>
              </w:r>
            </w:ins>
          </w:p>
        </w:tc>
        <w:tc>
          <w:tcPr>
            <w:tcW w:w="709" w:type="dxa"/>
            <w:tcBorders>
              <w:top w:val="nil"/>
              <w:left w:val="nil"/>
              <w:bottom w:val="nil"/>
              <w:right w:val="nil"/>
            </w:tcBorders>
          </w:tcPr>
          <w:p w14:paraId="408C43CB" w14:textId="77777777" w:rsidR="00485A52" w:rsidRPr="00A07E7A" w:rsidRDefault="00485A52" w:rsidP="00247EBB">
            <w:pPr>
              <w:pStyle w:val="TAC"/>
              <w:rPr>
                <w:ins w:id="1557" w:author="Samsung" w:date="2022-02-04T16:07:00Z"/>
              </w:rPr>
            </w:pPr>
            <w:ins w:id="1558" w:author="Samsung" w:date="2022-02-04T16:07:00Z">
              <w:r w:rsidRPr="00A07E7A">
                <w:t>7</w:t>
              </w:r>
            </w:ins>
          </w:p>
        </w:tc>
        <w:tc>
          <w:tcPr>
            <w:tcW w:w="709" w:type="dxa"/>
            <w:tcBorders>
              <w:top w:val="nil"/>
              <w:left w:val="nil"/>
              <w:bottom w:val="nil"/>
              <w:right w:val="nil"/>
            </w:tcBorders>
          </w:tcPr>
          <w:p w14:paraId="6011965D" w14:textId="77777777" w:rsidR="00485A52" w:rsidRPr="00A07E7A" w:rsidRDefault="00485A52" w:rsidP="00247EBB">
            <w:pPr>
              <w:pStyle w:val="TAC"/>
              <w:rPr>
                <w:ins w:id="1559" w:author="Samsung" w:date="2022-02-04T16:07:00Z"/>
              </w:rPr>
            </w:pPr>
            <w:ins w:id="1560" w:author="Samsung" w:date="2022-02-04T16:07:00Z">
              <w:r w:rsidRPr="00A07E7A">
                <w:t>6</w:t>
              </w:r>
            </w:ins>
          </w:p>
        </w:tc>
        <w:tc>
          <w:tcPr>
            <w:tcW w:w="709" w:type="dxa"/>
            <w:tcBorders>
              <w:top w:val="nil"/>
              <w:left w:val="nil"/>
              <w:bottom w:val="nil"/>
              <w:right w:val="nil"/>
            </w:tcBorders>
          </w:tcPr>
          <w:p w14:paraId="1DC262E7" w14:textId="77777777" w:rsidR="00485A52" w:rsidRPr="00A07E7A" w:rsidRDefault="00485A52" w:rsidP="00247EBB">
            <w:pPr>
              <w:pStyle w:val="TAC"/>
              <w:rPr>
                <w:ins w:id="1561" w:author="Samsung" w:date="2022-02-04T16:07:00Z"/>
              </w:rPr>
            </w:pPr>
            <w:ins w:id="1562" w:author="Samsung" w:date="2022-02-04T16:07:00Z">
              <w:r w:rsidRPr="00A07E7A">
                <w:t>5</w:t>
              </w:r>
            </w:ins>
          </w:p>
        </w:tc>
        <w:tc>
          <w:tcPr>
            <w:tcW w:w="709" w:type="dxa"/>
            <w:tcBorders>
              <w:top w:val="nil"/>
              <w:left w:val="nil"/>
              <w:bottom w:val="nil"/>
              <w:right w:val="nil"/>
            </w:tcBorders>
          </w:tcPr>
          <w:p w14:paraId="4558E7B9" w14:textId="77777777" w:rsidR="00485A52" w:rsidRPr="00A07E7A" w:rsidRDefault="00485A52" w:rsidP="00247EBB">
            <w:pPr>
              <w:pStyle w:val="TAC"/>
              <w:rPr>
                <w:ins w:id="1563" w:author="Samsung" w:date="2022-02-04T16:07:00Z"/>
              </w:rPr>
            </w:pPr>
            <w:ins w:id="1564" w:author="Samsung" w:date="2022-02-04T16:07:00Z">
              <w:r w:rsidRPr="00A07E7A">
                <w:t>4</w:t>
              </w:r>
            </w:ins>
          </w:p>
        </w:tc>
        <w:tc>
          <w:tcPr>
            <w:tcW w:w="709" w:type="dxa"/>
            <w:tcBorders>
              <w:top w:val="nil"/>
              <w:left w:val="nil"/>
              <w:bottom w:val="nil"/>
              <w:right w:val="nil"/>
            </w:tcBorders>
          </w:tcPr>
          <w:p w14:paraId="7EBE79B2" w14:textId="77777777" w:rsidR="00485A52" w:rsidRPr="00A07E7A" w:rsidRDefault="00485A52" w:rsidP="00247EBB">
            <w:pPr>
              <w:pStyle w:val="TAC"/>
              <w:rPr>
                <w:ins w:id="1565" w:author="Samsung" w:date="2022-02-04T16:07:00Z"/>
              </w:rPr>
            </w:pPr>
            <w:ins w:id="1566" w:author="Samsung" w:date="2022-02-04T16:07:00Z">
              <w:r w:rsidRPr="00A07E7A">
                <w:t>3</w:t>
              </w:r>
            </w:ins>
          </w:p>
        </w:tc>
        <w:tc>
          <w:tcPr>
            <w:tcW w:w="709" w:type="dxa"/>
            <w:tcBorders>
              <w:top w:val="nil"/>
              <w:left w:val="nil"/>
              <w:bottom w:val="nil"/>
              <w:right w:val="nil"/>
            </w:tcBorders>
          </w:tcPr>
          <w:p w14:paraId="6C4FAB88" w14:textId="77777777" w:rsidR="00485A52" w:rsidRPr="00A07E7A" w:rsidRDefault="00485A52" w:rsidP="00247EBB">
            <w:pPr>
              <w:pStyle w:val="TAC"/>
              <w:rPr>
                <w:ins w:id="1567" w:author="Samsung" w:date="2022-02-04T16:07:00Z"/>
              </w:rPr>
            </w:pPr>
            <w:ins w:id="1568" w:author="Samsung" w:date="2022-02-04T16:07:00Z">
              <w:r w:rsidRPr="00A07E7A">
                <w:t>2</w:t>
              </w:r>
            </w:ins>
          </w:p>
        </w:tc>
        <w:tc>
          <w:tcPr>
            <w:tcW w:w="709" w:type="dxa"/>
            <w:tcBorders>
              <w:top w:val="nil"/>
              <w:left w:val="nil"/>
              <w:bottom w:val="nil"/>
              <w:right w:val="nil"/>
            </w:tcBorders>
          </w:tcPr>
          <w:p w14:paraId="477462A3" w14:textId="77777777" w:rsidR="00485A52" w:rsidRPr="00A07E7A" w:rsidRDefault="00485A52" w:rsidP="00247EBB">
            <w:pPr>
              <w:pStyle w:val="TAC"/>
              <w:rPr>
                <w:ins w:id="1569" w:author="Samsung" w:date="2022-02-04T16:07:00Z"/>
              </w:rPr>
            </w:pPr>
            <w:ins w:id="1570" w:author="Samsung" w:date="2022-02-04T16:07:00Z">
              <w:r w:rsidRPr="00A07E7A">
                <w:t>1</w:t>
              </w:r>
            </w:ins>
          </w:p>
        </w:tc>
        <w:tc>
          <w:tcPr>
            <w:tcW w:w="1560" w:type="dxa"/>
            <w:tcBorders>
              <w:top w:val="nil"/>
              <w:left w:val="nil"/>
              <w:bottom w:val="nil"/>
              <w:right w:val="nil"/>
            </w:tcBorders>
          </w:tcPr>
          <w:p w14:paraId="56F8E626" w14:textId="77777777" w:rsidR="00485A52" w:rsidRPr="00A07E7A" w:rsidRDefault="00485A52" w:rsidP="00247EBB">
            <w:pPr>
              <w:pStyle w:val="TAL"/>
              <w:rPr>
                <w:ins w:id="1571" w:author="Samsung" w:date="2022-02-04T16:07:00Z"/>
              </w:rPr>
            </w:pPr>
          </w:p>
        </w:tc>
      </w:tr>
      <w:tr w:rsidR="00485A52" w:rsidRPr="00A07E7A" w14:paraId="67B85CAD" w14:textId="77777777" w:rsidTr="00247EBB">
        <w:trPr>
          <w:cantSplit/>
          <w:jc w:val="center"/>
          <w:ins w:id="1572" w:author="Samsung" w:date="2022-02-04T16:07:00Z"/>
        </w:trPr>
        <w:tc>
          <w:tcPr>
            <w:tcW w:w="2836" w:type="dxa"/>
            <w:gridSpan w:val="4"/>
            <w:tcBorders>
              <w:top w:val="single" w:sz="4" w:space="0" w:color="auto"/>
              <w:left w:val="single" w:sz="4" w:space="0" w:color="auto"/>
              <w:bottom w:val="single" w:sz="4" w:space="0" w:color="auto"/>
              <w:right w:val="single" w:sz="4" w:space="0" w:color="auto"/>
            </w:tcBorders>
          </w:tcPr>
          <w:p w14:paraId="578AB76E" w14:textId="3E0DB2EA" w:rsidR="00485A52" w:rsidRPr="00A07E7A" w:rsidRDefault="00485A52" w:rsidP="00247EBB">
            <w:pPr>
              <w:pStyle w:val="TAC"/>
              <w:rPr>
                <w:ins w:id="1573" w:author="Samsung" w:date="2022-02-04T16:07:00Z"/>
              </w:rPr>
            </w:pPr>
            <w:ins w:id="1574" w:author="Samsung" w:date="2022-02-04T16:07:00Z">
              <w:r>
                <w:t>D</w:t>
              </w:r>
              <w:r w:rsidRPr="00B8010A">
                <w:t xml:space="preserve">elivery </w:t>
              </w:r>
            </w:ins>
            <w:ins w:id="1575" w:author="HW-20220218" w:date="2022-03-15T00:29:00Z">
              <w:r>
                <w:t>S</w:t>
              </w:r>
            </w:ins>
            <w:ins w:id="1576" w:author="Samsung" w:date="2022-02-04T16:07:00Z">
              <w:r w:rsidRPr="00B8010A">
                <w:t>tatus</w:t>
              </w:r>
            </w:ins>
            <w:ins w:id="1577" w:author="HW-20220218" w:date="2022-03-15T00:29:00Z">
              <w:r>
                <w:t xml:space="preserve"> Requ</w:t>
              </w:r>
            </w:ins>
            <w:ins w:id="1578" w:author="HW-20220218" w:date="2022-03-15T00:30:00Z">
              <w:r>
                <w:t>ired</w:t>
              </w:r>
            </w:ins>
            <w:ins w:id="1579" w:author="Samsung" w:date="2022-02-04T16:07:00Z">
              <w:r w:rsidRPr="00A07E7A">
                <w:t xml:space="preserve"> IEI</w:t>
              </w:r>
            </w:ins>
          </w:p>
        </w:tc>
        <w:tc>
          <w:tcPr>
            <w:tcW w:w="2836" w:type="dxa"/>
            <w:gridSpan w:val="4"/>
            <w:tcBorders>
              <w:top w:val="single" w:sz="4" w:space="0" w:color="auto"/>
              <w:left w:val="single" w:sz="4" w:space="0" w:color="auto"/>
              <w:bottom w:val="single" w:sz="4" w:space="0" w:color="auto"/>
              <w:right w:val="single" w:sz="4" w:space="0" w:color="auto"/>
            </w:tcBorders>
          </w:tcPr>
          <w:p w14:paraId="7FABDEA8" w14:textId="14989EB8" w:rsidR="00485A52" w:rsidRPr="00A07E7A" w:rsidRDefault="00485A52" w:rsidP="00247EBB">
            <w:pPr>
              <w:pStyle w:val="TAC"/>
              <w:rPr>
                <w:ins w:id="1580" w:author="Samsung" w:date="2022-02-04T16:07:00Z"/>
              </w:rPr>
            </w:pPr>
            <w:ins w:id="1581" w:author="HW-20220218" w:date="2022-03-15T00:30:00Z">
              <w:r>
                <w:t>D</w:t>
              </w:r>
            </w:ins>
            <w:ins w:id="1582" w:author="Samsung" w:date="2022-02-04T16:07:00Z">
              <w:r w:rsidRPr="00B8010A">
                <w:t xml:space="preserve">elivery </w:t>
              </w:r>
            </w:ins>
            <w:ins w:id="1583" w:author="HW-20220218" w:date="2022-03-15T00:30:00Z">
              <w:r>
                <w:t>S</w:t>
              </w:r>
            </w:ins>
            <w:ins w:id="1584" w:author="Samsung" w:date="2022-02-04T16:07:00Z">
              <w:r w:rsidRPr="00B8010A">
                <w:t>tatus</w:t>
              </w:r>
            </w:ins>
            <w:ins w:id="1585" w:author="HW-20220218" w:date="2022-03-15T00:30:00Z">
              <w:r>
                <w:t xml:space="preserve"> Required</w:t>
              </w:r>
            </w:ins>
            <w:ins w:id="1586" w:author="Samsung" w:date="2022-02-04T16:07:00Z">
              <w:r w:rsidRPr="00A07E7A">
                <w:t xml:space="preserve"> value</w:t>
              </w:r>
            </w:ins>
          </w:p>
        </w:tc>
        <w:tc>
          <w:tcPr>
            <w:tcW w:w="1560" w:type="dxa"/>
            <w:tcBorders>
              <w:top w:val="nil"/>
              <w:left w:val="nil"/>
              <w:bottom w:val="nil"/>
              <w:right w:val="nil"/>
            </w:tcBorders>
          </w:tcPr>
          <w:p w14:paraId="7F89E237" w14:textId="77777777" w:rsidR="00485A52" w:rsidRPr="00A07E7A" w:rsidRDefault="00485A52" w:rsidP="00247EBB">
            <w:pPr>
              <w:pStyle w:val="TAL"/>
              <w:rPr>
                <w:ins w:id="1587" w:author="Samsung" w:date="2022-02-04T16:07:00Z"/>
              </w:rPr>
            </w:pPr>
            <w:ins w:id="1588" w:author="Samsung" w:date="2022-02-04T16:07:00Z">
              <w:r w:rsidRPr="00A07E7A">
                <w:t>octet 1</w:t>
              </w:r>
            </w:ins>
          </w:p>
        </w:tc>
      </w:tr>
    </w:tbl>
    <w:p w14:paraId="26C84D10" w14:textId="77777777" w:rsidR="00485A52" w:rsidRPr="00A07E7A" w:rsidRDefault="00485A52" w:rsidP="00485A52">
      <w:pPr>
        <w:pStyle w:val="TAN"/>
        <w:rPr>
          <w:ins w:id="1589" w:author="Samsung" w:date="2022-02-04T16:07:00Z"/>
          <w:lang w:val="en-US"/>
        </w:rPr>
      </w:pPr>
    </w:p>
    <w:p w14:paraId="6D412E16" w14:textId="6FF2D39B" w:rsidR="00485A52" w:rsidRPr="00A07E7A" w:rsidRDefault="00485A52" w:rsidP="00485A52">
      <w:pPr>
        <w:pStyle w:val="TF"/>
        <w:rPr>
          <w:ins w:id="1590" w:author="Samsung" w:date="2022-02-04T16:07:00Z"/>
        </w:rPr>
      </w:pPr>
      <w:ins w:id="1591" w:author="Samsung" w:date="2022-02-04T16:07:00Z">
        <w:r w:rsidRPr="00A07E7A">
          <w:t xml:space="preserve">Figure </w:t>
        </w:r>
      </w:ins>
      <w:ins w:id="1592" w:author="HW-20220218" w:date="2022-03-15T00:54:00Z">
        <w:r>
          <w:t>A</w:t>
        </w:r>
      </w:ins>
      <w:ins w:id="1593" w:author="HW-20220218" w:date="2022-03-15T00:33:00Z">
        <w:r w:rsidRPr="00A07E7A">
          <w:t>.</w:t>
        </w:r>
      </w:ins>
      <w:ins w:id="1594" w:author="HW-20220218" w:date="2022-03-15T01:18:00Z">
        <w:r>
          <w:t>2.2</w:t>
        </w:r>
      </w:ins>
      <w:ins w:id="1595" w:author="HW-20220218" w:date="2022-03-15T00:33:00Z">
        <w:r>
          <w:t>.</w:t>
        </w:r>
      </w:ins>
      <w:ins w:id="1596" w:author="HW-20220218" w:date="2022-03-15T00:55:00Z">
        <w:r>
          <w:t>6</w:t>
        </w:r>
      </w:ins>
      <w:ins w:id="1597" w:author="Samsung" w:date="2022-02-04T16:07:00Z">
        <w:r w:rsidRPr="00A07E7A">
          <w:t xml:space="preserve">-1: </w:t>
        </w:r>
        <w:r w:rsidRPr="00B8010A">
          <w:rPr>
            <w:lang w:eastAsia="ko-KR"/>
          </w:rPr>
          <w:t xml:space="preserve">Delivery </w:t>
        </w:r>
      </w:ins>
      <w:ins w:id="1598" w:author="HW-20220218" w:date="2022-03-15T00:28:00Z">
        <w:r>
          <w:rPr>
            <w:lang w:eastAsia="ko-KR"/>
          </w:rPr>
          <w:t>S</w:t>
        </w:r>
      </w:ins>
      <w:ins w:id="1599" w:author="Samsung" w:date="2022-02-04T16:07:00Z">
        <w:r w:rsidRPr="00B8010A">
          <w:rPr>
            <w:lang w:eastAsia="ko-KR"/>
          </w:rPr>
          <w:t>tatus</w:t>
        </w:r>
      </w:ins>
      <w:ins w:id="1600" w:author="HW-20220218" w:date="2022-03-15T00:12:00Z">
        <w:r>
          <w:rPr>
            <w:lang w:eastAsia="ko-KR"/>
          </w:rPr>
          <w:t xml:space="preserve"> </w:t>
        </w:r>
      </w:ins>
      <w:ins w:id="1601" w:author="HW-20220218" w:date="2022-03-15T00:28:00Z">
        <w:r>
          <w:rPr>
            <w:lang w:eastAsia="ko-KR"/>
          </w:rPr>
          <w:t>R</w:t>
        </w:r>
      </w:ins>
      <w:ins w:id="1602" w:author="HW-20220218" w:date="2022-03-15T00:12:00Z">
        <w:r>
          <w:rPr>
            <w:lang w:eastAsia="ko-KR"/>
          </w:rPr>
          <w:t>equired</w:t>
        </w:r>
      </w:ins>
      <w:ins w:id="1603" w:author="Samsung" w:date="2022-02-04T16:07:00Z">
        <w:r w:rsidRPr="00A07E7A">
          <w:t xml:space="preserve"> type</w:t>
        </w:r>
      </w:ins>
    </w:p>
    <w:p w14:paraId="7891E292" w14:textId="51ACCEEE" w:rsidR="00485A52" w:rsidRPr="00A07E7A" w:rsidRDefault="00485A52" w:rsidP="00485A52">
      <w:pPr>
        <w:pStyle w:val="TH"/>
        <w:rPr>
          <w:ins w:id="1604" w:author="Samsung" w:date="2022-02-04T16:07:00Z"/>
        </w:rPr>
      </w:pPr>
      <w:ins w:id="1605" w:author="Samsung" w:date="2022-02-04T16:07:00Z">
        <w:r w:rsidRPr="00A07E7A">
          <w:t>Table </w:t>
        </w:r>
      </w:ins>
      <w:ins w:id="1606" w:author="HW-20220218" w:date="2022-03-15T00:54:00Z">
        <w:r>
          <w:t>A</w:t>
        </w:r>
      </w:ins>
      <w:ins w:id="1607" w:author="HW-20220218" w:date="2022-03-15T00:33:00Z">
        <w:r w:rsidRPr="00A07E7A">
          <w:t>.</w:t>
        </w:r>
      </w:ins>
      <w:ins w:id="1608" w:author="HW-20220218" w:date="2022-03-15T01:18:00Z">
        <w:r>
          <w:t>2.2</w:t>
        </w:r>
      </w:ins>
      <w:ins w:id="1609" w:author="HW-20220218" w:date="2022-03-15T00:33:00Z">
        <w:r>
          <w:t>.</w:t>
        </w:r>
      </w:ins>
      <w:ins w:id="1610" w:author="HW-20220218" w:date="2022-03-15T00:55:00Z">
        <w:r>
          <w:t>6</w:t>
        </w:r>
      </w:ins>
      <w:ins w:id="1611" w:author="Samsung" w:date="2022-02-04T16:07:00Z">
        <w:r w:rsidRPr="00A07E7A">
          <w:t xml:space="preserve">-1: </w:t>
        </w:r>
        <w:r w:rsidRPr="00B8010A">
          <w:rPr>
            <w:lang w:eastAsia="ko-KR"/>
          </w:rPr>
          <w:t xml:space="preserve">Delivery </w:t>
        </w:r>
      </w:ins>
      <w:ins w:id="1612" w:author="HW-20220218" w:date="2022-03-15T00:28:00Z">
        <w:r>
          <w:rPr>
            <w:lang w:eastAsia="ko-KR"/>
          </w:rPr>
          <w:t>S</w:t>
        </w:r>
      </w:ins>
      <w:ins w:id="1613" w:author="Samsung" w:date="2022-02-04T16:07:00Z">
        <w:r w:rsidRPr="00B8010A">
          <w:rPr>
            <w:lang w:eastAsia="ko-KR"/>
          </w:rPr>
          <w:t>tatus</w:t>
        </w:r>
        <w:r w:rsidRPr="00A07E7A">
          <w:t xml:space="preserve"> </w:t>
        </w:r>
      </w:ins>
      <w:ins w:id="1614" w:author="HW-20220218" w:date="2022-03-15T00:28:00Z">
        <w:r>
          <w:t>R</w:t>
        </w:r>
      </w:ins>
      <w:ins w:id="1615" w:author="HW-20220218" w:date="2022-03-15T00:12:00Z">
        <w:r>
          <w:t xml:space="preserve">equired </w:t>
        </w:r>
      </w:ins>
      <w:ins w:id="1616" w:author="Samsung" w:date="2022-02-04T16:07:00Z">
        <w:r w:rsidRPr="00A07E7A">
          <w:t>type</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485A52" w:rsidRPr="00A07E7A" w14:paraId="21558238" w14:textId="77777777" w:rsidTr="00247EBB">
        <w:trPr>
          <w:cantSplit/>
          <w:jc w:val="center"/>
          <w:ins w:id="1617" w:author="Samsung" w:date="2022-02-04T16:07:00Z"/>
        </w:trPr>
        <w:tc>
          <w:tcPr>
            <w:tcW w:w="7087" w:type="dxa"/>
            <w:gridSpan w:val="5"/>
            <w:shd w:val="clear" w:color="auto" w:fill="FFFFFF"/>
          </w:tcPr>
          <w:p w14:paraId="0FAE007D" w14:textId="77777777" w:rsidR="00485A52" w:rsidRPr="00A07E7A" w:rsidRDefault="00485A52" w:rsidP="00247EBB">
            <w:pPr>
              <w:pStyle w:val="TAL"/>
              <w:rPr>
                <w:ins w:id="1618" w:author="Samsung" w:date="2022-02-04T16:07:00Z"/>
              </w:rPr>
            </w:pPr>
            <w:ins w:id="1619" w:author="Samsung" w:date="2022-02-04T16:07:00Z">
              <w:r w:rsidRPr="00B8010A">
                <w:rPr>
                  <w:lang w:eastAsia="ko-KR"/>
                </w:rPr>
                <w:t>Delivery status</w:t>
              </w:r>
              <w:r w:rsidRPr="00A07E7A">
                <w:t xml:space="preserve"> value (octet 1)</w:t>
              </w:r>
            </w:ins>
          </w:p>
        </w:tc>
      </w:tr>
      <w:tr w:rsidR="00485A52" w:rsidRPr="00A07E7A" w14:paraId="6219EBE5" w14:textId="77777777" w:rsidTr="00247EBB">
        <w:trPr>
          <w:cantSplit/>
          <w:jc w:val="center"/>
          <w:ins w:id="1620" w:author="Samsung" w:date="2022-02-04T16:07:00Z"/>
        </w:trPr>
        <w:tc>
          <w:tcPr>
            <w:tcW w:w="7087" w:type="dxa"/>
            <w:gridSpan w:val="5"/>
            <w:shd w:val="clear" w:color="auto" w:fill="FFFFFF"/>
          </w:tcPr>
          <w:p w14:paraId="68716AC5" w14:textId="77777777" w:rsidR="00485A52" w:rsidRPr="00A07E7A" w:rsidRDefault="00485A52" w:rsidP="00247EBB">
            <w:pPr>
              <w:pStyle w:val="TAL"/>
              <w:rPr>
                <w:ins w:id="1621" w:author="Samsung" w:date="2022-02-04T16:07:00Z"/>
              </w:rPr>
            </w:pPr>
            <w:ins w:id="1622" w:author="Samsung" w:date="2022-02-04T16:07:00Z">
              <w:r w:rsidRPr="00A07E7A">
                <w:t>Bits</w:t>
              </w:r>
            </w:ins>
          </w:p>
        </w:tc>
      </w:tr>
      <w:tr w:rsidR="00485A52" w:rsidRPr="00A07E7A" w14:paraId="11E280E6" w14:textId="77777777" w:rsidTr="00247EBB">
        <w:trPr>
          <w:cantSplit/>
          <w:jc w:val="center"/>
          <w:ins w:id="1623" w:author="Samsung" w:date="2022-02-04T16:07:00Z"/>
        </w:trPr>
        <w:tc>
          <w:tcPr>
            <w:tcW w:w="284" w:type="dxa"/>
            <w:shd w:val="clear" w:color="auto" w:fill="FFFFFF"/>
          </w:tcPr>
          <w:p w14:paraId="177B925A" w14:textId="77777777" w:rsidR="00485A52" w:rsidRPr="00A07E7A" w:rsidRDefault="00485A52" w:rsidP="00247EBB">
            <w:pPr>
              <w:pStyle w:val="TAH"/>
              <w:rPr>
                <w:ins w:id="1624" w:author="Samsung" w:date="2022-02-04T16:07:00Z"/>
                <w:b w:val="0"/>
              </w:rPr>
            </w:pPr>
            <w:ins w:id="1625" w:author="Samsung" w:date="2022-02-04T16:07:00Z">
              <w:r w:rsidRPr="00A07E7A">
                <w:rPr>
                  <w:b w:val="0"/>
                </w:rPr>
                <w:t>4</w:t>
              </w:r>
            </w:ins>
          </w:p>
        </w:tc>
        <w:tc>
          <w:tcPr>
            <w:tcW w:w="284" w:type="dxa"/>
            <w:shd w:val="clear" w:color="auto" w:fill="FFFFFF"/>
          </w:tcPr>
          <w:p w14:paraId="7AAA3838" w14:textId="77777777" w:rsidR="00485A52" w:rsidRPr="00A07E7A" w:rsidRDefault="00485A52" w:rsidP="00247EBB">
            <w:pPr>
              <w:pStyle w:val="TAH"/>
              <w:rPr>
                <w:ins w:id="1626" w:author="Samsung" w:date="2022-02-04T16:07:00Z"/>
                <w:b w:val="0"/>
              </w:rPr>
            </w:pPr>
            <w:ins w:id="1627" w:author="Samsung" w:date="2022-02-04T16:07:00Z">
              <w:r w:rsidRPr="00A07E7A">
                <w:rPr>
                  <w:b w:val="0"/>
                </w:rPr>
                <w:t>3</w:t>
              </w:r>
            </w:ins>
          </w:p>
        </w:tc>
        <w:tc>
          <w:tcPr>
            <w:tcW w:w="283" w:type="dxa"/>
            <w:shd w:val="clear" w:color="auto" w:fill="FFFFFF"/>
          </w:tcPr>
          <w:p w14:paraId="6F3BBF04" w14:textId="77777777" w:rsidR="00485A52" w:rsidRPr="00A07E7A" w:rsidRDefault="00485A52" w:rsidP="00247EBB">
            <w:pPr>
              <w:pStyle w:val="TAH"/>
              <w:rPr>
                <w:ins w:id="1628" w:author="Samsung" w:date="2022-02-04T16:07:00Z"/>
                <w:b w:val="0"/>
              </w:rPr>
            </w:pPr>
            <w:ins w:id="1629" w:author="Samsung" w:date="2022-02-04T16:07:00Z">
              <w:r w:rsidRPr="00A07E7A">
                <w:rPr>
                  <w:b w:val="0"/>
                </w:rPr>
                <w:t>2</w:t>
              </w:r>
            </w:ins>
          </w:p>
        </w:tc>
        <w:tc>
          <w:tcPr>
            <w:tcW w:w="283" w:type="dxa"/>
            <w:shd w:val="clear" w:color="auto" w:fill="FFFFFF"/>
          </w:tcPr>
          <w:p w14:paraId="621BF443" w14:textId="77777777" w:rsidR="00485A52" w:rsidRPr="00A07E7A" w:rsidRDefault="00485A52" w:rsidP="00247EBB">
            <w:pPr>
              <w:pStyle w:val="TAH"/>
              <w:rPr>
                <w:ins w:id="1630" w:author="Samsung" w:date="2022-02-04T16:07:00Z"/>
                <w:b w:val="0"/>
              </w:rPr>
            </w:pPr>
            <w:ins w:id="1631" w:author="Samsung" w:date="2022-02-04T16:07:00Z">
              <w:r w:rsidRPr="00A07E7A">
                <w:rPr>
                  <w:b w:val="0"/>
                </w:rPr>
                <w:t>1</w:t>
              </w:r>
            </w:ins>
          </w:p>
        </w:tc>
        <w:tc>
          <w:tcPr>
            <w:tcW w:w="5953" w:type="dxa"/>
            <w:shd w:val="clear" w:color="auto" w:fill="FFFFFF"/>
          </w:tcPr>
          <w:p w14:paraId="65769943" w14:textId="77777777" w:rsidR="00485A52" w:rsidRPr="00A07E7A" w:rsidRDefault="00485A52" w:rsidP="00247EBB">
            <w:pPr>
              <w:pStyle w:val="TAL"/>
              <w:rPr>
                <w:ins w:id="1632" w:author="Samsung" w:date="2022-02-04T16:07:00Z"/>
              </w:rPr>
            </w:pPr>
          </w:p>
        </w:tc>
      </w:tr>
      <w:tr w:rsidR="00485A52" w:rsidRPr="00A07E7A" w14:paraId="0FAB4D64" w14:textId="77777777" w:rsidTr="00247EBB">
        <w:trPr>
          <w:cantSplit/>
          <w:jc w:val="center"/>
          <w:ins w:id="1633" w:author="Samsung" w:date="2022-02-04T16:07:00Z"/>
        </w:trPr>
        <w:tc>
          <w:tcPr>
            <w:tcW w:w="284" w:type="dxa"/>
            <w:shd w:val="clear" w:color="auto" w:fill="FFFFFF"/>
          </w:tcPr>
          <w:p w14:paraId="3977BE10" w14:textId="77777777" w:rsidR="00485A52" w:rsidRPr="00A07E7A" w:rsidRDefault="00485A52" w:rsidP="00247EBB">
            <w:pPr>
              <w:pStyle w:val="TAC"/>
              <w:rPr>
                <w:ins w:id="1634" w:author="Samsung" w:date="2022-02-04T16:07:00Z"/>
              </w:rPr>
            </w:pPr>
            <w:ins w:id="1635" w:author="Samsung" w:date="2022-02-04T16:07:00Z">
              <w:r w:rsidRPr="00A07E7A">
                <w:t>0</w:t>
              </w:r>
            </w:ins>
          </w:p>
        </w:tc>
        <w:tc>
          <w:tcPr>
            <w:tcW w:w="284" w:type="dxa"/>
            <w:shd w:val="clear" w:color="auto" w:fill="FFFFFF"/>
          </w:tcPr>
          <w:p w14:paraId="41C342BB" w14:textId="77777777" w:rsidR="00485A52" w:rsidRPr="00A07E7A" w:rsidRDefault="00485A52" w:rsidP="00247EBB">
            <w:pPr>
              <w:pStyle w:val="TAC"/>
              <w:rPr>
                <w:ins w:id="1636" w:author="Samsung" w:date="2022-02-04T16:07:00Z"/>
              </w:rPr>
            </w:pPr>
            <w:ins w:id="1637" w:author="Samsung" w:date="2022-02-04T16:07:00Z">
              <w:r w:rsidRPr="00A07E7A">
                <w:t>0</w:t>
              </w:r>
            </w:ins>
          </w:p>
        </w:tc>
        <w:tc>
          <w:tcPr>
            <w:tcW w:w="283" w:type="dxa"/>
            <w:shd w:val="clear" w:color="auto" w:fill="FFFFFF"/>
          </w:tcPr>
          <w:p w14:paraId="7AE3CE61" w14:textId="77777777" w:rsidR="00485A52" w:rsidRPr="00A07E7A" w:rsidRDefault="00485A52" w:rsidP="00247EBB">
            <w:pPr>
              <w:pStyle w:val="TAC"/>
              <w:rPr>
                <w:ins w:id="1638" w:author="Samsung" w:date="2022-02-04T16:07:00Z"/>
              </w:rPr>
            </w:pPr>
            <w:ins w:id="1639" w:author="Samsung" w:date="2022-02-04T16:07:00Z">
              <w:r w:rsidRPr="00A07E7A">
                <w:t>0</w:t>
              </w:r>
            </w:ins>
          </w:p>
        </w:tc>
        <w:tc>
          <w:tcPr>
            <w:tcW w:w="283" w:type="dxa"/>
            <w:shd w:val="clear" w:color="auto" w:fill="FFFFFF"/>
          </w:tcPr>
          <w:p w14:paraId="10716643" w14:textId="77777777" w:rsidR="00485A52" w:rsidRPr="00A07E7A" w:rsidRDefault="00485A52" w:rsidP="00247EBB">
            <w:pPr>
              <w:pStyle w:val="TAC"/>
              <w:rPr>
                <w:ins w:id="1640" w:author="Samsung" w:date="2022-02-04T16:07:00Z"/>
              </w:rPr>
            </w:pPr>
            <w:ins w:id="1641" w:author="Samsung" w:date="2022-02-04T16:07:00Z">
              <w:r>
                <w:t>0</w:t>
              </w:r>
            </w:ins>
          </w:p>
        </w:tc>
        <w:tc>
          <w:tcPr>
            <w:tcW w:w="5953" w:type="dxa"/>
            <w:shd w:val="clear" w:color="auto" w:fill="FFFFFF"/>
          </w:tcPr>
          <w:p w14:paraId="696CD81A" w14:textId="10564863" w:rsidR="00485A52" w:rsidRPr="00A07E7A" w:rsidRDefault="00485A52" w:rsidP="00247EBB">
            <w:pPr>
              <w:pStyle w:val="TAL"/>
              <w:rPr>
                <w:ins w:id="1642" w:author="Samsung" w:date="2022-02-04T16:07:00Z"/>
              </w:rPr>
            </w:pPr>
            <w:ins w:id="1643" w:author="Samsung" w:date="2022-02-04T16:07:00Z">
              <w:r w:rsidRPr="00A07E7A">
                <w:rPr>
                  <w:lang w:eastAsia="ko-KR"/>
                </w:rPr>
                <w:t>DELIVERY</w:t>
              </w:r>
              <w:r>
                <w:rPr>
                  <w:lang w:eastAsia="ko-KR"/>
                </w:rPr>
                <w:t xml:space="preserve"> </w:t>
              </w:r>
            </w:ins>
            <w:ins w:id="1644" w:author="HW-20220323" w:date="2022-03-30T16:55:00Z">
              <w:r w:rsidR="00B627AD">
                <w:rPr>
                  <w:lang w:eastAsia="ko-KR"/>
                </w:rPr>
                <w:t>REPORT</w:t>
              </w:r>
            </w:ins>
            <w:ins w:id="1645" w:author="Samsung" w:date="2022-02-04T16:07:00Z">
              <w:r>
                <w:rPr>
                  <w:lang w:eastAsia="ko-KR"/>
                </w:rPr>
                <w:t xml:space="preserve"> </w:t>
              </w:r>
            </w:ins>
            <w:ins w:id="1646" w:author="HW-20220323" w:date="2022-03-30T16:55:00Z">
              <w:r w:rsidR="00B627AD">
                <w:rPr>
                  <w:lang w:eastAsia="ko-KR"/>
                </w:rPr>
                <w:t xml:space="preserve">NOT </w:t>
              </w:r>
            </w:ins>
            <w:ins w:id="1647" w:author="Samsung" w:date="2022-02-04T16:07:00Z">
              <w:r>
                <w:rPr>
                  <w:lang w:eastAsia="ko-KR"/>
                </w:rPr>
                <w:t>REQUIRED</w:t>
              </w:r>
            </w:ins>
          </w:p>
        </w:tc>
      </w:tr>
      <w:tr w:rsidR="00485A52" w:rsidRPr="00A07E7A" w14:paraId="0A4D2BF1" w14:textId="77777777" w:rsidTr="00247EBB">
        <w:trPr>
          <w:cantSplit/>
          <w:jc w:val="center"/>
          <w:ins w:id="1648" w:author="Samsung" w:date="2022-02-04T16:07:00Z"/>
        </w:trPr>
        <w:tc>
          <w:tcPr>
            <w:tcW w:w="284" w:type="dxa"/>
            <w:shd w:val="clear" w:color="auto" w:fill="FFFFFF"/>
          </w:tcPr>
          <w:p w14:paraId="39C4B70A" w14:textId="77777777" w:rsidR="00485A52" w:rsidRPr="00A07E7A" w:rsidRDefault="00485A52" w:rsidP="00247EBB">
            <w:pPr>
              <w:pStyle w:val="TAC"/>
              <w:rPr>
                <w:ins w:id="1649" w:author="Samsung" w:date="2022-02-04T16:07:00Z"/>
              </w:rPr>
            </w:pPr>
            <w:ins w:id="1650" w:author="Samsung" w:date="2022-02-04T16:07:00Z">
              <w:r w:rsidRPr="00A07E7A">
                <w:rPr>
                  <w:lang w:eastAsia="ko-KR"/>
                </w:rPr>
                <w:t>0</w:t>
              </w:r>
            </w:ins>
          </w:p>
        </w:tc>
        <w:tc>
          <w:tcPr>
            <w:tcW w:w="284" w:type="dxa"/>
            <w:shd w:val="clear" w:color="auto" w:fill="FFFFFF"/>
          </w:tcPr>
          <w:p w14:paraId="4AAEDFEF" w14:textId="77777777" w:rsidR="00485A52" w:rsidRPr="00A07E7A" w:rsidRDefault="00485A52" w:rsidP="00247EBB">
            <w:pPr>
              <w:pStyle w:val="TAC"/>
              <w:rPr>
                <w:ins w:id="1651" w:author="Samsung" w:date="2022-02-04T16:07:00Z"/>
              </w:rPr>
            </w:pPr>
            <w:ins w:id="1652" w:author="Samsung" w:date="2022-02-04T16:07:00Z">
              <w:r w:rsidRPr="00A07E7A">
                <w:rPr>
                  <w:rFonts w:hint="eastAsia"/>
                  <w:lang w:eastAsia="ko-KR"/>
                </w:rPr>
                <w:t>0</w:t>
              </w:r>
            </w:ins>
          </w:p>
        </w:tc>
        <w:tc>
          <w:tcPr>
            <w:tcW w:w="283" w:type="dxa"/>
            <w:shd w:val="clear" w:color="auto" w:fill="FFFFFF"/>
          </w:tcPr>
          <w:p w14:paraId="31D1C3D8" w14:textId="77777777" w:rsidR="00485A52" w:rsidRPr="00A07E7A" w:rsidRDefault="00485A52" w:rsidP="00247EBB">
            <w:pPr>
              <w:pStyle w:val="TAC"/>
              <w:rPr>
                <w:ins w:id="1653" w:author="Samsung" w:date="2022-02-04T16:07:00Z"/>
              </w:rPr>
            </w:pPr>
            <w:ins w:id="1654" w:author="Samsung" w:date="2022-02-04T16:07:00Z">
              <w:r>
                <w:t>0</w:t>
              </w:r>
            </w:ins>
          </w:p>
        </w:tc>
        <w:tc>
          <w:tcPr>
            <w:tcW w:w="283" w:type="dxa"/>
            <w:shd w:val="clear" w:color="auto" w:fill="FFFFFF"/>
          </w:tcPr>
          <w:p w14:paraId="5752FE26" w14:textId="77777777" w:rsidR="00485A52" w:rsidRPr="00A07E7A" w:rsidRDefault="00485A52" w:rsidP="00247EBB">
            <w:pPr>
              <w:pStyle w:val="TAC"/>
              <w:rPr>
                <w:ins w:id="1655" w:author="Samsung" w:date="2022-02-04T16:07:00Z"/>
              </w:rPr>
            </w:pPr>
            <w:ins w:id="1656" w:author="Samsung" w:date="2022-02-04T16:07:00Z">
              <w:r>
                <w:t>1</w:t>
              </w:r>
            </w:ins>
          </w:p>
        </w:tc>
        <w:tc>
          <w:tcPr>
            <w:tcW w:w="5953" w:type="dxa"/>
            <w:shd w:val="clear" w:color="auto" w:fill="FFFFFF"/>
          </w:tcPr>
          <w:p w14:paraId="25ECD8FD" w14:textId="05367490" w:rsidR="00485A52" w:rsidRPr="00A07E7A" w:rsidRDefault="00485A52" w:rsidP="00247EBB">
            <w:pPr>
              <w:pStyle w:val="TAL"/>
              <w:rPr>
                <w:ins w:id="1657" w:author="Samsung" w:date="2022-02-04T16:07:00Z"/>
              </w:rPr>
            </w:pPr>
            <w:ins w:id="1658" w:author="Samsung" w:date="2022-02-04T16:07:00Z">
              <w:r w:rsidRPr="00A07E7A">
                <w:rPr>
                  <w:lang w:eastAsia="ko-KR"/>
                </w:rPr>
                <w:t>DELIVERY</w:t>
              </w:r>
              <w:r>
                <w:rPr>
                  <w:lang w:eastAsia="ko-KR"/>
                </w:rPr>
                <w:t xml:space="preserve"> </w:t>
              </w:r>
            </w:ins>
            <w:ins w:id="1659" w:author="HW-20220323" w:date="2022-03-30T16:55:00Z">
              <w:r w:rsidR="00B627AD">
                <w:rPr>
                  <w:lang w:eastAsia="ko-KR"/>
                </w:rPr>
                <w:t>REPORT</w:t>
              </w:r>
            </w:ins>
            <w:ins w:id="1660" w:author="Samsung" w:date="2022-02-04T16:07:00Z">
              <w:r>
                <w:rPr>
                  <w:lang w:eastAsia="ko-KR"/>
                </w:rPr>
                <w:t xml:space="preserve"> REQUIRED</w:t>
              </w:r>
            </w:ins>
          </w:p>
        </w:tc>
      </w:tr>
      <w:tr w:rsidR="00485A52" w:rsidRPr="00A07E7A" w14:paraId="61CBEFB1" w14:textId="77777777" w:rsidTr="00247EBB">
        <w:trPr>
          <w:cantSplit/>
          <w:jc w:val="center"/>
          <w:ins w:id="1661" w:author="Samsung" w:date="2022-02-04T16:07:00Z"/>
        </w:trPr>
        <w:tc>
          <w:tcPr>
            <w:tcW w:w="7087" w:type="dxa"/>
            <w:gridSpan w:val="5"/>
            <w:shd w:val="clear" w:color="auto" w:fill="FFFFFF"/>
          </w:tcPr>
          <w:p w14:paraId="4D9B81B6" w14:textId="77777777" w:rsidR="00485A52" w:rsidRPr="00A07E7A" w:rsidRDefault="00485A52" w:rsidP="00247EBB">
            <w:pPr>
              <w:pStyle w:val="TAL"/>
              <w:rPr>
                <w:ins w:id="1662" w:author="Samsung" w:date="2022-02-04T16:07:00Z"/>
              </w:rPr>
            </w:pPr>
          </w:p>
        </w:tc>
      </w:tr>
      <w:tr w:rsidR="00485A52" w:rsidRPr="00A07E7A" w14:paraId="7DDAD396" w14:textId="77777777" w:rsidTr="00247EBB">
        <w:trPr>
          <w:cantSplit/>
          <w:jc w:val="center"/>
          <w:ins w:id="1663" w:author="Samsung" w:date="2022-02-04T16:07:00Z"/>
        </w:trPr>
        <w:tc>
          <w:tcPr>
            <w:tcW w:w="7087" w:type="dxa"/>
            <w:gridSpan w:val="5"/>
            <w:shd w:val="clear" w:color="auto" w:fill="FFFFFF"/>
          </w:tcPr>
          <w:p w14:paraId="67B74B90" w14:textId="77777777" w:rsidR="00485A52" w:rsidRPr="00A07E7A" w:rsidRDefault="00485A52" w:rsidP="00247EBB">
            <w:pPr>
              <w:pStyle w:val="TAL"/>
              <w:rPr>
                <w:ins w:id="1664" w:author="Samsung" w:date="2022-02-04T16:07:00Z"/>
              </w:rPr>
            </w:pPr>
            <w:ins w:id="1665" w:author="Samsung" w:date="2022-02-04T16:07:00Z">
              <w:r w:rsidRPr="00A07E7A">
                <w:t>All other values are reserved.</w:t>
              </w:r>
            </w:ins>
          </w:p>
        </w:tc>
      </w:tr>
    </w:tbl>
    <w:p w14:paraId="711731C0" w14:textId="77777777" w:rsidR="00485A52" w:rsidRDefault="00485A52" w:rsidP="00485A52">
      <w:pPr>
        <w:rPr>
          <w:ins w:id="1666" w:author="Samsung" w:date="2022-02-04T16:07:00Z"/>
        </w:rPr>
      </w:pPr>
    </w:p>
    <w:p w14:paraId="21DC89D0" w14:textId="497E5D51" w:rsidR="00485A52" w:rsidRPr="00A07E7A" w:rsidRDefault="00485A52" w:rsidP="00A956FC">
      <w:pPr>
        <w:pStyle w:val="4"/>
        <w:ind w:left="0" w:firstLine="0"/>
        <w:rPr>
          <w:ins w:id="1667" w:author="Samsung" w:date="2022-02-04T16:07:00Z"/>
          <w:lang w:eastAsia="ko-KR"/>
        </w:rPr>
      </w:pPr>
      <w:ins w:id="1668" w:author="HW-20220218" w:date="2022-03-15T00:54:00Z">
        <w:r>
          <w:t>A</w:t>
        </w:r>
      </w:ins>
      <w:ins w:id="1669" w:author="Samsung" w:date="2022-02-04T16:07:00Z">
        <w:r w:rsidRPr="00A07E7A">
          <w:t>.</w:t>
        </w:r>
      </w:ins>
      <w:ins w:id="1670" w:author="HW-20220218" w:date="2022-03-15T01:11:00Z">
        <w:r>
          <w:t>2.2.</w:t>
        </w:r>
      </w:ins>
      <w:ins w:id="1671" w:author="HW-20220218" w:date="2022-03-15T00:43:00Z">
        <w:r>
          <w:t>7</w:t>
        </w:r>
      </w:ins>
      <w:ins w:id="1672" w:author="Samsung" w:date="2022-02-04T16:07:00Z">
        <w:r w:rsidRPr="00A07E7A">
          <w:rPr>
            <w:lang w:eastAsia="ko-KR"/>
          </w:rPr>
          <w:tab/>
        </w:r>
      </w:ins>
      <w:ins w:id="1673" w:author="HW-20220218" w:date="2022-03-15T00:24:00Z">
        <w:r>
          <w:rPr>
            <w:lang w:eastAsia="ko-KR"/>
          </w:rPr>
          <w:t>T</w:t>
        </w:r>
      </w:ins>
      <w:ins w:id="1674" w:author="HW-20220218" w:date="2022-03-15T00:22:00Z">
        <w:r>
          <w:rPr>
            <w:lang w:eastAsia="ko-KR"/>
          </w:rPr>
          <w:t>arget</w:t>
        </w:r>
      </w:ins>
      <w:ins w:id="1675" w:author="HW-20220218" w:date="2022-03-15T00:24:00Z">
        <w:r>
          <w:rPr>
            <w:lang w:eastAsia="ko-KR"/>
          </w:rPr>
          <w:t xml:space="preserve"> T</w:t>
        </w:r>
      </w:ins>
      <w:ins w:id="1676" w:author="HW-20220218" w:date="2022-03-15T00:22:00Z">
        <w:r>
          <w:rPr>
            <w:lang w:eastAsia="ko-KR"/>
          </w:rPr>
          <w:t>ype</w:t>
        </w:r>
      </w:ins>
    </w:p>
    <w:p w14:paraId="249FBC2B" w14:textId="6789505D" w:rsidR="00485A52" w:rsidRPr="00A07E7A" w:rsidRDefault="00485A52" w:rsidP="00485A52">
      <w:pPr>
        <w:rPr>
          <w:ins w:id="1677" w:author="Samsung" w:date="2022-02-04T16:07:00Z"/>
        </w:rPr>
      </w:pPr>
      <w:ins w:id="1678" w:author="Samsung" w:date="2022-02-04T16:07:00Z">
        <w:r w:rsidRPr="00A07E7A">
          <w:t xml:space="preserve">The purpose of the </w:t>
        </w:r>
      </w:ins>
      <w:ins w:id="1679" w:author="HW-20220218" w:date="2022-03-15T00:25:00Z">
        <w:r>
          <w:t>Target Type</w:t>
        </w:r>
      </w:ins>
      <w:ins w:id="1680" w:author="Samsung" w:date="2022-02-04T16:07:00Z">
        <w:r w:rsidRPr="00A07E7A">
          <w:t xml:space="preserve"> information element is to </w:t>
        </w:r>
      </w:ins>
      <w:ins w:id="1681" w:author="HW-20220218" w:date="2022-03-15T00:26:00Z">
        <w:r>
          <w:t>indicate the</w:t>
        </w:r>
      </w:ins>
      <w:ins w:id="1682" w:author="Samsung" w:date="2022-02-04T16:07:00Z">
        <w:r w:rsidRPr="00A07E7A">
          <w:t xml:space="preserve"> </w:t>
        </w:r>
        <w:r>
          <w:t xml:space="preserve">type of </w:t>
        </w:r>
      </w:ins>
      <w:ins w:id="1683" w:author="HW-20220218" w:date="2022-03-15T00:26:00Z">
        <w:r>
          <w:t xml:space="preserve">the </w:t>
        </w:r>
      </w:ins>
      <w:ins w:id="1684" w:author="Samsung" w:date="2022-02-04T16:07:00Z">
        <w:r>
          <w:t>message</w:t>
        </w:r>
      </w:ins>
      <w:ins w:id="1685" w:author="HW-20220218" w:date="2022-03-15T00:26:00Z">
        <w:r>
          <w:t xml:space="preserve"> target</w:t>
        </w:r>
      </w:ins>
      <w:ins w:id="1686" w:author="Samsung" w:date="2022-02-04T16:07:00Z">
        <w:r w:rsidRPr="00A07E7A">
          <w:t>.</w:t>
        </w:r>
      </w:ins>
    </w:p>
    <w:p w14:paraId="1F027BAA" w14:textId="1477AF77" w:rsidR="00485A52" w:rsidRPr="00A07E7A" w:rsidRDefault="00485A52" w:rsidP="00485A52">
      <w:pPr>
        <w:rPr>
          <w:ins w:id="1687" w:author="Samsung" w:date="2022-02-04T16:07:00Z"/>
        </w:rPr>
      </w:pPr>
      <w:ins w:id="1688" w:author="Samsung" w:date="2022-02-04T16:07:00Z">
        <w:r w:rsidRPr="00A07E7A">
          <w:t xml:space="preserve">The value part of the </w:t>
        </w:r>
      </w:ins>
      <w:ins w:id="1689" w:author="HW-20220218" w:date="2022-03-15T00:25:00Z">
        <w:r>
          <w:t>Target Type</w:t>
        </w:r>
      </w:ins>
      <w:ins w:id="1690" w:author="Samsung" w:date="2022-02-04T16:07:00Z">
        <w:r w:rsidRPr="00A07E7A">
          <w:t xml:space="preserve"> information element is coded as shown in </w:t>
        </w:r>
      </w:ins>
      <w:ins w:id="1691" w:author="Samsung" w:date="2022-02-04T18:21:00Z">
        <w:r>
          <w:t>Figure </w:t>
        </w:r>
      </w:ins>
      <w:ins w:id="1692" w:author="HW-20220218" w:date="2022-03-15T00:55:00Z">
        <w:r>
          <w:t>A</w:t>
        </w:r>
        <w:r w:rsidRPr="00A07E7A">
          <w:t>.</w:t>
        </w:r>
      </w:ins>
      <w:ins w:id="1693" w:author="HW-20220218" w:date="2022-03-15T01:18:00Z">
        <w:r>
          <w:t>2.2</w:t>
        </w:r>
      </w:ins>
      <w:ins w:id="1694" w:author="HW-20220218" w:date="2022-03-15T00:55:00Z">
        <w:r>
          <w:t>.7</w:t>
        </w:r>
        <w:r w:rsidRPr="00A07E7A">
          <w:t>-1</w:t>
        </w:r>
      </w:ins>
      <w:ins w:id="1695" w:author="Samsung" w:date="2022-02-04T18:21:00Z">
        <w:r>
          <w:t xml:space="preserve"> and</w:t>
        </w:r>
        <w:r w:rsidRPr="00A07E7A">
          <w:t xml:space="preserve"> </w:t>
        </w:r>
      </w:ins>
      <w:ins w:id="1696" w:author="Samsung" w:date="2022-02-04T16:07:00Z">
        <w:r w:rsidRPr="00A07E7A">
          <w:t>Table </w:t>
        </w:r>
      </w:ins>
      <w:ins w:id="1697" w:author="HW-20220218" w:date="2022-03-15T00:55:00Z">
        <w:r>
          <w:t>A</w:t>
        </w:r>
        <w:r w:rsidRPr="00A07E7A">
          <w:t>.</w:t>
        </w:r>
      </w:ins>
      <w:ins w:id="1698" w:author="HW-20220218" w:date="2022-03-15T01:18:00Z">
        <w:r>
          <w:t>2.2</w:t>
        </w:r>
      </w:ins>
      <w:ins w:id="1699" w:author="HW-20220218" w:date="2022-03-15T00:55:00Z">
        <w:r>
          <w:t>.7</w:t>
        </w:r>
        <w:r w:rsidRPr="00A07E7A">
          <w:t>-1</w:t>
        </w:r>
      </w:ins>
      <w:ins w:id="1700" w:author="Samsung" w:date="2022-02-04T16:07:00Z">
        <w:r w:rsidRPr="00A07E7A">
          <w:t>.</w:t>
        </w:r>
      </w:ins>
    </w:p>
    <w:p w14:paraId="3D4EEB85" w14:textId="50899B69" w:rsidR="00485A52" w:rsidRPr="00A07E7A" w:rsidRDefault="00485A52" w:rsidP="00485A52">
      <w:pPr>
        <w:rPr>
          <w:ins w:id="1701" w:author="Samsung" w:date="2022-02-04T16:07:00Z"/>
        </w:rPr>
      </w:pPr>
      <w:ins w:id="1702" w:author="Samsung" w:date="2022-02-04T16:07:00Z">
        <w:r w:rsidRPr="00A07E7A">
          <w:t xml:space="preserve">The </w:t>
        </w:r>
      </w:ins>
      <w:ins w:id="1703" w:author="HW-20220218" w:date="2022-03-15T00:26:00Z">
        <w:r>
          <w:t>Target Type</w:t>
        </w:r>
      </w:ins>
      <w:ins w:id="1704" w:author="Samsung" w:date="2022-02-04T16:07:00Z">
        <w:r w:rsidRPr="00A07E7A">
          <w:t xml:space="preserve"> information element is a type 1 information element.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485A52" w:rsidRPr="00A07E7A" w14:paraId="4ED52F70" w14:textId="77777777" w:rsidTr="00247EBB">
        <w:trPr>
          <w:cantSplit/>
          <w:jc w:val="center"/>
          <w:ins w:id="1705" w:author="Samsung" w:date="2022-02-04T16:07:00Z"/>
        </w:trPr>
        <w:tc>
          <w:tcPr>
            <w:tcW w:w="709" w:type="dxa"/>
            <w:tcBorders>
              <w:top w:val="nil"/>
              <w:left w:val="nil"/>
              <w:bottom w:val="nil"/>
              <w:right w:val="nil"/>
            </w:tcBorders>
          </w:tcPr>
          <w:p w14:paraId="17AE2117" w14:textId="77777777" w:rsidR="00485A52" w:rsidRPr="00A07E7A" w:rsidRDefault="00485A52" w:rsidP="00247EBB">
            <w:pPr>
              <w:pStyle w:val="TAC"/>
              <w:rPr>
                <w:ins w:id="1706" w:author="Samsung" w:date="2022-02-04T16:07:00Z"/>
              </w:rPr>
            </w:pPr>
            <w:ins w:id="1707" w:author="Samsung" w:date="2022-02-04T16:07:00Z">
              <w:r w:rsidRPr="00A07E7A">
                <w:t>8</w:t>
              </w:r>
            </w:ins>
          </w:p>
        </w:tc>
        <w:tc>
          <w:tcPr>
            <w:tcW w:w="709" w:type="dxa"/>
            <w:tcBorders>
              <w:top w:val="nil"/>
              <w:left w:val="nil"/>
              <w:bottom w:val="nil"/>
              <w:right w:val="nil"/>
            </w:tcBorders>
          </w:tcPr>
          <w:p w14:paraId="0E3825AF" w14:textId="77777777" w:rsidR="00485A52" w:rsidRPr="00A07E7A" w:rsidRDefault="00485A52" w:rsidP="00247EBB">
            <w:pPr>
              <w:pStyle w:val="TAC"/>
              <w:rPr>
                <w:ins w:id="1708" w:author="Samsung" w:date="2022-02-04T16:07:00Z"/>
              </w:rPr>
            </w:pPr>
            <w:ins w:id="1709" w:author="Samsung" w:date="2022-02-04T16:07:00Z">
              <w:r w:rsidRPr="00A07E7A">
                <w:t>7</w:t>
              </w:r>
            </w:ins>
          </w:p>
        </w:tc>
        <w:tc>
          <w:tcPr>
            <w:tcW w:w="709" w:type="dxa"/>
            <w:tcBorders>
              <w:top w:val="nil"/>
              <w:left w:val="nil"/>
              <w:bottom w:val="nil"/>
              <w:right w:val="nil"/>
            </w:tcBorders>
          </w:tcPr>
          <w:p w14:paraId="1B0A5224" w14:textId="77777777" w:rsidR="00485A52" w:rsidRPr="00A07E7A" w:rsidRDefault="00485A52" w:rsidP="00247EBB">
            <w:pPr>
              <w:pStyle w:val="TAC"/>
              <w:rPr>
                <w:ins w:id="1710" w:author="Samsung" w:date="2022-02-04T16:07:00Z"/>
              </w:rPr>
            </w:pPr>
            <w:ins w:id="1711" w:author="Samsung" w:date="2022-02-04T16:07:00Z">
              <w:r w:rsidRPr="00A07E7A">
                <w:t>6</w:t>
              </w:r>
            </w:ins>
          </w:p>
        </w:tc>
        <w:tc>
          <w:tcPr>
            <w:tcW w:w="709" w:type="dxa"/>
            <w:tcBorders>
              <w:top w:val="nil"/>
              <w:left w:val="nil"/>
              <w:bottom w:val="nil"/>
              <w:right w:val="nil"/>
            </w:tcBorders>
          </w:tcPr>
          <w:p w14:paraId="75FDDEF4" w14:textId="77777777" w:rsidR="00485A52" w:rsidRPr="00A07E7A" w:rsidRDefault="00485A52" w:rsidP="00247EBB">
            <w:pPr>
              <w:pStyle w:val="TAC"/>
              <w:rPr>
                <w:ins w:id="1712" w:author="Samsung" w:date="2022-02-04T16:07:00Z"/>
              </w:rPr>
            </w:pPr>
            <w:ins w:id="1713" w:author="Samsung" w:date="2022-02-04T16:07:00Z">
              <w:r w:rsidRPr="00A07E7A">
                <w:t>5</w:t>
              </w:r>
            </w:ins>
          </w:p>
        </w:tc>
        <w:tc>
          <w:tcPr>
            <w:tcW w:w="709" w:type="dxa"/>
            <w:tcBorders>
              <w:top w:val="nil"/>
              <w:left w:val="nil"/>
              <w:bottom w:val="nil"/>
              <w:right w:val="nil"/>
            </w:tcBorders>
          </w:tcPr>
          <w:p w14:paraId="275F3978" w14:textId="77777777" w:rsidR="00485A52" w:rsidRPr="00A07E7A" w:rsidRDefault="00485A52" w:rsidP="00247EBB">
            <w:pPr>
              <w:pStyle w:val="TAC"/>
              <w:rPr>
                <w:ins w:id="1714" w:author="Samsung" w:date="2022-02-04T16:07:00Z"/>
              </w:rPr>
            </w:pPr>
            <w:ins w:id="1715" w:author="Samsung" w:date="2022-02-04T16:07:00Z">
              <w:r w:rsidRPr="00A07E7A">
                <w:t>4</w:t>
              </w:r>
            </w:ins>
          </w:p>
        </w:tc>
        <w:tc>
          <w:tcPr>
            <w:tcW w:w="709" w:type="dxa"/>
            <w:tcBorders>
              <w:top w:val="nil"/>
              <w:left w:val="nil"/>
              <w:bottom w:val="nil"/>
              <w:right w:val="nil"/>
            </w:tcBorders>
          </w:tcPr>
          <w:p w14:paraId="0B2C69C5" w14:textId="77777777" w:rsidR="00485A52" w:rsidRPr="00A07E7A" w:rsidRDefault="00485A52" w:rsidP="00247EBB">
            <w:pPr>
              <w:pStyle w:val="TAC"/>
              <w:rPr>
                <w:ins w:id="1716" w:author="Samsung" w:date="2022-02-04T16:07:00Z"/>
              </w:rPr>
            </w:pPr>
            <w:ins w:id="1717" w:author="Samsung" w:date="2022-02-04T16:07:00Z">
              <w:r w:rsidRPr="00A07E7A">
                <w:t>3</w:t>
              </w:r>
            </w:ins>
          </w:p>
        </w:tc>
        <w:tc>
          <w:tcPr>
            <w:tcW w:w="709" w:type="dxa"/>
            <w:tcBorders>
              <w:top w:val="nil"/>
              <w:left w:val="nil"/>
              <w:bottom w:val="nil"/>
              <w:right w:val="nil"/>
            </w:tcBorders>
          </w:tcPr>
          <w:p w14:paraId="41E24E62" w14:textId="77777777" w:rsidR="00485A52" w:rsidRPr="00A07E7A" w:rsidRDefault="00485A52" w:rsidP="00247EBB">
            <w:pPr>
              <w:pStyle w:val="TAC"/>
              <w:rPr>
                <w:ins w:id="1718" w:author="Samsung" w:date="2022-02-04T16:07:00Z"/>
              </w:rPr>
            </w:pPr>
            <w:ins w:id="1719" w:author="Samsung" w:date="2022-02-04T16:07:00Z">
              <w:r w:rsidRPr="00A07E7A">
                <w:t>2</w:t>
              </w:r>
            </w:ins>
          </w:p>
        </w:tc>
        <w:tc>
          <w:tcPr>
            <w:tcW w:w="709" w:type="dxa"/>
            <w:tcBorders>
              <w:top w:val="nil"/>
              <w:left w:val="nil"/>
              <w:bottom w:val="nil"/>
              <w:right w:val="nil"/>
            </w:tcBorders>
          </w:tcPr>
          <w:p w14:paraId="21E5D8B3" w14:textId="77777777" w:rsidR="00485A52" w:rsidRPr="00A07E7A" w:rsidRDefault="00485A52" w:rsidP="00247EBB">
            <w:pPr>
              <w:pStyle w:val="TAC"/>
              <w:rPr>
                <w:ins w:id="1720" w:author="Samsung" w:date="2022-02-04T16:07:00Z"/>
              </w:rPr>
            </w:pPr>
            <w:ins w:id="1721" w:author="Samsung" w:date="2022-02-04T16:07:00Z">
              <w:r w:rsidRPr="00A07E7A">
                <w:t>1</w:t>
              </w:r>
            </w:ins>
          </w:p>
        </w:tc>
        <w:tc>
          <w:tcPr>
            <w:tcW w:w="1560" w:type="dxa"/>
            <w:tcBorders>
              <w:top w:val="nil"/>
              <w:left w:val="nil"/>
              <w:bottom w:val="nil"/>
              <w:right w:val="nil"/>
            </w:tcBorders>
          </w:tcPr>
          <w:p w14:paraId="09B70F5E" w14:textId="77777777" w:rsidR="00485A52" w:rsidRPr="00A07E7A" w:rsidRDefault="00485A52" w:rsidP="00247EBB">
            <w:pPr>
              <w:pStyle w:val="TAL"/>
              <w:rPr>
                <w:ins w:id="1722" w:author="Samsung" w:date="2022-02-04T16:07:00Z"/>
              </w:rPr>
            </w:pPr>
          </w:p>
        </w:tc>
      </w:tr>
      <w:tr w:rsidR="00485A52" w:rsidRPr="00A07E7A" w14:paraId="1D3B1C62" w14:textId="77777777" w:rsidTr="00247EBB">
        <w:trPr>
          <w:cantSplit/>
          <w:jc w:val="center"/>
          <w:ins w:id="1723" w:author="Samsung" w:date="2022-02-04T16:07:00Z"/>
        </w:trPr>
        <w:tc>
          <w:tcPr>
            <w:tcW w:w="2836" w:type="dxa"/>
            <w:gridSpan w:val="4"/>
            <w:tcBorders>
              <w:top w:val="single" w:sz="4" w:space="0" w:color="auto"/>
              <w:left w:val="single" w:sz="4" w:space="0" w:color="auto"/>
              <w:bottom w:val="single" w:sz="4" w:space="0" w:color="auto"/>
              <w:right w:val="single" w:sz="4" w:space="0" w:color="auto"/>
            </w:tcBorders>
          </w:tcPr>
          <w:p w14:paraId="6389AE8E" w14:textId="4A1BFA6A" w:rsidR="00485A52" w:rsidRPr="00A07E7A" w:rsidRDefault="00485A52" w:rsidP="00247EBB">
            <w:pPr>
              <w:pStyle w:val="TAC"/>
              <w:rPr>
                <w:ins w:id="1724" w:author="Samsung" w:date="2022-02-04T16:07:00Z"/>
              </w:rPr>
            </w:pPr>
            <w:ins w:id="1725" w:author="HW-20220218" w:date="2022-03-15T00:27:00Z">
              <w:r>
                <w:rPr>
                  <w:lang w:eastAsia="ko-KR"/>
                </w:rPr>
                <w:t>Target Type</w:t>
              </w:r>
            </w:ins>
            <w:ins w:id="1726" w:author="Samsung" w:date="2022-02-04T16:07:00Z">
              <w:r w:rsidRPr="00A07E7A">
                <w:t xml:space="preserve"> IEI</w:t>
              </w:r>
            </w:ins>
          </w:p>
        </w:tc>
        <w:tc>
          <w:tcPr>
            <w:tcW w:w="2836" w:type="dxa"/>
            <w:gridSpan w:val="4"/>
            <w:tcBorders>
              <w:top w:val="single" w:sz="4" w:space="0" w:color="auto"/>
              <w:left w:val="single" w:sz="4" w:space="0" w:color="auto"/>
              <w:bottom w:val="single" w:sz="4" w:space="0" w:color="auto"/>
              <w:right w:val="single" w:sz="4" w:space="0" w:color="auto"/>
            </w:tcBorders>
          </w:tcPr>
          <w:p w14:paraId="33FA79BE" w14:textId="2E62843C" w:rsidR="00485A52" w:rsidRPr="00A07E7A" w:rsidRDefault="00485A52" w:rsidP="00247EBB">
            <w:pPr>
              <w:pStyle w:val="TAC"/>
              <w:rPr>
                <w:ins w:id="1727" w:author="Samsung" w:date="2022-02-04T16:07:00Z"/>
              </w:rPr>
            </w:pPr>
            <w:ins w:id="1728" w:author="HW-20220218" w:date="2022-03-15T00:27:00Z">
              <w:r>
                <w:rPr>
                  <w:lang w:eastAsia="ko-KR"/>
                </w:rPr>
                <w:t>Target Type</w:t>
              </w:r>
            </w:ins>
            <w:ins w:id="1729" w:author="Samsung" w:date="2022-02-04T16:07:00Z">
              <w:r w:rsidRPr="00A07E7A">
                <w:t xml:space="preserve"> value</w:t>
              </w:r>
            </w:ins>
          </w:p>
        </w:tc>
        <w:tc>
          <w:tcPr>
            <w:tcW w:w="1560" w:type="dxa"/>
            <w:tcBorders>
              <w:top w:val="nil"/>
              <w:left w:val="nil"/>
              <w:bottom w:val="nil"/>
              <w:right w:val="nil"/>
            </w:tcBorders>
          </w:tcPr>
          <w:p w14:paraId="2B1D470A" w14:textId="77777777" w:rsidR="00485A52" w:rsidRPr="00A07E7A" w:rsidRDefault="00485A52" w:rsidP="00247EBB">
            <w:pPr>
              <w:pStyle w:val="TAL"/>
              <w:rPr>
                <w:ins w:id="1730" w:author="Samsung" w:date="2022-02-04T16:07:00Z"/>
              </w:rPr>
            </w:pPr>
            <w:ins w:id="1731" w:author="Samsung" w:date="2022-02-04T16:07:00Z">
              <w:r w:rsidRPr="00A07E7A">
                <w:t>octet 1</w:t>
              </w:r>
            </w:ins>
          </w:p>
        </w:tc>
      </w:tr>
    </w:tbl>
    <w:p w14:paraId="7FBC9598" w14:textId="77777777" w:rsidR="00485A52" w:rsidRPr="00A07E7A" w:rsidRDefault="00485A52" w:rsidP="00485A52">
      <w:pPr>
        <w:pStyle w:val="TAN"/>
        <w:rPr>
          <w:ins w:id="1732" w:author="Samsung" w:date="2022-02-04T16:07:00Z"/>
          <w:lang w:val="en-US"/>
        </w:rPr>
      </w:pPr>
    </w:p>
    <w:p w14:paraId="00C3D8B1" w14:textId="2137E800" w:rsidR="00485A52" w:rsidRPr="00A07E7A" w:rsidRDefault="00485A52" w:rsidP="00485A52">
      <w:pPr>
        <w:pStyle w:val="TF"/>
        <w:rPr>
          <w:ins w:id="1733" w:author="Samsung" w:date="2022-02-04T16:07:00Z"/>
        </w:rPr>
      </w:pPr>
      <w:ins w:id="1734" w:author="Samsung" w:date="2022-02-04T16:07:00Z">
        <w:r w:rsidRPr="00A07E7A">
          <w:t xml:space="preserve">Figure </w:t>
        </w:r>
      </w:ins>
      <w:ins w:id="1735" w:author="HW-20220218" w:date="2022-03-15T00:54:00Z">
        <w:r>
          <w:t>A</w:t>
        </w:r>
      </w:ins>
      <w:ins w:id="1736" w:author="HW-20220218" w:date="2022-03-15T00:33:00Z">
        <w:r w:rsidRPr="00A07E7A">
          <w:t>.</w:t>
        </w:r>
      </w:ins>
      <w:ins w:id="1737" w:author="HW-20220218" w:date="2022-03-15T01:19:00Z">
        <w:r>
          <w:t>2.2</w:t>
        </w:r>
      </w:ins>
      <w:ins w:id="1738" w:author="HW-20220218" w:date="2022-03-15T00:33:00Z">
        <w:r>
          <w:t>.</w:t>
        </w:r>
      </w:ins>
      <w:ins w:id="1739" w:author="HW-20220218" w:date="2022-03-15T00:55:00Z">
        <w:r>
          <w:t>7</w:t>
        </w:r>
      </w:ins>
      <w:ins w:id="1740" w:author="Samsung" w:date="2022-02-04T16:07:00Z">
        <w:r w:rsidRPr="00A07E7A">
          <w:t xml:space="preserve">-1: </w:t>
        </w:r>
      </w:ins>
      <w:ins w:id="1741" w:author="HW-20220218" w:date="2022-03-15T00:24:00Z">
        <w:r>
          <w:t>Targe</w:t>
        </w:r>
      </w:ins>
      <w:ins w:id="1742" w:author="HW-20220218" w:date="2022-03-15T00:36:00Z">
        <w:r>
          <w:t>t</w:t>
        </w:r>
      </w:ins>
      <w:ins w:id="1743" w:author="HW-20220218" w:date="2022-03-15T00:24:00Z">
        <w:r>
          <w:t xml:space="preserve"> </w:t>
        </w:r>
      </w:ins>
      <w:ins w:id="1744" w:author="HW-20220218" w:date="2022-03-15T00:25:00Z">
        <w:r>
          <w:rPr>
            <w:lang w:eastAsia="zh-CN"/>
          </w:rPr>
          <w:t>Type</w:t>
        </w:r>
      </w:ins>
      <w:ins w:id="1745" w:author="Samsung" w:date="2022-02-04T16:07:00Z">
        <w:r w:rsidRPr="00A07E7A">
          <w:t xml:space="preserve"> </w:t>
        </w:r>
        <w:proofErr w:type="spellStart"/>
        <w:r w:rsidRPr="00A07E7A">
          <w:t>type</w:t>
        </w:r>
        <w:proofErr w:type="spellEnd"/>
      </w:ins>
    </w:p>
    <w:p w14:paraId="745CA423" w14:textId="0FBECE8C" w:rsidR="00485A52" w:rsidRPr="00A07E7A" w:rsidRDefault="00485A52" w:rsidP="00485A52">
      <w:pPr>
        <w:pStyle w:val="TH"/>
        <w:rPr>
          <w:ins w:id="1746" w:author="Samsung" w:date="2022-02-04T16:07:00Z"/>
        </w:rPr>
      </w:pPr>
      <w:ins w:id="1747" w:author="Samsung" w:date="2022-02-04T16:07:00Z">
        <w:r w:rsidRPr="00A07E7A">
          <w:lastRenderedPageBreak/>
          <w:t>Table </w:t>
        </w:r>
      </w:ins>
      <w:ins w:id="1748" w:author="HW-20220218" w:date="2022-03-15T00:55:00Z">
        <w:r>
          <w:t>A</w:t>
        </w:r>
      </w:ins>
      <w:ins w:id="1749" w:author="HW-20220218" w:date="2022-03-15T00:33:00Z">
        <w:r w:rsidRPr="00A07E7A">
          <w:t>.</w:t>
        </w:r>
      </w:ins>
      <w:ins w:id="1750" w:author="HW-20220218" w:date="2022-03-15T01:19:00Z">
        <w:r>
          <w:t>2.2</w:t>
        </w:r>
      </w:ins>
      <w:ins w:id="1751" w:author="HW-20220218" w:date="2022-03-15T00:33:00Z">
        <w:r>
          <w:t>.</w:t>
        </w:r>
      </w:ins>
      <w:ins w:id="1752" w:author="HW-20220218" w:date="2022-03-15T00:55:00Z">
        <w:r>
          <w:t>7</w:t>
        </w:r>
      </w:ins>
      <w:ins w:id="1753" w:author="Samsung" w:date="2022-02-04T16:07:00Z">
        <w:r w:rsidRPr="00A07E7A">
          <w:t xml:space="preserve">-1: </w:t>
        </w:r>
      </w:ins>
      <w:ins w:id="1754" w:author="HW-20220218" w:date="2022-03-15T00:25:00Z">
        <w:r>
          <w:rPr>
            <w:lang w:eastAsia="ko-KR"/>
          </w:rPr>
          <w:t>Target T</w:t>
        </w:r>
      </w:ins>
      <w:ins w:id="1755" w:author="Samsung" w:date="2022-02-04T16:07:00Z">
        <w:r>
          <w:rPr>
            <w:lang w:eastAsia="ko-KR"/>
          </w:rPr>
          <w:t>ype</w:t>
        </w:r>
      </w:ins>
      <w:ins w:id="1756" w:author="HW-20220323" w:date="2022-03-30T17:03:00Z">
        <w:r w:rsidR="00844F6C">
          <w:rPr>
            <w:lang w:eastAsia="ko-KR"/>
          </w:rPr>
          <w:t xml:space="preserve"> </w:t>
        </w:r>
        <w:proofErr w:type="spellStart"/>
        <w:r w:rsidR="00844F6C">
          <w:rPr>
            <w:lang w:eastAsia="ko-KR"/>
          </w:rPr>
          <w:t>type</w:t>
        </w:r>
      </w:ins>
      <w:proofErr w:type="spellEnd"/>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485A52" w:rsidRPr="00A07E7A" w14:paraId="4245D08F" w14:textId="77777777" w:rsidTr="00247EBB">
        <w:trPr>
          <w:cantSplit/>
          <w:jc w:val="center"/>
          <w:ins w:id="1757" w:author="Samsung" w:date="2022-02-04T16:07:00Z"/>
        </w:trPr>
        <w:tc>
          <w:tcPr>
            <w:tcW w:w="7087" w:type="dxa"/>
            <w:gridSpan w:val="5"/>
            <w:shd w:val="clear" w:color="auto" w:fill="FFFFFF"/>
          </w:tcPr>
          <w:p w14:paraId="2111C881" w14:textId="77777777" w:rsidR="00485A52" w:rsidRPr="00A07E7A" w:rsidRDefault="00485A52" w:rsidP="00247EBB">
            <w:pPr>
              <w:pStyle w:val="TAL"/>
              <w:rPr>
                <w:ins w:id="1758" w:author="Samsung" w:date="2022-02-04T16:07:00Z"/>
              </w:rPr>
            </w:pPr>
            <w:ins w:id="1759" w:author="Samsung" w:date="2022-02-04T16:07:00Z">
              <w:r>
                <w:rPr>
                  <w:lang w:eastAsia="ko-KR"/>
                </w:rPr>
                <w:t>E2E Message type</w:t>
              </w:r>
              <w:r w:rsidRPr="00A07E7A">
                <w:t xml:space="preserve"> value (octet 1)</w:t>
              </w:r>
            </w:ins>
          </w:p>
        </w:tc>
      </w:tr>
      <w:tr w:rsidR="00485A52" w:rsidRPr="00A07E7A" w14:paraId="4FEB192B" w14:textId="77777777" w:rsidTr="00247EBB">
        <w:trPr>
          <w:cantSplit/>
          <w:jc w:val="center"/>
          <w:ins w:id="1760" w:author="Samsung" w:date="2022-02-04T16:07:00Z"/>
        </w:trPr>
        <w:tc>
          <w:tcPr>
            <w:tcW w:w="7087" w:type="dxa"/>
            <w:gridSpan w:val="5"/>
            <w:shd w:val="clear" w:color="auto" w:fill="FFFFFF"/>
          </w:tcPr>
          <w:p w14:paraId="0B5ED3AC" w14:textId="77777777" w:rsidR="00485A52" w:rsidRPr="00A07E7A" w:rsidRDefault="00485A52" w:rsidP="00247EBB">
            <w:pPr>
              <w:pStyle w:val="TAL"/>
              <w:rPr>
                <w:ins w:id="1761" w:author="Samsung" w:date="2022-02-04T16:07:00Z"/>
              </w:rPr>
            </w:pPr>
            <w:ins w:id="1762" w:author="Samsung" w:date="2022-02-04T16:07:00Z">
              <w:r w:rsidRPr="00A07E7A">
                <w:t>Bits</w:t>
              </w:r>
            </w:ins>
          </w:p>
        </w:tc>
      </w:tr>
      <w:tr w:rsidR="00485A52" w:rsidRPr="00A07E7A" w14:paraId="2BF3F027" w14:textId="77777777" w:rsidTr="00247EBB">
        <w:trPr>
          <w:cantSplit/>
          <w:jc w:val="center"/>
          <w:ins w:id="1763" w:author="Samsung" w:date="2022-02-04T16:07:00Z"/>
        </w:trPr>
        <w:tc>
          <w:tcPr>
            <w:tcW w:w="284" w:type="dxa"/>
            <w:shd w:val="clear" w:color="auto" w:fill="FFFFFF"/>
          </w:tcPr>
          <w:p w14:paraId="09315C7E" w14:textId="77777777" w:rsidR="00485A52" w:rsidRPr="00A07E7A" w:rsidRDefault="00485A52" w:rsidP="00247EBB">
            <w:pPr>
              <w:pStyle w:val="TAH"/>
              <w:rPr>
                <w:ins w:id="1764" w:author="Samsung" w:date="2022-02-04T16:07:00Z"/>
                <w:b w:val="0"/>
              </w:rPr>
            </w:pPr>
            <w:ins w:id="1765" w:author="Samsung" w:date="2022-02-04T16:07:00Z">
              <w:r w:rsidRPr="00A07E7A">
                <w:rPr>
                  <w:b w:val="0"/>
                </w:rPr>
                <w:t>4</w:t>
              </w:r>
            </w:ins>
          </w:p>
        </w:tc>
        <w:tc>
          <w:tcPr>
            <w:tcW w:w="284" w:type="dxa"/>
            <w:shd w:val="clear" w:color="auto" w:fill="FFFFFF"/>
          </w:tcPr>
          <w:p w14:paraId="45B60765" w14:textId="77777777" w:rsidR="00485A52" w:rsidRPr="00A07E7A" w:rsidRDefault="00485A52" w:rsidP="00247EBB">
            <w:pPr>
              <w:pStyle w:val="TAH"/>
              <w:rPr>
                <w:ins w:id="1766" w:author="Samsung" w:date="2022-02-04T16:07:00Z"/>
                <w:b w:val="0"/>
              </w:rPr>
            </w:pPr>
            <w:ins w:id="1767" w:author="Samsung" w:date="2022-02-04T16:07:00Z">
              <w:r w:rsidRPr="00A07E7A">
                <w:rPr>
                  <w:b w:val="0"/>
                </w:rPr>
                <w:t>3</w:t>
              </w:r>
            </w:ins>
          </w:p>
        </w:tc>
        <w:tc>
          <w:tcPr>
            <w:tcW w:w="283" w:type="dxa"/>
            <w:shd w:val="clear" w:color="auto" w:fill="FFFFFF"/>
          </w:tcPr>
          <w:p w14:paraId="73467B50" w14:textId="77777777" w:rsidR="00485A52" w:rsidRPr="00A07E7A" w:rsidRDefault="00485A52" w:rsidP="00247EBB">
            <w:pPr>
              <w:pStyle w:val="TAH"/>
              <w:rPr>
                <w:ins w:id="1768" w:author="Samsung" w:date="2022-02-04T16:07:00Z"/>
                <w:b w:val="0"/>
              </w:rPr>
            </w:pPr>
            <w:ins w:id="1769" w:author="Samsung" w:date="2022-02-04T16:07:00Z">
              <w:r w:rsidRPr="00A07E7A">
                <w:rPr>
                  <w:b w:val="0"/>
                </w:rPr>
                <w:t>2</w:t>
              </w:r>
            </w:ins>
          </w:p>
        </w:tc>
        <w:tc>
          <w:tcPr>
            <w:tcW w:w="283" w:type="dxa"/>
            <w:shd w:val="clear" w:color="auto" w:fill="FFFFFF"/>
          </w:tcPr>
          <w:p w14:paraId="71F5B328" w14:textId="77777777" w:rsidR="00485A52" w:rsidRPr="00A07E7A" w:rsidRDefault="00485A52" w:rsidP="00247EBB">
            <w:pPr>
              <w:pStyle w:val="TAH"/>
              <w:rPr>
                <w:ins w:id="1770" w:author="Samsung" w:date="2022-02-04T16:07:00Z"/>
                <w:b w:val="0"/>
              </w:rPr>
            </w:pPr>
            <w:ins w:id="1771" w:author="Samsung" w:date="2022-02-04T16:07:00Z">
              <w:r w:rsidRPr="00A07E7A">
                <w:rPr>
                  <w:b w:val="0"/>
                </w:rPr>
                <w:t>1</w:t>
              </w:r>
            </w:ins>
          </w:p>
        </w:tc>
        <w:tc>
          <w:tcPr>
            <w:tcW w:w="5953" w:type="dxa"/>
            <w:shd w:val="clear" w:color="auto" w:fill="FFFFFF"/>
          </w:tcPr>
          <w:p w14:paraId="79E6F28C" w14:textId="77777777" w:rsidR="00485A52" w:rsidRPr="00A07E7A" w:rsidRDefault="00485A52" w:rsidP="00247EBB">
            <w:pPr>
              <w:pStyle w:val="TAL"/>
              <w:rPr>
                <w:ins w:id="1772" w:author="Samsung" w:date="2022-02-04T16:07:00Z"/>
              </w:rPr>
            </w:pPr>
          </w:p>
        </w:tc>
      </w:tr>
      <w:tr w:rsidR="00485A52" w:rsidRPr="00A07E7A" w14:paraId="5276C093" w14:textId="77777777" w:rsidTr="00247EBB">
        <w:trPr>
          <w:cantSplit/>
          <w:jc w:val="center"/>
          <w:ins w:id="1773" w:author="Samsung" w:date="2022-02-04T16:07:00Z"/>
        </w:trPr>
        <w:tc>
          <w:tcPr>
            <w:tcW w:w="284" w:type="dxa"/>
            <w:shd w:val="clear" w:color="auto" w:fill="FFFFFF"/>
          </w:tcPr>
          <w:p w14:paraId="4850D56B" w14:textId="77777777" w:rsidR="00485A52" w:rsidRPr="00A07E7A" w:rsidRDefault="00485A52" w:rsidP="00247EBB">
            <w:pPr>
              <w:pStyle w:val="TAC"/>
              <w:rPr>
                <w:ins w:id="1774" w:author="Samsung" w:date="2022-02-04T16:07:00Z"/>
              </w:rPr>
            </w:pPr>
            <w:ins w:id="1775" w:author="Samsung" w:date="2022-02-04T16:07:00Z">
              <w:r w:rsidRPr="00A07E7A">
                <w:t>0</w:t>
              </w:r>
            </w:ins>
          </w:p>
        </w:tc>
        <w:tc>
          <w:tcPr>
            <w:tcW w:w="284" w:type="dxa"/>
            <w:shd w:val="clear" w:color="auto" w:fill="FFFFFF"/>
          </w:tcPr>
          <w:p w14:paraId="60184E20" w14:textId="77777777" w:rsidR="00485A52" w:rsidRPr="00A07E7A" w:rsidRDefault="00485A52" w:rsidP="00247EBB">
            <w:pPr>
              <w:pStyle w:val="TAC"/>
              <w:rPr>
                <w:ins w:id="1776" w:author="Samsung" w:date="2022-02-04T16:07:00Z"/>
              </w:rPr>
            </w:pPr>
            <w:ins w:id="1777" w:author="Samsung" w:date="2022-02-04T16:07:00Z">
              <w:r w:rsidRPr="00A07E7A">
                <w:t>0</w:t>
              </w:r>
            </w:ins>
          </w:p>
        </w:tc>
        <w:tc>
          <w:tcPr>
            <w:tcW w:w="283" w:type="dxa"/>
            <w:shd w:val="clear" w:color="auto" w:fill="FFFFFF"/>
          </w:tcPr>
          <w:p w14:paraId="1F79FCD1" w14:textId="77777777" w:rsidR="00485A52" w:rsidRPr="00A07E7A" w:rsidRDefault="00485A52" w:rsidP="00247EBB">
            <w:pPr>
              <w:pStyle w:val="TAC"/>
              <w:rPr>
                <w:ins w:id="1778" w:author="Samsung" w:date="2022-02-04T16:07:00Z"/>
              </w:rPr>
            </w:pPr>
            <w:ins w:id="1779" w:author="Samsung" w:date="2022-02-04T16:07:00Z">
              <w:r w:rsidRPr="00A07E7A">
                <w:t>0</w:t>
              </w:r>
            </w:ins>
          </w:p>
        </w:tc>
        <w:tc>
          <w:tcPr>
            <w:tcW w:w="283" w:type="dxa"/>
            <w:shd w:val="clear" w:color="auto" w:fill="FFFFFF"/>
          </w:tcPr>
          <w:p w14:paraId="25E49394" w14:textId="77777777" w:rsidR="00485A52" w:rsidRPr="00A07E7A" w:rsidRDefault="00485A52" w:rsidP="00247EBB">
            <w:pPr>
              <w:pStyle w:val="TAC"/>
              <w:rPr>
                <w:ins w:id="1780" w:author="Samsung" w:date="2022-02-04T16:07:00Z"/>
              </w:rPr>
            </w:pPr>
            <w:ins w:id="1781" w:author="Samsung" w:date="2022-02-04T16:07:00Z">
              <w:r>
                <w:t>0</w:t>
              </w:r>
            </w:ins>
          </w:p>
        </w:tc>
        <w:tc>
          <w:tcPr>
            <w:tcW w:w="5953" w:type="dxa"/>
            <w:shd w:val="clear" w:color="auto" w:fill="FFFFFF"/>
          </w:tcPr>
          <w:p w14:paraId="4CFE4A57" w14:textId="77777777" w:rsidR="00485A52" w:rsidRPr="00A07E7A" w:rsidRDefault="00485A52" w:rsidP="00247EBB">
            <w:pPr>
              <w:pStyle w:val="TAL"/>
              <w:rPr>
                <w:ins w:id="1782" w:author="Samsung" w:date="2022-02-04T16:07:00Z"/>
              </w:rPr>
            </w:pPr>
            <w:ins w:id="1783" w:author="HW-20220218" w:date="2022-03-15T00:22:00Z">
              <w:r>
                <w:rPr>
                  <w:lang w:eastAsia="ko-KR"/>
                </w:rPr>
                <w:t>UE</w:t>
              </w:r>
            </w:ins>
          </w:p>
        </w:tc>
      </w:tr>
      <w:tr w:rsidR="00485A52" w:rsidRPr="00A07E7A" w14:paraId="65D3E614" w14:textId="77777777" w:rsidTr="00247EBB">
        <w:trPr>
          <w:cantSplit/>
          <w:jc w:val="center"/>
          <w:ins w:id="1784" w:author="Samsung" w:date="2022-02-04T16:07:00Z"/>
        </w:trPr>
        <w:tc>
          <w:tcPr>
            <w:tcW w:w="284" w:type="dxa"/>
            <w:shd w:val="clear" w:color="auto" w:fill="FFFFFF"/>
          </w:tcPr>
          <w:p w14:paraId="30C6A07E" w14:textId="77777777" w:rsidR="00485A52" w:rsidRPr="00A07E7A" w:rsidRDefault="00485A52" w:rsidP="00247EBB">
            <w:pPr>
              <w:pStyle w:val="TAC"/>
              <w:rPr>
                <w:ins w:id="1785" w:author="Samsung" w:date="2022-02-04T16:07:00Z"/>
              </w:rPr>
            </w:pPr>
            <w:ins w:id="1786" w:author="Samsung" w:date="2022-02-04T16:07:00Z">
              <w:r w:rsidRPr="00A07E7A">
                <w:rPr>
                  <w:lang w:eastAsia="ko-KR"/>
                </w:rPr>
                <w:t>0</w:t>
              </w:r>
            </w:ins>
          </w:p>
        </w:tc>
        <w:tc>
          <w:tcPr>
            <w:tcW w:w="284" w:type="dxa"/>
            <w:shd w:val="clear" w:color="auto" w:fill="FFFFFF"/>
          </w:tcPr>
          <w:p w14:paraId="4F07DA7D" w14:textId="77777777" w:rsidR="00485A52" w:rsidRPr="00A07E7A" w:rsidRDefault="00485A52" w:rsidP="00247EBB">
            <w:pPr>
              <w:pStyle w:val="TAC"/>
              <w:rPr>
                <w:ins w:id="1787" w:author="Samsung" w:date="2022-02-04T16:07:00Z"/>
              </w:rPr>
            </w:pPr>
            <w:ins w:id="1788" w:author="Samsung" w:date="2022-02-04T16:07:00Z">
              <w:r w:rsidRPr="00A07E7A">
                <w:rPr>
                  <w:rFonts w:hint="eastAsia"/>
                  <w:lang w:eastAsia="ko-KR"/>
                </w:rPr>
                <w:t>0</w:t>
              </w:r>
            </w:ins>
          </w:p>
        </w:tc>
        <w:tc>
          <w:tcPr>
            <w:tcW w:w="283" w:type="dxa"/>
            <w:shd w:val="clear" w:color="auto" w:fill="FFFFFF"/>
          </w:tcPr>
          <w:p w14:paraId="7B55C9A5" w14:textId="77777777" w:rsidR="00485A52" w:rsidRPr="00A07E7A" w:rsidRDefault="00485A52" w:rsidP="00247EBB">
            <w:pPr>
              <w:pStyle w:val="TAC"/>
              <w:rPr>
                <w:ins w:id="1789" w:author="Samsung" w:date="2022-02-04T16:07:00Z"/>
              </w:rPr>
            </w:pPr>
            <w:ins w:id="1790" w:author="Samsung" w:date="2022-02-04T16:07:00Z">
              <w:r>
                <w:t>0</w:t>
              </w:r>
            </w:ins>
          </w:p>
        </w:tc>
        <w:tc>
          <w:tcPr>
            <w:tcW w:w="283" w:type="dxa"/>
            <w:shd w:val="clear" w:color="auto" w:fill="FFFFFF"/>
          </w:tcPr>
          <w:p w14:paraId="2525AFC9" w14:textId="77777777" w:rsidR="00485A52" w:rsidRPr="00A07E7A" w:rsidRDefault="00485A52" w:rsidP="00247EBB">
            <w:pPr>
              <w:pStyle w:val="TAC"/>
              <w:rPr>
                <w:ins w:id="1791" w:author="Samsung" w:date="2022-02-04T16:07:00Z"/>
              </w:rPr>
            </w:pPr>
            <w:ins w:id="1792" w:author="Samsung" w:date="2022-02-04T16:07:00Z">
              <w:r>
                <w:t>1</w:t>
              </w:r>
            </w:ins>
          </w:p>
        </w:tc>
        <w:tc>
          <w:tcPr>
            <w:tcW w:w="5953" w:type="dxa"/>
            <w:shd w:val="clear" w:color="auto" w:fill="FFFFFF"/>
          </w:tcPr>
          <w:p w14:paraId="31D57AC7" w14:textId="77777777" w:rsidR="00485A52" w:rsidRPr="00A07E7A" w:rsidRDefault="00485A52" w:rsidP="00247EBB">
            <w:pPr>
              <w:pStyle w:val="TAL"/>
              <w:rPr>
                <w:ins w:id="1793" w:author="Samsung" w:date="2022-02-04T16:07:00Z"/>
              </w:rPr>
            </w:pPr>
            <w:ins w:id="1794" w:author="Samsung" w:date="2022-02-04T16:07:00Z">
              <w:r>
                <w:rPr>
                  <w:lang w:eastAsia="ko-KR"/>
                </w:rPr>
                <w:t>G</w:t>
              </w:r>
            </w:ins>
            <w:ins w:id="1795" w:author="HW-20220218" w:date="2022-03-15T00:22:00Z">
              <w:r>
                <w:rPr>
                  <w:lang w:eastAsia="ko-KR"/>
                </w:rPr>
                <w:t>ROUP</w:t>
              </w:r>
            </w:ins>
          </w:p>
        </w:tc>
      </w:tr>
      <w:tr w:rsidR="00485A52" w:rsidRPr="00A07E7A" w14:paraId="26A787FD" w14:textId="77777777" w:rsidTr="00247EBB">
        <w:trPr>
          <w:cantSplit/>
          <w:jc w:val="center"/>
          <w:ins w:id="1796" w:author="Samsung" w:date="2022-02-04T16:07:00Z"/>
        </w:trPr>
        <w:tc>
          <w:tcPr>
            <w:tcW w:w="284" w:type="dxa"/>
            <w:shd w:val="clear" w:color="auto" w:fill="FFFFFF"/>
          </w:tcPr>
          <w:p w14:paraId="0D2E798A" w14:textId="77777777" w:rsidR="00485A52" w:rsidRPr="00A07E7A" w:rsidRDefault="00485A52" w:rsidP="00247EBB">
            <w:pPr>
              <w:pStyle w:val="TAC"/>
              <w:rPr>
                <w:ins w:id="1797" w:author="Samsung" w:date="2022-02-04T16:07:00Z"/>
                <w:lang w:eastAsia="ko-KR"/>
              </w:rPr>
            </w:pPr>
            <w:ins w:id="1798" w:author="Samsung" w:date="2022-02-04T16:07:00Z">
              <w:r>
                <w:rPr>
                  <w:lang w:eastAsia="ko-KR"/>
                </w:rPr>
                <w:t>0</w:t>
              </w:r>
            </w:ins>
          </w:p>
        </w:tc>
        <w:tc>
          <w:tcPr>
            <w:tcW w:w="284" w:type="dxa"/>
            <w:shd w:val="clear" w:color="auto" w:fill="FFFFFF"/>
          </w:tcPr>
          <w:p w14:paraId="4AF968AA" w14:textId="77777777" w:rsidR="00485A52" w:rsidRPr="00A07E7A" w:rsidRDefault="00485A52" w:rsidP="00247EBB">
            <w:pPr>
              <w:pStyle w:val="TAC"/>
              <w:rPr>
                <w:ins w:id="1799" w:author="Samsung" w:date="2022-02-04T16:07:00Z"/>
                <w:lang w:eastAsia="ko-KR"/>
              </w:rPr>
            </w:pPr>
            <w:ins w:id="1800" w:author="Samsung" w:date="2022-02-04T16:07:00Z">
              <w:r>
                <w:rPr>
                  <w:lang w:eastAsia="ko-KR"/>
                </w:rPr>
                <w:t>0</w:t>
              </w:r>
            </w:ins>
          </w:p>
        </w:tc>
        <w:tc>
          <w:tcPr>
            <w:tcW w:w="283" w:type="dxa"/>
            <w:shd w:val="clear" w:color="auto" w:fill="FFFFFF"/>
          </w:tcPr>
          <w:p w14:paraId="5D31312D" w14:textId="77777777" w:rsidR="00485A52" w:rsidRDefault="00485A52" w:rsidP="00247EBB">
            <w:pPr>
              <w:pStyle w:val="TAC"/>
              <w:rPr>
                <w:ins w:id="1801" w:author="Samsung" w:date="2022-02-04T16:07:00Z"/>
              </w:rPr>
            </w:pPr>
            <w:ins w:id="1802" w:author="Samsung" w:date="2022-02-04T16:07:00Z">
              <w:r>
                <w:t>1</w:t>
              </w:r>
            </w:ins>
          </w:p>
        </w:tc>
        <w:tc>
          <w:tcPr>
            <w:tcW w:w="283" w:type="dxa"/>
            <w:shd w:val="clear" w:color="auto" w:fill="FFFFFF"/>
          </w:tcPr>
          <w:p w14:paraId="43386902" w14:textId="77777777" w:rsidR="00485A52" w:rsidRDefault="00485A52" w:rsidP="00247EBB">
            <w:pPr>
              <w:pStyle w:val="TAC"/>
              <w:rPr>
                <w:ins w:id="1803" w:author="Samsung" w:date="2022-02-04T16:07:00Z"/>
              </w:rPr>
            </w:pPr>
            <w:ins w:id="1804" w:author="Samsung" w:date="2022-02-04T16:07:00Z">
              <w:r>
                <w:t>0</w:t>
              </w:r>
            </w:ins>
          </w:p>
        </w:tc>
        <w:tc>
          <w:tcPr>
            <w:tcW w:w="5953" w:type="dxa"/>
            <w:shd w:val="clear" w:color="auto" w:fill="FFFFFF"/>
          </w:tcPr>
          <w:p w14:paraId="66214D83" w14:textId="77777777" w:rsidR="00485A52" w:rsidRPr="00A07E7A" w:rsidRDefault="00485A52" w:rsidP="00247EBB">
            <w:pPr>
              <w:pStyle w:val="TAL"/>
              <w:rPr>
                <w:ins w:id="1805" w:author="Samsung" w:date="2022-02-04T16:07:00Z"/>
                <w:lang w:eastAsia="ko-KR"/>
              </w:rPr>
            </w:pPr>
            <w:ins w:id="1806" w:author="HW-20220218" w:date="2022-03-15T00:22:00Z">
              <w:r>
                <w:rPr>
                  <w:lang w:eastAsia="ko-KR"/>
                </w:rPr>
                <w:t>AS</w:t>
              </w:r>
            </w:ins>
          </w:p>
        </w:tc>
      </w:tr>
      <w:tr w:rsidR="00485A52" w:rsidRPr="00A07E7A" w14:paraId="2214AF4E" w14:textId="77777777" w:rsidTr="00247EBB">
        <w:trPr>
          <w:cantSplit/>
          <w:jc w:val="center"/>
          <w:ins w:id="1807" w:author="Samsung" w:date="2022-02-04T16:07:00Z"/>
        </w:trPr>
        <w:tc>
          <w:tcPr>
            <w:tcW w:w="284" w:type="dxa"/>
            <w:shd w:val="clear" w:color="auto" w:fill="FFFFFF"/>
          </w:tcPr>
          <w:p w14:paraId="0418AFE2" w14:textId="42773D2F" w:rsidR="00485A52" w:rsidRDefault="00485A52" w:rsidP="00247EBB">
            <w:pPr>
              <w:pStyle w:val="TAC"/>
              <w:rPr>
                <w:ins w:id="1808" w:author="Samsung" w:date="2022-02-04T16:07:00Z"/>
                <w:lang w:eastAsia="ko-KR"/>
              </w:rPr>
            </w:pPr>
          </w:p>
        </w:tc>
        <w:tc>
          <w:tcPr>
            <w:tcW w:w="284" w:type="dxa"/>
            <w:shd w:val="clear" w:color="auto" w:fill="FFFFFF"/>
          </w:tcPr>
          <w:p w14:paraId="422022B4" w14:textId="3D2CEC33" w:rsidR="00485A52" w:rsidRDefault="00485A52" w:rsidP="00247EBB">
            <w:pPr>
              <w:pStyle w:val="TAC"/>
              <w:rPr>
                <w:ins w:id="1809" w:author="Samsung" w:date="2022-02-04T16:07:00Z"/>
                <w:lang w:eastAsia="ko-KR"/>
              </w:rPr>
            </w:pPr>
          </w:p>
        </w:tc>
        <w:tc>
          <w:tcPr>
            <w:tcW w:w="283" w:type="dxa"/>
            <w:shd w:val="clear" w:color="auto" w:fill="FFFFFF"/>
          </w:tcPr>
          <w:p w14:paraId="65E036AB" w14:textId="4E3DDACF" w:rsidR="00485A52" w:rsidRDefault="00485A52" w:rsidP="00247EBB">
            <w:pPr>
              <w:pStyle w:val="TAC"/>
              <w:rPr>
                <w:ins w:id="1810" w:author="Samsung" w:date="2022-02-04T16:07:00Z"/>
              </w:rPr>
            </w:pPr>
          </w:p>
        </w:tc>
        <w:tc>
          <w:tcPr>
            <w:tcW w:w="283" w:type="dxa"/>
            <w:shd w:val="clear" w:color="auto" w:fill="FFFFFF"/>
          </w:tcPr>
          <w:p w14:paraId="659E31CF" w14:textId="6A3200F5" w:rsidR="00485A52" w:rsidRDefault="00485A52" w:rsidP="00247EBB">
            <w:pPr>
              <w:pStyle w:val="TAC"/>
              <w:rPr>
                <w:ins w:id="1811" w:author="Samsung" w:date="2022-02-04T16:07:00Z"/>
              </w:rPr>
            </w:pPr>
          </w:p>
        </w:tc>
        <w:tc>
          <w:tcPr>
            <w:tcW w:w="5953" w:type="dxa"/>
            <w:shd w:val="clear" w:color="auto" w:fill="FFFFFF"/>
          </w:tcPr>
          <w:p w14:paraId="00E9BD6D" w14:textId="3F66EA29" w:rsidR="00485A52" w:rsidRDefault="00485A52" w:rsidP="00247EBB">
            <w:pPr>
              <w:pStyle w:val="TAL"/>
              <w:rPr>
                <w:ins w:id="1812" w:author="Samsung" w:date="2022-02-04T16:07:00Z"/>
                <w:lang w:eastAsia="ko-KR"/>
              </w:rPr>
            </w:pPr>
          </w:p>
        </w:tc>
      </w:tr>
      <w:tr w:rsidR="00485A52" w:rsidRPr="00A07E7A" w14:paraId="27D6C998" w14:textId="77777777" w:rsidTr="00247EBB">
        <w:trPr>
          <w:cantSplit/>
          <w:jc w:val="center"/>
          <w:ins w:id="1813" w:author="Samsung" w:date="2022-02-04T16:07:00Z"/>
        </w:trPr>
        <w:tc>
          <w:tcPr>
            <w:tcW w:w="284" w:type="dxa"/>
            <w:shd w:val="clear" w:color="auto" w:fill="FFFFFF"/>
          </w:tcPr>
          <w:p w14:paraId="0E95F95D" w14:textId="73730585" w:rsidR="00485A52" w:rsidRDefault="00485A52" w:rsidP="00247EBB">
            <w:pPr>
              <w:pStyle w:val="TAC"/>
              <w:rPr>
                <w:ins w:id="1814" w:author="Samsung" w:date="2022-02-04T16:07:00Z"/>
                <w:lang w:eastAsia="ko-KR"/>
              </w:rPr>
            </w:pPr>
          </w:p>
        </w:tc>
        <w:tc>
          <w:tcPr>
            <w:tcW w:w="284" w:type="dxa"/>
            <w:shd w:val="clear" w:color="auto" w:fill="FFFFFF"/>
          </w:tcPr>
          <w:p w14:paraId="2A8C2257" w14:textId="7F6E386A" w:rsidR="00485A52" w:rsidRDefault="00485A52" w:rsidP="00247EBB">
            <w:pPr>
              <w:pStyle w:val="TAC"/>
              <w:rPr>
                <w:ins w:id="1815" w:author="Samsung" w:date="2022-02-04T16:07:00Z"/>
                <w:lang w:eastAsia="ko-KR"/>
              </w:rPr>
            </w:pPr>
          </w:p>
        </w:tc>
        <w:tc>
          <w:tcPr>
            <w:tcW w:w="283" w:type="dxa"/>
            <w:shd w:val="clear" w:color="auto" w:fill="FFFFFF"/>
          </w:tcPr>
          <w:p w14:paraId="5D0E329E" w14:textId="36001B87" w:rsidR="00485A52" w:rsidRDefault="00485A52" w:rsidP="00247EBB">
            <w:pPr>
              <w:pStyle w:val="TAC"/>
              <w:rPr>
                <w:ins w:id="1816" w:author="Samsung" w:date="2022-02-04T16:07:00Z"/>
              </w:rPr>
            </w:pPr>
          </w:p>
        </w:tc>
        <w:tc>
          <w:tcPr>
            <w:tcW w:w="283" w:type="dxa"/>
            <w:shd w:val="clear" w:color="auto" w:fill="FFFFFF"/>
          </w:tcPr>
          <w:p w14:paraId="04B8B2C7" w14:textId="7B2B7BEB" w:rsidR="00485A52" w:rsidRDefault="00485A52" w:rsidP="00247EBB">
            <w:pPr>
              <w:pStyle w:val="TAC"/>
              <w:rPr>
                <w:ins w:id="1817" w:author="Samsung" w:date="2022-02-04T16:07:00Z"/>
              </w:rPr>
            </w:pPr>
          </w:p>
        </w:tc>
        <w:tc>
          <w:tcPr>
            <w:tcW w:w="5953" w:type="dxa"/>
            <w:shd w:val="clear" w:color="auto" w:fill="FFFFFF"/>
          </w:tcPr>
          <w:p w14:paraId="3CAF3025" w14:textId="76DEC18A" w:rsidR="00485A52" w:rsidRDefault="00485A52" w:rsidP="00247EBB">
            <w:pPr>
              <w:pStyle w:val="TAL"/>
              <w:rPr>
                <w:ins w:id="1818" w:author="Samsung" w:date="2022-02-04T16:07:00Z"/>
                <w:lang w:eastAsia="ko-KR"/>
              </w:rPr>
            </w:pPr>
          </w:p>
        </w:tc>
      </w:tr>
      <w:tr w:rsidR="00485A52" w:rsidRPr="00A07E7A" w14:paraId="0EC7A377" w14:textId="77777777" w:rsidTr="00247EBB">
        <w:trPr>
          <w:cantSplit/>
          <w:jc w:val="center"/>
          <w:ins w:id="1819" w:author="Samsung" w:date="2022-02-04T16:07:00Z"/>
        </w:trPr>
        <w:tc>
          <w:tcPr>
            <w:tcW w:w="7087" w:type="dxa"/>
            <w:gridSpan w:val="5"/>
            <w:shd w:val="clear" w:color="auto" w:fill="FFFFFF"/>
          </w:tcPr>
          <w:p w14:paraId="76009100" w14:textId="77777777" w:rsidR="00485A52" w:rsidRPr="00A07E7A" w:rsidRDefault="00485A52" w:rsidP="00247EBB">
            <w:pPr>
              <w:pStyle w:val="TAL"/>
              <w:rPr>
                <w:ins w:id="1820" w:author="Samsung" w:date="2022-02-04T16:07:00Z"/>
              </w:rPr>
            </w:pPr>
          </w:p>
        </w:tc>
      </w:tr>
      <w:tr w:rsidR="00485A52" w:rsidRPr="00A07E7A" w14:paraId="198808CA" w14:textId="77777777" w:rsidTr="00247EBB">
        <w:trPr>
          <w:cantSplit/>
          <w:jc w:val="center"/>
          <w:ins w:id="1821" w:author="Samsung" w:date="2022-02-04T16:07:00Z"/>
        </w:trPr>
        <w:tc>
          <w:tcPr>
            <w:tcW w:w="7087" w:type="dxa"/>
            <w:gridSpan w:val="5"/>
            <w:shd w:val="clear" w:color="auto" w:fill="FFFFFF"/>
          </w:tcPr>
          <w:p w14:paraId="1BD6C674" w14:textId="77777777" w:rsidR="00485A52" w:rsidRPr="00A07E7A" w:rsidRDefault="00485A52" w:rsidP="00247EBB">
            <w:pPr>
              <w:pStyle w:val="TAL"/>
              <w:rPr>
                <w:ins w:id="1822" w:author="Samsung" w:date="2022-02-04T16:07:00Z"/>
              </w:rPr>
            </w:pPr>
            <w:ins w:id="1823" w:author="Samsung" w:date="2022-02-04T16:07:00Z">
              <w:r w:rsidRPr="00A07E7A">
                <w:t>All other values are reserved.</w:t>
              </w:r>
            </w:ins>
          </w:p>
        </w:tc>
      </w:tr>
    </w:tbl>
    <w:p w14:paraId="12C5ED26" w14:textId="77777777" w:rsidR="00485A52" w:rsidRDefault="00485A52" w:rsidP="00485A52">
      <w:pPr>
        <w:pStyle w:val="4"/>
        <w:ind w:left="0" w:firstLine="0"/>
        <w:rPr>
          <w:ins w:id="1824" w:author="HW-20220312" w:date="2022-03-23T02:16:00Z"/>
        </w:rPr>
      </w:pPr>
      <w:ins w:id="1825" w:author="HW-20220312" w:date="2022-03-23T02:16:00Z">
        <w:r>
          <w:t>A.</w:t>
        </w:r>
        <w:r w:rsidRPr="00885915">
          <w:t xml:space="preserve"> </w:t>
        </w:r>
        <w:r>
          <w:t>2.2.</w:t>
        </w:r>
      </w:ins>
      <w:ins w:id="1826" w:author="HW-20220312" w:date="2022-03-23T02:17:00Z">
        <w:r>
          <w:t>8</w:t>
        </w:r>
      </w:ins>
      <w:ins w:id="1827" w:author="HW-20220312" w:date="2022-03-23T02:16:00Z">
        <w:r>
          <w:tab/>
          <w:t xml:space="preserve">Delivery </w:t>
        </w:r>
        <w:r>
          <w:rPr>
            <w:rFonts w:hint="eastAsia"/>
            <w:lang w:eastAsia="zh-CN"/>
          </w:rPr>
          <w:t>Status</w:t>
        </w:r>
      </w:ins>
    </w:p>
    <w:p w14:paraId="4E279462" w14:textId="29F05F32" w:rsidR="00485A52" w:rsidRDefault="00485A52" w:rsidP="00485A52">
      <w:pPr>
        <w:rPr>
          <w:ins w:id="1828" w:author="HW-20220312" w:date="2022-03-23T02:16:00Z"/>
          <w:lang w:eastAsia="ko-KR"/>
        </w:rPr>
      </w:pPr>
      <w:ins w:id="1829" w:author="HW-20220312" w:date="2022-03-23T02:16:00Z">
        <w:r>
          <w:t>The Delivery Status information element is used to indicate</w:t>
        </w:r>
        <w:r>
          <w:rPr>
            <w:lang w:eastAsia="ko-KR"/>
          </w:rPr>
          <w:t xml:space="preserve"> the delivery status </w:t>
        </w:r>
        <w:r>
          <w:t>from</w:t>
        </w:r>
      </w:ins>
      <w:ins w:id="1830" w:author="HW-20220323" w:date="2022-03-30T17:04:00Z">
        <w:r w:rsidR="00844F6C">
          <w:t xml:space="preserve"> message recipient</w:t>
        </w:r>
      </w:ins>
      <w:ins w:id="1831" w:author="HW-20220312" w:date="2022-03-23T02:16:00Z">
        <w:r>
          <w:rPr>
            <w:lang w:eastAsia="ko-KR"/>
          </w:rPr>
          <w:t xml:space="preserve">. </w:t>
        </w:r>
      </w:ins>
    </w:p>
    <w:p w14:paraId="5F745BAD" w14:textId="77777777" w:rsidR="00485A52" w:rsidRDefault="00485A52" w:rsidP="00485A52">
      <w:pPr>
        <w:rPr>
          <w:ins w:id="1832" w:author="HW-20220312" w:date="2022-03-23T02:16:00Z"/>
        </w:rPr>
      </w:pPr>
      <w:ins w:id="1833" w:author="HW-20220312" w:date="2022-03-23T02:16:00Z">
        <w:r>
          <w:t xml:space="preserve">The </w:t>
        </w:r>
      </w:ins>
      <w:ins w:id="1834" w:author="HW-20220312" w:date="2022-03-23T02:17:00Z">
        <w:r>
          <w:t>Delivery Status information element</w:t>
        </w:r>
      </w:ins>
      <w:ins w:id="1835" w:author="HW-20220312" w:date="2022-03-23T02:16:00Z">
        <w:r>
          <w:t xml:space="preserve"> is coded as shown in Figure A.2.2.</w:t>
        </w:r>
      </w:ins>
      <w:ins w:id="1836" w:author="HW-20220312" w:date="2022-03-23T02:17:00Z">
        <w:r>
          <w:t>8</w:t>
        </w:r>
      </w:ins>
      <w:ins w:id="1837" w:author="HW-20220312" w:date="2022-03-23T02:16:00Z">
        <w:r>
          <w:t>-1 and Table A.2.2</w:t>
        </w:r>
      </w:ins>
      <w:ins w:id="1838" w:author="HW-20220312" w:date="2022-03-23T02:17:00Z">
        <w:r>
          <w:t>.8</w:t>
        </w:r>
      </w:ins>
      <w:ins w:id="1839" w:author="HW-20220312" w:date="2022-03-23T02:16:00Z">
        <w:r>
          <w:t>-1.</w:t>
        </w:r>
      </w:ins>
    </w:p>
    <w:p w14:paraId="0DEDE127" w14:textId="5537FBDF" w:rsidR="00485A52" w:rsidRDefault="00485A52" w:rsidP="00485A52">
      <w:pPr>
        <w:rPr>
          <w:ins w:id="1840" w:author="HW-20220323" w:date="2022-03-30T17:07:00Z"/>
        </w:rPr>
      </w:pPr>
      <w:ins w:id="1841" w:author="HW-20220312" w:date="2022-03-23T02:16:00Z">
        <w:r>
          <w:t xml:space="preserve">The </w:t>
        </w:r>
      </w:ins>
      <w:ins w:id="1842" w:author="HW-20220312" w:date="2022-03-23T02:17:00Z">
        <w:r>
          <w:t>Delivery Status information element</w:t>
        </w:r>
      </w:ins>
      <w:ins w:id="1843" w:author="HW-20220312" w:date="2022-03-23T02:16:00Z">
        <w:r>
          <w:t xml:space="preserve"> is a type </w:t>
        </w:r>
      </w:ins>
      <w:ins w:id="1844" w:author="HW-20220323" w:date="2022-03-30T17:05:00Z">
        <w:r w:rsidR="00844F6C">
          <w:t>1</w:t>
        </w:r>
      </w:ins>
      <w:ins w:id="1845" w:author="HW-20220312" w:date="2022-03-23T02:16:00Z">
        <w:r>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0F1170" w:rsidRPr="00A07E7A" w14:paraId="34A5D336" w14:textId="77777777" w:rsidTr="00526889">
        <w:trPr>
          <w:cantSplit/>
          <w:jc w:val="center"/>
          <w:ins w:id="1846" w:author="HW-20220323" w:date="2022-03-30T17:07:00Z"/>
        </w:trPr>
        <w:tc>
          <w:tcPr>
            <w:tcW w:w="709" w:type="dxa"/>
            <w:tcBorders>
              <w:top w:val="nil"/>
              <w:left w:val="nil"/>
              <w:bottom w:val="nil"/>
              <w:right w:val="nil"/>
            </w:tcBorders>
          </w:tcPr>
          <w:p w14:paraId="5F2897E5" w14:textId="77777777" w:rsidR="000F1170" w:rsidRPr="00A07E7A" w:rsidRDefault="000F1170" w:rsidP="00526889">
            <w:pPr>
              <w:pStyle w:val="TAC"/>
              <w:rPr>
                <w:ins w:id="1847" w:author="HW-20220323" w:date="2022-03-30T17:07:00Z"/>
              </w:rPr>
            </w:pPr>
            <w:ins w:id="1848" w:author="HW-20220323" w:date="2022-03-30T17:07:00Z">
              <w:r w:rsidRPr="00A07E7A">
                <w:t>8</w:t>
              </w:r>
            </w:ins>
          </w:p>
        </w:tc>
        <w:tc>
          <w:tcPr>
            <w:tcW w:w="709" w:type="dxa"/>
            <w:tcBorders>
              <w:top w:val="nil"/>
              <w:left w:val="nil"/>
              <w:bottom w:val="nil"/>
              <w:right w:val="nil"/>
            </w:tcBorders>
          </w:tcPr>
          <w:p w14:paraId="335817DD" w14:textId="77777777" w:rsidR="000F1170" w:rsidRPr="00A07E7A" w:rsidRDefault="000F1170" w:rsidP="00526889">
            <w:pPr>
              <w:pStyle w:val="TAC"/>
              <w:rPr>
                <w:ins w:id="1849" w:author="HW-20220323" w:date="2022-03-30T17:07:00Z"/>
              </w:rPr>
            </w:pPr>
            <w:ins w:id="1850" w:author="HW-20220323" w:date="2022-03-30T17:07:00Z">
              <w:r w:rsidRPr="00A07E7A">
                <w:t>7</w:t>
              </w:r>
            </w:ins>
          </w:p>
        </w:tc>
        <w:tc>
          <w:tcPr>
            <w:tcW w:w="709" w:type="dxa"/>
            <w:tcBorders>
              <w:top w:val="nil"/>
              <w:left w:val="nil"/>
              <w:bottom w:val="nil"/>
              <w:right w:val="nil"/>
            </w:tcBorders>
          </w:tcPr>
          <w:p w14:paraId="559853CC" w14:textId="77777777" w:rsidR="000F1170" w:rsidRPr="00A07E7A" w:rsidRDefault="000F1170" w:rsidP="00526889">
            <w:pPr>
              <w:pStyle w:val="TAC"/>
              <w:rPr>
                <w:ins w:id="1851" w:author="HW-20220323" w:date="2022-03-30T17:07:00Z"/>
              </w:rPr>
            </w:pPr>
            <w:ins w:id="1852" w:author="HW-20220323" w:date="2022-03-30T17:07:00Z">
              <w:r w:rsidRPr="00A07E7A">
                <w:t>6</w:t>
              </w:r>
            </w:ins>
          </w:p>
        </w:tc>
        <w:tc>
          <w:tcPr>
            <w:tcW w:w="709" w:type="dxa"/>
            <w:tcBorders>
              <w:top w:val="nil"/>
              <w:left w:val="nil"/>
              <w:bottom w:val="nil"/>
              <w:right w:val="nil"/>
            </w:tcBorders>
          </w:tcPr>
          <w:p w14:paraId="4FD3A322" w14:textId="77777777" w:rsidR="000F1170" w:rsidRPr="00A07E7A" w:rsidRDefault="000F1170" w:rsidP="00526889">
            <w:pPr>
              <w:pStyle w:val="TAC"/>
              <w:rPr>
                <w:ins w:id="1853" w:author="HW-20220323" w:date="2022-03-30T17:07:00Z"/>
              </w:rPr>
            </w:pPr>
            <w:ins w:id="1854" w:author="HW-20220323" w:date="2022-03-30T17:07:00Z">
              <w:r w:rsidRPr="00A07E7A">
                <w:t>5</w:t>
              </w:r>
            </w:ins>
          </w:p>
        </w:tc>
        <w:tc>
          <w:tcPr>
            <w:tcW w:w="709" w:type="dxa"/>
            <w:tcBorders>
              <w:top w:val="nil"/>
              <w:left w:val="nil"/>
              <w:bottom w:val="nil"/>
              <w:right w:val="nil"/>
            </w:tcBorders>
          </w:tcPr>
          <w:p w14:paraId="05262A05" w14:textId="77777777" w:rsidR="000F1170" w:rsidRPr="00A07E7A" w:rsidRDefault="000F1170" w:rsidP="00526889">
            <w:pPr>
              <w:pStyle w:val="TAC"/>
              <w:rPr>
                <w:ins w:id="1855" w:author="HW-20220323" w:date="2022-03-30T17:07:00Z"/>
              </w:rPr>
            </w:pPr>
            <w:ins w:id="1856" w:author="HW-20220323" w:date="2022-03-30T17:07:00Z">
              <w:r w:rsidRPr="00A07E7A">
                <w:t>4</w:t>
              </w:r>
            </w:ins>
          </w:p>
        </w:tc>
        <w:tc>
          <w:tcPr>
            <w:tcW w:w="709" w:type="dxa"/>
            <w:tcBorders>
              <w:top w:val="nil"/>
              <w:left w:val="nil"/>
              <w:bottom w:val="nil"/>
              <w:right w:val="nil"/>
            </w:tcBorders>
          </w:tcPr>
          <w:p w14:paraId="2426AD0D" w14:textId="77777777" w:rsidR="000F1170" w:rsidRPr="00A07E7A" w:rsidRDefault="000F1170" w:rsidP="00526889">
            <w:pPr>
              <w:pStyle w:val="TAC"/>
              <w:rPr>
                <w:ins w:id="1857" w:author="HW-20220323" w:date="2022-03-30T17:07:00Z"/>
              </w:rPr>
            </w:pPr>
            <w:ins w:id="1858" w:author="HW-20220323" w:date="2022-03-30T17:07:00Z">
              <w:r w:rsidRPr="00A07E7A">
                <w:t>3</w:t>
              </w:r>
            </w:ins>
          </w:p>
        </w:tc>
        <w:tc>
          <w:tcPr>
            <w:tcW w:w="709" w:type="dxa"/>
            <w:tcBorders>
              <w:top w:val="nil"/>
              <w:left w:val="nil"/>
              <w:bottom w:val="nil"/>
              <w:right w:val="nil"/>
            </w:tcBorders>
          </w:tcPr>
          <w:p w14:paraId="7AC99E24" w14:textId="77777777" w:rsidR="000F1170" w:rsidRPr="00A07E7A" w:rsidRDefault="000F1170" w:rsidP="00526889">
            <w:pPr>
              <w:pStyle w:val="TAC"/>
              <w:rPr>
                <w:ins w:id="1859" w:author="HW-20220323" w:date="2022-03-30T17:07:00Z"/>
              </w:rPr>
            </w:pPr>
            <w:ins w:id="1860" w:author="HW-20220323" w:date="2022-03-30T17:07:00Z">
              <w:r w:rsidRPr="00A07E7A">
                <w:t>2</w:t>
              </w:r>
            </w:ins>
          </w:p>
        </w:tc>
        <w:tc>
          <w:tcPr>
            <w:tcW w:w="709" w:type="dxa"/>
            <w:tcBorders>
              <w:top w:val="nil"/>
              <w:left w:val="nil"/>
              <w:bottom w:val="nil"/>
              <w:right w:val="nil"/>
            </w:tcBorders>
          </w:tcPr>
          <w:p w14:paraId="23C4C3CA" w14:textId="77777777" w:rsidR="000F1170" w:rsidRPr="00A07E7A" w:rsidRDefault="000F1170" w:rsidP="00526889">
            <w:pPr>
              <w:pStyle w:val="TAC"/>
              <w:rPr>
                <w:ins w:id="1861" w:author="HW-20220323" w:date="2022-03-30T17:07:00Z"/>
              </w:rPr>
            </w:pPr>
            <w:ins w:id="1862" w:author="HW-20220323" w:date="2022-03-30T17:07:00Z">
              <w:r w:rsidRPr="00A07E7A">
                <w:t>1</w:t>
              </w:r>
            </w:ins>
          </w:p>
        </w:tc>
        <w:tc>
          <w:tcPr>
            <w:tcW w:w="1560" w:type="dxa"/>
            <w:tcBorders>
              <w:top w:val="nil"/>
              <w:left w:val="nil"/>
              <w:bottom w:val="nil"/>
              <w:right w:val="nil"/>
            </w:tcBorders>
          </w:tcPr>
          <w:p w14:paraId="4E97E7D6" w14:textId="77777777" w:rsidR="000F1170" w:rsidRPr="00A07E7A" w:rsidRDefault="000F1170" w:rsidP="00526889">
            <w:pPr>
              <w:pStyle w:val="TAL"/>
              <w:rPr>
                <w:ins w:id="1863" w:author="HW-20220323" w:date="2022-03-30T17:07:00Z"/>
              </w:rPr>
            </w:pPr>
          </w:p>
        </w:tc>
      </w:tr>
      <w:tr w:rsidR="000F1170" w:rsidRPr="00A07E7A" w14:paraId="3FE895BD" w14:textId="77777777" w:rsidTr="00526889">
        <w:trPr>
          <w:cantSplit/>
          <w:jc w:val="center"/>
          <w:ins w:id="1864" w:author="HW-20220323" w:date="2022-03-30T17:07:00Z"/>
        </w:trPr>
        <w:tc>
          <w:tcPr>
            <w:tcW w:w="2836" w:type="dxa"/>
            <w:gridSpan w:val="4"/>
            <w:tcBorders>
              <w:top w:val="single" w:sz="4" w:space="0" w:color="auto"/>
              <w:left w:val="single" w:sz="4" w:space="0" w:color="auto"/>
              <w:bottom w:val="single" w:sz="4" w:space="0" w:color="auto"/>
              <w:right w:val="single" w:sz="4" w:space="0" w:color="auto"/>
            </w:tcBorders>
          </w:tcPr>
          <w:p w14:paraId="58A4899F" w14:textId="42D2DC87" w:rsidR="000F1170" w:rsidRPr="00A07E7A" w:rsidRDefault="000F1170" w:rsidP="00526889">
            <w:pPr>
              <w:pStyle w:val="TAC"/>
              <w:rPr>
                <w:ins w:id="1865" w:author="HW-20220323" w:date="2022-03-30T17:07:00Z"/>
              </w:rPr>
            </w:pPr>
          </w:p>
        </w:tc>
        <w:tc>
          <w:tcPr>
            <w:tcW w:w="2836" w:type="dxa"/>
            <w:gridSpan w:val="4"/>
            <w:tcBorders>
              <w:top w:val="single" w:sz="4" w:space="0" w:color="auto"/>
              <w:left w:val="single" w:sz="4" w:space="0" w:color="auto"/>
              <w:bottom w:val="single" w:sz="4" w:space="0" w:color="auto"/>
              <w:right w:val="single" w:sz="4" w:space="0" w:color="auto"/>
            </w:tcBorders>
          </w:tcPr>
          <w:p w14:paraId="3B406BC8" w14:textId="28AC9E30" w:rsidR="000F1170" w:rsidRPr="00A07E7A" w:rsidRDefault="000F1170" w:rsidP="00526889">
            <w:pPr>
              <w:pStyle w:val="TAC"/>
              <w:rPr>
                <w:ins w:id="1866" w:author="HW-20220323" w:date="2022-03-30T17:07:00Z"/>
              </w:rPr>
            </w:pPr>
            <w:ins w:id="1867" w:author="HW-20220323" w:date="2022-03-30T17:07:00Z">
              <w:r>
                <w:t>D</w:t>
              </w:r>
              <w:r w:rsidRPr="00B8010A">
                <w:t xml:space="preserve">elivery </w:t>
              </w:r>
              <w:r>
                <w:t>S</w:t>
              </w:r>
              <w:r w:rsidRPr="00B8010A">
                <w:t>tatus</w:t>
              </w:r>
              <w:r>
                <w:t xml:space="preserve"> </w:t>
              </w:r>
              <w:r w:rsidRPr="00A07E7A">
                <w:t>value</w:t>
              </w:r>
            </w:ins>
          </w:p>
        </w:tc>
        <w:tc>
          <w:tcPr>
            <w:tcW w:w="1560" w:type="dxa"/>
            <w:tcBorders>
              <w:top w:val="nil"/>
              <w:left w:val="nil"/>
              <w:bottom w:val="nil"/>
              <w:right w:val="nil"/>
            </w:tcBorders>
          </w:tcPr>
          <w:p w14:paraId="3173BB63" w14:textId="77777777" w:rsidR="000F1170" w:rsidRPr="00A07E7A" w:rsidRDefault="000F1170" w:rsidP="00526889">
            <w:pPr>
              <w:pStyle w:val="TAL"/>
              <w:rPr>
                <w:ins w:id="1868" w:author="HW-20220323" w:date="2022-03-30T17:07:00Z"/>
              </w:rPr>
            </w:pPr>
            <w:ins w:id="1869" w:author="HW-20220323" w:date="2022-03-30T17:07:00Z">
              <w:r w:rsidRPr="00A07E7A">
                <w:t>octet 1</w:t>
              </w:r>
            </w:ins>
          </w:p>
        </w:tc>
      </w:tr>
    </w:tbl>
    <w:p w14:paraId="58C54628" w14:textId="77777777" w:rsidR="000F1170" w:rsidRPr="00A07E7A" w:rsidRDefault="000F1170" w:rsidP="000F1170">
      <w:pPr>
        <w:pStyle w:val="TAN"/>
        <w:rPr>
          <w:ins w:id="1870" w:author="HW-20220323" w:date="2022-03-30T17:07:00Z"/>
          <w:lang w:val="en-US"/>
        </w:rPr>
      </w:pPr>
    </w:p>
    <w:p w14:paraId="232145D9" w14:textId="747572B4" w:rsidR="000F1170" w:rsidRPr="00A07E7A" w:rsidRDefault="000F1170" w:rsidP="000F1170">
      <w:pPr>
        <w:pStyle w:val="TF"/>
        <w:rPr>
          <w:ins w:id="1871" w:author="HW-20220323" w:date="2022-03-30T17:07:00Z"/>
        </w:rPr>
      </w:pPr>
      <w:ins w:id="1872" w:author="HW-20220323" w:date="2022-03-30T17:07:00Z">
        <w:r w:rsidRPr="00A07E7A">
          <w:t xml:space="preserve">Figure </w:t>
        </w:r>
        <w:r>
          <w:t>A</w:t>
        </w:r>
        <w:r w:rsidRPr="00A07E7A">
          <w:t>.</w:t>
        </w:r>
        <w:r>
          <w:t>2.2.</w:t>
        </w:r>
      </w:ins>
      <w:ins w:id="1873" w:author="HW-20220323" w:date="2022-03-30T17:09:00Z">
        <w:r>
          <w:t>8</w:t>
        </w:r>
      </w:ins>
      <w:ins w:id="1874" w:author="HW-20220323" w:date="2022-03-30T17:07:00Z">
        <w:r w:rsidRPr="00A07E7A">
          <w:t xml:space="preserve">-1: </w:t>
        </w:r>
        <w:r w:rsidRPr="00B8010A">
          <w:rPr>
            <w:lang w:eastAsia="ko-KR"/>
          </w:rPr>
          <w:t xml:space="preserve">Delivery </w:t>
        </w:r>
        <w:r>
          <w:rPr>
            <w:lang w:eastAsia="ko-KR"/>
          </w:rPr>
          <w:t>S</w:t>
        </w:r>
        <w:r w:rsidRPr="00B8010A">
          <w:rPr>
            <w:lang w:eastAsia="ko-KR"/>
          </w:rPr>
          <w:t>tatus</w:t>
        </w:r>
        <w:r>
          <w:rPr>
            <w:lang w:eastAsia="ko-KR"/>
          </w:rPr>
          <w:t xml:space="preserve"> </w:t>
        </w:r>
        <w:r w:rsidRPr="00A07E7A">
          <w:t>type</w:t>
        </w:r>
      </w:ins>
    </w:p>
    <w:p w14:paraId="4E815D17" w14:textId="1AC052D0" w:rsidR="000F1170" w:rsidRPr="00A07E7A" w:rsidRDefault="000F1170" w:rsidP="000F1170">
      <w:pPr>
        <w:pStyle w:val="TH"/>
        <w:rPr>
          <w:ins w:id="1875" w:author="HW-20220323" w:date="2022-03-30T17:07:00Z"/>
        </w:rPr>
      </w:pPr>
      <w:ins w:id="1876" w:author="HW-20220323" w:date="2022-03-30T17:07:00Z">
        <w:r w:rsidRPr="00A07E7A">
          <w:t>Table </w:t>
        </w:r>
        <w:r>
          <w:t>A</w:t>
        </w:r>
        <w:r w:rsidRPr="00A07E7A">
          <w:t>.</w:t>
        </w:r>
        <w:r>
          <w:t>2.2.</w:t>
        </w:r>
      </w:ins>
      <w:ins w:id="1877" w:author="HW-20220323" w:date="2022-03-30T17:09:00Z">
        <w:r>
          <w:t>8</w:t>
        </w:r>
      </w:ins>
      <w:ins w:id="1878" w:author="HW-20220323" w:date="2022-03-30T17:07:00Z">
        <w:r w:rsidRPr="00A07E7A">
          <w:t xml:space="preserve">-1: </w:t>
        </w:r>
        <w:r w:rsidRPr="00B8010A">
          <w:rPr>
            <w:lang w:eastAsia="ko-KR"/>
          </w:rPr>
          <w:t xml:space="preserve">Delivery </w:t>
        </w:r>
        <w:r>
          <w:rPr>
            <w:lang w:eastAsia="ko-KR"/>
          </w:rPr>
          <w:t>S</w:t>
        </w:r>
        <w:r w:rsidRPr="00B8010A">
          <w:rPr>
            <w:lang w:eastAsia="ko-KR"/>
          </w:rPr>
          <w:t>tatus</w:t>
        </w:r>
        <w:r w:rsidRPr="00A07E7A">
          <w:t xml:space="preserve"> type</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0F1170" w:rsidRPr="00A07E7A" w14:paraId="6204A209" w14:textId="77777777" w:rsidTr="00526889">
        <w:trPr>
          <w:cantSplit/>
          <w:jc w:val="center"/>
          <w:ins w:id="1879" w:author="HW-20220323" w:date="2022-03-30T17:07:00Z"/>
        </w:trPr>
        <w:tc>
          <w:tcPr>
            <w:tcW w:w="7087" w:type="dxa"/>
            <w:gridSpan w:val="5"/>
            <w:shd w:val="clear" w:color="auto" w:fill="FFFFFF"/>
          </w:tcPr>
          <w:p w14:paraId="53DD0B3A" w14:textId="77777777" w:rsidR="000F1170" w:rsidRPr="00A07E7A" w:rsidRDefault="000F1170" w:rsidP="00526889">
            <w:pPr>
              <w:pStyle w:val="TAL"/>
              <w:rPr>
                <w:ins w:id="1880" w:author="HW-20220323" w:date="2022-03-30T17:07:00Z"/>
              </w:rPr>
            </w:pPr>
            <w:ins w:id="1881" w:author="HW-20220323" w:date="2022-03-30T17:07:00Z">
              <w:r w:rsidRPr="00B8010A">
                <w:rPr>
                  <w:lang w:eastAsia="ko-KR"/>
                </w:rPr>
                <w:t>Delivery status</w:t>
              </w:r>
              <w:r w:rsidRPr="00A07E7A">
                <w:t xml:space="preserve"> value (octet 1)</w:t>
              </w:r>
            </w:ins>
          </w:p>
        </w:tc>
      </w:tr>
      <w:tr w:rsidR="000F1170" w:rsidRPr="00A07E7A" w14:paraId="4B9E0A9C" w14:textId="77777777" w:rsidTr="00526889">
        <w:trPr>
          <w:cantSplit/>
          <w:jc w:val="center"/>
          <w:ins w:id="1882" w:author="HW-20220323" w:date="2022-03-30T17:07:00Z"/>
        </w:trPr>
        <w:tc>
          <w:tcPr>
            <w:tcW w:w="7087" w:type="dxa"/>
            <w:gridSpan w:val="5"/>
            <w:shd w:val="clear" w:color="auto" w:fill="FFFFFF"/>
          </w:tcPr>
          <w:p w14:paraId="66C917AC" w14:textId="77777777" w:rsidR="000F1170" w:rsidRPr="00A07E7A" w:rsidRDefault="000F1170" w:rsidP="00526889">
            <w:pPr>
              <w:pStyle w:val="TAL"/>
              <w:rPr>
                <w:ins w:id="1883" w:author="HW-20220323" w:date="2022-03-30T17:07:00Z"/>
              </w:rPr>
            </w:pPr>
            <w:ins w:id="1884" w:author="HW-20220323" w:date="2022-03-30T17:07:00Z">
              <w:r w:rsidRPr="00A07E7A">
                <w:t>Bits</w:t>
              </w:r>
            </w:ins>
          </w:p>
        </w:tc>
      </w:tr>
      <w:tr w:rsidR="000F1170" w:rsidRPr="00A07E7A" w14:paraId="351C22DC" w14:textId="77777777" w:rsidTr="00526889">
        <w:trPr>
          <w:cantSplit/>
          <w:jc w:val="center"/>
          <w:ins w:id="1885" w:author="HW-20220323" w:date="2022-03-30T17:07:00Z"/>
        </w:trPr>
        <w:tc>
          <w:tcPr>
            <w:tcW w:w="284" w:type="dxa"/>
            <w:shd w:val="clear" w:color="auto" w:fill="FFFFFF"/>
          </w:tcPr>
          <w:p w14:paraId="0909D672" w14:textId="77777777" w:rsidR="000F1170" w:rsidRPr="00A07E7A" w:rsidRDefault="000F1170" w:rsidP="00526889">
            <w:pPr>
              <w:pStyle w:val="TAH"/>
              <w:rPr>
                <w:ins w:id="1886" w:author="HW-20220323" w:date="2022-03-30T17:07:00Z"/>
                <w:b w:val="0"/>
              </w:rPr>
            </w:pPr>
            <w:ins w:id="1887" w:author="HW-20220323" w:date="2022-03-30T17:07:00Z">
              <w:r w:rsidRPr="00A07E7A">
                <w:rPr>
                  <w:b w:val="0"/>
                </w:rPr>
                <w:t>4</w:t>
              </w:r>
            </w:ins>
          </w:p>
        </w:tc>
        <w:tc>
          <w:tcPr>
            <w:tcW w:w="284" w:type="dxa"/>
            <w:shd w:val="clear" w:color="auto" w:fill="FFFFFF"/>
          </w:tcPr>
          <w:p w14:paraId="597489BC" w14:textId="77777777" w:rsidR="000F1170" w:rsidRPr="00A07E7A" w:rsidRDefault="000F1170" w:rsidP="00526889">
            <w:pPr>
              <w:pStyle w:val="TAH"/>
              <w:rPr>
                <w:ins w:id="1888" w:author="HW-20220323" w:date="2022-03-30T17:07:00Z"/>
                <w:b w:val="0"/>
              </w:rPr>
            </w:pPr>
            <w:ins w:id="1889" w:author="HW-20220323" w:date="2022-03-30T17:07:00Z">
              <w:r w:rsidRPr="00A07E7A">
                <w:rPr>
                  <w:b w:val="0"/>
                </w:rPr>
                <w:t>3</w:t>
              </w:r>
            </w:ins>
          </w:p>
        </w:tc>
        <w:tc>
          <w:tcPr>
            <w:tcW w:w="283" w:type="dxa"/>
            <w:shd w:val="clear" w:color="auto" w:fill="FFFFFF"/>
          </w:tcPr>
          <w:p w14:paraId="66D4E595" w14:textId="77777777" w:rsidR="000F1170" w:rsidRPr="00A07E7A" w:rsidRDefault="000F1170" w:rsidP="00526889">
            <w:pPr>
              <w:pStyle w:val="TAH"/>
              <w:rPr>
                <w:ins w:id="1890" w:author="HW-20220323" w:date="2022-03-30T17:07:00Z"/>
                <w:b w:val="0"/>
              </w:rPr>
            </w:pPr>
            <w:ins w:id="1891" w:author="HW-20220323" w:date="2022-03-30T17:07:00Z">
              <w:r w:rsidRPr="00A07E7A">
                <w:rPr>
                  <w:b w:val="0"/>
                </w:rPr>
                <w:t>2</w:t>
              </w:r>
            </w:ins>
          </w:p>
        </w:tc>
        <w:tc>
          <w:tcPr>
            <w:tcW w:w="283" w:type="dxa"/>
            <w:shd w:val="clear" w:color="auto" w:fill="FFFFFF"/>
          </w:tcPr>
          <w:p w14:paraId="107881BD" w14:textId="77777777" w:rsidR="000F1170" w:rsidRPr="00A07E7A" w:rsidRDefault="000F1170" w:rsidP="00526889">
            <w:pPr>
              <w:pStyle w:val="TAH"/>
              <w:rPr>
                <w:ins w:id="1892" w:author="HW-20220323" w:date="2022-03-30T17:07:00Z"/>
                <w:b w:val="0"/>
              </w:rPr>
            </w:pPr>
            <w:ins w:id="1893" w:author="HW-20220323" w:date="2022-03-30T17:07:00Z">
              <w:r w:rsidRPr="00A07E7A">
                <w:rPr>
                  <w:b w:val="0"/>
                </w:rPr>
                <w:t>1</w:t>
              </w:r>
            </w:ins>
          </w:p>
        </w:tc>
        <w:tc>
          <w:tcPr>
            <w:tcW w:w="5953" w:type="dxa"/>
            <w:shd w:val="clear" w:color="auto" w:fill="FFFFFF"/>
          </w:tcPr>
          <w:p w14:paraId="7A15E5C1" w14:textId="77777777" w:rsidR="000F1170" w:rsidRPr="00A07E7A" w:rsidRDefault="000F1170" w:rsidP="00526889">
            <w:pPr>
              <w:pStyle w:val="TAL"/>
              <w:rPr>
                <w:ins w:id="1894" w:author="HW-20220323" w:date="2022-03-30T17:07:00Z"/>
              </w:rPr>
            </w:pPr>
          </w:p>
        </w:tc>
      </w:tr>
      <w:tr w:rsidR="000F1170" w:rsidRPr="00A07E7A" w14:paraId="56DE837E" w14:textId="77777777" w:rsidTr="00526889">
        <w:trPr>
          <w:cantSplit/>
          <w:jc w:val="center"/>
          <w:ins w:id="1895" w:author="HW-20220323" w:date="2022-03-30T17:07:00Z"/>
        </w:trPr>
        <w:tc>
          <w:tcPr>
            <w:tcW w:w="284" w:type="dxa"/>
            <w:shd w:val="clear" w:color="auto" w:fill="FFFFFF"/>
          </w:tcPr>
          <w:p w14:paraId="1372349B" w14:textId="77777777" w:rsidR="000F1170" w:rsidRPr="00A07E7A" w:rsidRDefault="000F1170" w:rsidP="00526889">
            <w:pPr>
              <w:pStyle w:val="TAC"/>
              <w:rPr>
                <w:ins w:id="1896" w:author="HW-20220323" w:date="2022-03-30T17:07:00Z"/>
              </w:rPr>
            </w:pPr>
            <w:ins w:id="1897" w:author="HW-20220323" w:date="2022-03-30T17:07:00Z">
              <w:r w:rsidRPr="00A07E7A">
                <w:t>0</w:t>
              </w:r>
            </w:ins>
          </w:p>
        </w:tc>
        <w:tc>
          <w:tcPr>
            <w:tcW w:w="284" w:type="dxa"/>
            <w:shd w:val="clear" w:color="auto" w:fill="FFFFFF"/>
          </w:tcPr>
          <w:p w14:paraId="1F58DA41" w14:textId="77777777" w:rsidR="000F1170" w:rsidRPr="00A07E7A" w:rsidRDefault="000F1170" w:rsidP="00526889">
            <w:pPr>
              <w:pStyle w:val="TAC"/>
              <w:rPr>
                <w:ins w:id="1898" w:author="HW-20220323" w:date="2022-03-30T17:07:00Z"/>
              </w:rPr>
            </w:pPr>
            <w:ins w:id="1899" w:author="HW-20220323" w:date="2022-03-30T17:07:00Z">
              <w:r w:rsidRPr="00A07E7A">
                <w:t>0</w:t>
              </w:r>
            </w:ins>
          </w:p>
        </w:tc>
        <w:tc>
          <w:tcPr>
            <w:tcW w:w="283" w:type="dxa"/>
            <w:shd w:val="clear" w:color="auto" w:fill="FFFFFF"/>
          </w:tcPr>
          <w:p w14:paraId="2EB9AF14" w14:textId="77777777" w:rsidR="000F1170" w:rsidRPr="00A07E7A" w:rsidRDefault="000F1170" w:rsidP="00526889">
            <w:pPr>
              <w:pStyle w:val="TAC"/>
              <w:rPr>
                <w:ins w:id="1900" w:author="HW-20220323" w:date="2022-03-30T17:07:00Z"/>
              </w:rPr>
            </w:pPr>
            <w:ins w:id="1901" w:author="HW-20220323" w:date="2022-03-30T17:07:00Z">
              <w:r w:rsidRPr="00A07E7A">
                <w:t>0</w:t>
              </w:r>
            </w:ins>
          </w:p>
        </w:tc>
        <w:tc>
          <w:tcPr>
            <w:tcW w:w="283" w:type="dxa"/>
            <w:shd w:val="clear" w:color="auto" w:fill="FFFFFF"/>
          </w:tcPr>
          <w:p w14:paraId="247E6656" w14:textId="77777777" w:rsidR="000F1170" w:rsidRPr="00A07E7A" w:rsidRDefault="000F1170" w:rsidP="00526889">
            <w:pPr>
              <w:pStyle w:val="TAC"/>
              <w:rPr>
                <w:ins w:id="1902" w:author="HW-20220323" w:date="2022-03-30T17:07:00Z"/>
              </w:rPr>
            </w:pPr>
            <w:ins w:id="1903" w:author="HW-20220323" w:date="2022-03-30T17:07:00Z">
              <w:r>
                <w:t>0</w:t>
              </w:r>
            </w:ins>
          </w:p>
        </w:tc>
        <w:tc>
          <w:tcPr>
            <w:tcW w:w="5953" w:type="dxa"/>
            <w:shd w:val="clear" w:color="auto" w:fill="FFFFFF"/>
          </w:tcPr>
          <w:p w14:paraId="2028C371" w14:textId="2EEBBB78" w:rsidR="000F1170" w:rsidRPr="00A07E7A" w:rsidRDefault="000F1170" w:rsidP="00526889">
            <w:pPr>
              <w:pStyle w:val="TAL"/>
              <w:rPr>
                <w:ins w:id="1904" w:author="HW-20220323" w:date="2022-03-30T17:07:00Z"/>
              </w:rPr>
            </w:pPr>
            <w:ins w:id="1905" w:author="HW-20220323" w:date="2022-03-30T17:08:00Z">
              <w:r>
                <w:rPr>
                  <w:lang w:eastAsia="ko-KR"/>
                </w:rPr>
                <w:t>FAILED</w:t>
              </w:r>
            </w:ins>
          </w:p>
        </w:tc>
      </w:tr>
      <w:tr w:rsidR="000F1170" w:rsidRPr="00A07E7A" w14:paraId="13356AFA" w14:textId="77777777" w:rsidTr="00526889">
        <w:trPr>
          <w:cantSplit/>
          <w:jc w:val="center"/>
          <w:ins w:id="1906" w:author="HW-20220323" w:date="2022-03-30T17:07:00Z"/>
        </w:trPr>
        <w:tc>
          <w:tcPr>
            <w:tcW w:w="284" w:type="dxa"/>
            <w:shd w:val="clear" w:color="auto" w:fill="FFFFFF"/>
          </w:tcPr>
          <w:p w14:paraId="31675084" w14:textId="77777777" w:rsidR="000F1170" w:rsidRPr="00A07E7A" w:rsidRDefault="000F1170" w:rsidP="00526889">
            <w:pPr>
              <w:pStyle w:val="TAC"/>
              <w:rPr>
                <w:ins w:id="1907" w:author="HW-20220323" w:date="2022-03-30T17:07:00Z"/>
              </w:rPr>
            </w:pPr>
            <w:ins w:id="1908" w:author="HW-20220323" w:date="2022-03-30T17:07:00Z">
              <w:r w:rsidRPr="00A07E7A">
                <w:rPr>
                  <w:lang w:eastAsia="ko-KR"/>
                </w:rPr>
                <w:t>0</w:t>
              </w:r>
            </w:ins>
          </w:p>
        </w:tc>
        <w:tc>
          <w:tcPr>
            <w:tcW w:w="284" w:type="dxa"/>
            <w:shd w:val="clear" w:color="auto" w:fill="FFFFFF"/>
          </w:tcPr>
          <w:p w14:paraId="6388A654" w14:textId="77777777" w:rsidR="000F1170" w:rsidRPr="00A07E7A" w:rsidRDefault="000F1170" w:rsidP="00526889">
            <w:pPr>
              <w:pStyle w:val="TAC"/>
              <w:rPr>
                <w:ins w:id="1909" w:author="HW-20220323" w:date="2022-03-30T17:07:00Z"/>
              </w:rPr>
            </w:pPr>
            <w:ins w:id="1910" w:author="HW-20220323" w:date="2022-03-30T17:07:00Z">
              <w:r w:rsidRPr="00A07E7A">
                <w:rPr>
                  <w:rFonts w:hint="eastAsia"/>
                  <w:lang w:eastAsia="ko-KR"/>
                </w:rPr>
                <w:t>0</w:t>
              </w:r>
            </w:ins>
          </w:p>
        </w:tc>
        <w:tc>
          <w:tcPr>
            <w:tcW w:w="283" w:type="dxa"/>
            <w:shd w:val="clear" w:color="auto" w:fill="FFFFFF"/>
          </w:tcPr>
          <w:p w14:paraId="0C61BE35" w14:textId="77777777" w:rsidR="000F1170" w:rsidRPr="00A07E7A" w:rsidRDefault="000F1170" w:rsidP="00526889">
            <w:pPr>
              <w:pStyle w:val="TAC"/>
              <w:rPr>
                <w:ins w:id="1911" w:author="HW-20220323" w:date="2022-03-30T17:07:00Z"/>
              </w:rPr>
            </w:pPr>
            <w:ins w:id="1912" w:author="HW-20220323" w:date="2022-03-30T17:07:00Z">
              <w:r>
                <w:t>0</w:t>
              </w:r>
            </w:ins>
          </w:p>
        </w:tc>
        <w:tc>
          <w:tcPr>
            <w:tcW w:w="283" w:type="dxa"/>
            <w:shd w:val="clear" w:color="auto" w:fill="FFFFFF"/>
          </w:tcPr>
          <w:p w14:paraId="1CCABAFE" w14:textId="77777777" w:rsidR="000F1170" w:rsidRPr="00A07E7A" w:rsidRDefault="000F1170" w:rsidP="00526889">
            <w:pPr>
              <w:pStyle w:val="TAC"/>
              <w:rPr>
                <w:ins w:id="1913" w:author="HW-20220323" w:date="2022-03-30T17:07:00Z"/>
              </w:rPr>
            </w:pPr>
            <w:ins w:id="1914" w:author="HW-20220323" w:date="2022-03-30T17:07:00Z">
              <w:r>
                <w:t>1</w:t>
              </w:r>
            </w:ins>
          </w:p>
        </w:tc>
        <w:tc>
          <w:tcPr>
            <w:tcW w:w="5953" w:type="dxa"/>
            <w:shd w:val="clear" w:color="auto" w:fill="FFFFFF"/>
          </w:tcPr>
          <w:p w14:paraId="28745D8B" w14:textId="2F216350" w:rsidR="000F1170" w:rsidRPr="00A07E7A" w:rsidRDefault="000F1170" w:rsidP="00526889">
            <w:pPr>
              <w:pStyle w:val="TAL"/>
              <w:rPr>
                <w:ins w:id="1915" w:author="HW-20220323" w:date="2022-03-30T17:07:00Z"/>
              </w:rPr>
            </w:pPr>
            <w:ins w:id="1916" w:author="HW-20220323" w:date="2022-03-30T17:08:00Z">
              <w:r>
                <w:rPr>
                  <w:lang w:eastAsia="ko-KR"/>
                </w:rPr>
                <w:t>SUCCESS</w:t>
              </w:r>
            </w:ins>
          </w:p>
        </w:tc>
      </w:tr>
      <w:tr w:rsidR="000F1170" w:rsidRPr="00A07E7A" w14:paraId="07B17D71" w14:textId="77777777" w:rsidTr="00526889">
        <w:trPr>
          <w:cantSplit/>
          <w:jc w:val="center"/>
          <w:ins w:id="1917" w:author="HW-20220323" w:date="2022-03-30T17:07:00Z"/>
        </w:trPr>
        <w:tc>
          <w:tcPr>
            <w:tcW w:w="7087" w:type="dxa"/>
            <w:gridSpan w:val="5"/>
            <w:shd w:val="clear" w:color="auto" w:fill="FFFFFF"/>
          </w:tcPr>
          <w:p w14:paraId="0355A542" w14:textId="77777777" w:rsidR="000F1170" w:rsidRPr="00A07E7A" w:rsidRDefault="000F1170" w:rsidP="00526889">
            <w:pPr>
              <w:pStyle w:val="TAL"/>
              <w:rPr>
                <w:ins w:id="1918" w:author="HW-20220323" w:date="2022-03-30T17:07:00Z"/>
              </w:rPr>
            </w:pPr>
          </w:p>
        </w:tc>
      </w:tr>
      <w:tr w:rsidR="000F1170" w:rsidRPr="00A07E7A" w14:paraId="32138607" w14:textId="77777777" w:rsidTr="00526889">
        <w:trPr>
          <w:cantSplit/>
          <w:jc w:val="center"/>
          <w:ins w:id="1919" w:author="HW-20220323" w:date="2022-03-30T17:07:00Z"/>
        </w:trPr>
        <w:tc>
          <w:tcPr>
            <w:tcW w:w="7087" w:type="dxa"/>
            <w:gridSpan w:val="5"/>
            <w:shd w:val="clear" w:color="auto" w:fill="FFFFFF"/>
          </w:tcPr>
          <w:p w14:paraId="3F260ED3" w14:textId="77777777" w:rsidR="000F1170" w:rsidRPr="00A07E7A" w:rsidRDefault="000F1170" w:rsidP="00526889">
            <w:pPr>
              <w:pStyle w:val="TAL"/>
              <w:rPr>
                <w:ins w:id="1920" w:author="HW-20220323" w:date="2022-03-30T17:07:00Z"/>
              </w:rPr>
            </w:pPr>
            <w:ins w:id="1921" w:author="HW-20220323" w:date="2022-03-30T17:07:00Z">
              <w:r w:rsidRPr="00A07E7A">
                <w:t>All other values are reserved.</w:t>
              </w:r>
            </w:ins>
          </w:p>
        </w:tc>
      </w:tr>
    </w:tbl>
    <w:p w14:paraId="5FC68D53" w14:textId="77777777" w:rsidR="000F1170" w:rsidRPr="000F1170" w:rsidRDefault="000F1170" w:rsidP="00485A52">
      <w:pPr>
        <w:rPr>
          <w:ins w:id="1922" w:author="HW-20220312" w:date="2022-03-23T02:16:00Z"/>
        </w:rPr>
      </w:pPr>
    </w:p>
    <w:p w14:paraId="2CDCABD0" w14:textId="3224C60F" w:rsidR="00485A52" w:rsidRPr="00A07E7A" w:rsidRDefault="00485A52" w:rsidP="00A956FC">
      <w:pPr>
        <w:pStyle w:val="4"/>
        <w:ind w:left="0" w:firstLine="0"/>
        <w:rPr>
          <w:ins w:id="1923" w:author="HW-20220312" w:date="2022-03-23T02:19:00Z"/>
          <w:lang w:eastAsia="ko-KR"/>
        </w:rPr>
      </w:pPr>
      <w:ins w:id="1924" w:author="HW-20220312" w:date="2022-03-23T02:19:00Z">
        <w:r>
          <w:rPr>
            <w:rFonts w:hint="eastAsia"/>
            <w:lang w:eastAsia="zh-CN"/>
          </w:rPr>
          <w:t>A</w:t>
        </w:r>
        <w:r>
          <w:t xml:space="preserve"> 2.2.9</w:t>
        </w:r>
        <w:r w:rsidRPr="00A07E7A">
          <w:t>.</w:t>
        </w:r>
        <w:r w:rsidRPr="00A07E7A">
          <w:rPr>
            <w:lang w:eastAsia="ko-KR"/>
          </w:rPr>
          <w:tab/>
        </w:r>
        <w:r>
          <w:t>Priority</w:t>
        </w:r>
      </w:ins>
    </w:p>
    <w:p w14:paraId="28B8030F" w14:textId="46A065D6" w:rsidR="00485A52" w:rsidRDefault="00485A52" w:rsidP="00485A52">
      <w:pPr>
        <w:rPr>
          <w:ins w:id="1925" w:author="HW-20220312" w:date="2022-03-23T02:34:00Z"/>
        </w:rPr>
      </w:pPr>
      <w:ins w:id="1926" w:author="HW-20220312" w:date="2022-03-23T02:19:00Z">
        <w:r w:rsidRPr="00A07E7A">
          <w:t xml:space="preserve">The purpose of the </w:t>
        </w:r>
        <w:r>
          <w:rPr>
            <w:lang w:eastAsia="ko-KR"/>
          </w:rPr>
          <w:t>priority</w:t>
        </w:r>
        <w:r w:rsidRPr="00A07E7A">
          <w:t xml:space="preserve"> information element is to identify </w:t>
        </w:r>
        <w:r>
          <w:t>application level priority of the</w:t>
        </w:r>
      </w:ins>
      <w:ins w:id="1927" w:author="HW-20220312" w:date="2022-03-23T02:34:00Z">
        <w:r>
          <w:t xml:space="preserve"> received</w:t>
        </w:r>
      </w:ins>
      <w:ins w:id="1928" w:author="HW-20220312" w:date="2022-03-23T02:19:00Z">
        <w:r>
          <w:t xml:space="preserve"> message</w:t>
        </w:r>
        <w:r w:rsidRPr="00A07E7A">
          <w:t>.</w:t>
        </w:r>
      </w:ins>
    </w:p>
    <w:p w14:paraId="365A2EA4" w14:textId="4EBD57A9" w:rsidR="00485A52" w:rsidRPr="00A07E7A" w:rsidRDefault="00485A52" w:rsidP="00485A52">
      <w:pPr>
        <w:rPr>
          <w:ins w:id="1929" w:author="HW-20220312" w:date="2022-03-23T02:19:00Z"/>
        </w:rPr>
      </w:pPr>
      <w:ins w:id="1930" w:author="HW-20220312" w:date="2022-03-23T02:19:00Z">
        <w:r w:rsidRPr="00A07E7A">
          <w:t xml:space="preserve">The value part of the </w:t>
        </w:r>
        <w:r>
          <w:rPr>
            <w:lang w:eastAsia="ko-KR"/>
          </w:rPr>
          <w:t>priority</w:t>
        </w:r>
        <w:r w:rsidRPr="00A07E7A">
          <w:t xml:space="preserve"> information element is coded as shown in </w:t>
        </w:r>
        <w:r>
          <w:t>Figure 2.2.9-1 and</w:t>
        </w:r>
        <w:r w:rsidRPr="00A07E7A">
          <w:t xml:space="preserve"> Table </w:t>
        </w:r>
        <w:r>
          <w:t>2.2.9</w:t>
        </w:r>
        <w:r w:rsidRPr="00A07E7A">
          <w:t>-1.</w:t>
        </w:r>
      </w:ins>
    </w:p>
    <w:p w14:paraId="3CBC1B66" w14:textId="77777777" w:rsidR="00485A52" w:rsidRPr="00A07E7A" w:rsidRDefault="00485A52" w:rsidP="00485A52">
      <w:pPr>
        <w:rPr>
          <w:ins w:id="1931" w:author="HW-20220312" w:date="2022-03-23T02:19:00Z"/>
        </w:rPr>
      </w:pPr>
      <w:ins w:id="1932" w:author="HW-20220312" w:date="2022-03-23T02:19:00Z">
        <w:r w:rsidRPr="00A07E7A">
          <w:t xml:space="preserve">The </w:t>
        </w:r>
        <w:r>
          <w:rPr>
            <w:lang w:eastAsia="ko-KR"/>
          </w:rPr>
          <w:t>priority type</w:t>
        </w:r>
        <w:r w:rsidRPr="00A07E7A">
          <w:t xml:space="preserve"> information element is a type 1 information element.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485A52" w:rsidRPr="00A07E7A" w14:paraId="7D7E2F23" w14:textId="77777777" w:rsidTr="00247EBB">
        <w:trPr>
          <w:cantSplit/>
          <w:jc w:val="center"/>
          <w:ins w:id="1933" w:author="HW-20220312" w:date="2022-03-23T02:19:00Z"/>
        </w:trPr>
        <w:tc>
          <w:tcPr>
            <w:tcW w:w="709" w:type="dxa"/>
            <w:tcBorders>
              <w:top w:val="nil"/>
              <w:left w:val="nil"/>
              <w:bottom w:val="nil"/>
              <w:right w:val="nil"/>
            </w:tcBorders>
          </w:tcPr>
          <w:p w14:paraId="1773FF62" w14:textId="77777777" w:rsidR="00485A52" w:rsidRPr="00A07E7A" w:rsidRDefault="00485A52" w:rsidP="00247EBB">
            <w:pPr>
              <w:pStyle w:val="TAC"/>
              <w:rPr>
                <w:ins w:id="1934" w:author="HW-20220312" w:date="2022-03-23T02:19:00Z"/>
              </w:rPr>
            </w:pPr>
            <w:ins w:id="1935" w:author="HW-20220312" w:date="2022-03-23T02:19:00Z">
              <w:r w:rsidRPr="00A07E7A">
                <w:t>8</w:t>
              </w:r>
            </w:ins>
          </w:p>
        </w:tc>
        <w:tc>
          <w:tcPr>
            <w:tcW w:w="709" w:type="dxa"/>
            <w:tcBorders>
              <w:top w:val="nil"/>
              <w:left w:val="nil"/>
              <w:bottom w:val="nil"/>
              <w:right w:val="nil"/>
            </w:tcBorders>
          </w:tcPr>
          <w:p w14:paraId="58191895" w14:textId="77777777" w:rsidR="00485A52" w:rsidRPr="00A07E7A" w:rsidRDefault="00485A52" w:rsidP="00247EBB">
            <w:pPr>
              <w:pStyle w:val="TAC"/>
              <w:rPr>
                <w:ins w:id="1936" w:author="HW-20220312" w:date="2022-03-23T02:19:00Z"/>
              </w:rPr>
            </w:pPr>
            <w:ins w:id="1937" w:author="HW-20220312" w:date="2022-03-23T02:19:00Z">
              <w:r w:rsidRPr="00A07E7A">
                <w:t>7</w:t>
              </w:r>
            </w:ins>
          </w:p>
        </w:tc>
        <w:tc>
          <w:tcPr>
            <w:tcW w:w="709" w:type="dxa"/>
            <w:tcBorders>
              <w:top w:val="nil"/>
              <w:left w:val="nil"/>
              <w:bottom w:val="nil"/>
              <w:right w:val="nil"/>
            </w:tcBorders>
          </w:tcPr>
          <w:p w14:paraId="55D0FEFE" w14:textId="77777777" w:rsidR="00485A52" w:rsidRPr="00A07E7A" w:rsidRDefault="00485A52" w:rsidP="00247EBB">
            <w:pPr>
              <w:pStyle w:val="TAC"/>
              <w:rPr>
                <w:ins w:id="1938" w:author="HW-20220312" w:date="2022-03-23T02:19:00Z"/>
              </w:rPr>
            </w:pPr>
            <w:ins w:id="1939" w:author="HW-20220312" w:date="2022-03-23T02:19:00Z">
              <w:r w:rsidRPr="00A07E7A">
                <w:t>6</w:t>
              </w:r>
            </w:ins>
          </w:p>
        </w:tc>
        <w:tc>
          <w:tcPr>
            <w:tcW w:w="709" w:type="dxa"/>
            <w:tcBorders>
              <w:top w:val="nil"/>
              <w:left w:val="nil"/>
              <w:bottom w:val="nil"/>
              <w:right w:val="nil"/>
            </w:tcBorders>
          </w:tcPr>
          <w:p w14:paraId="4DD34192" w14:textId="77777777" w:rsidR="00485A52" w:rsidRPr="00A07E7A" w:rsidRDefault="00485A52" w:rsidP="00247EBB">
            <w:pPr>
              <w:pStyle w:val="TAC"/>
              <w:rPr>
                <w:ins w:id="1940" w:author="HW-20220312" w:date="2022-03-23T02:19:00Z"/>
              </w:rPr>
            </w:pPr>
            <w:ins w:id="1941" w:author="HW-20220312" w:date="2022-03-23T02:19:00Z">
              <w:r w:rsidRPr="00A07E7A">
                <w:t>5</w:t>
              </w:r>
            </w:ins>
          </w:p>
        </w:tc>
        <w:tc>
          <w:tcPr>
            <w:tcW w:w="709" w:type="dxa"/>
            <w:tcBorders>
              <w:top w:val="nil"/>
              <w:left w:val="nil"/>
              <w:bottom w:val="nil"/>
              <w:right w:val="nil"/>
            </w:tcBorders>
          </w:tcPr>
          <w:p w14:paraId="3C875C13" w14:textId="77777777" w:rsidR="00485A52" w:rsidRPr="00A07E7A" w:rsidRDefault="00485A52" w:rsidP="00247EBB">
            <w:pPr>
              <w:pStyle w:val="TAC"/>
              <w:rPr>
                <w:ins w:id="1942" w:author="HW-20220312" w:date="2022-03-23T02:19:00Z"/>
              </w:rPr>
            </w:pPr>
            <w:ins w:id="1943" w:author="HW-20220312" w:date="2022-03-23T02:19:00Z">
              <w:r w:rsidRPr="00A07E7A">
                <w:t>4</w:t>
              </w:r>
            </w:ins>
          </w:p>
        </w:tc>
        <w:tc>
          <w:tcPr>
            <w:tcW w:w="709" w:type="dxa"/>
            <w:tcBorders>
              <w:top w:val="nil"/>
              <w:left w:val="nil"/>
              <w:bottom w:val="nil"/>
              <w:right w:val="nil"/>
            </w:tcBorders>
          </w:tcPr>
          <w:p w14:paraId="2FE41D2B" w14:textId="77777777" w:rsidR="00485A52" w:rsidRPr="00A07E7A" w:rsidRDefault="00485A52" w:rsidP="00247EBB">
            <w:pPr>
              <w:pStyle w:val="TAC"/>
              <w:rPr>
                <w:ins w:id="1944" w:author="HW-20220312" w:date="2022-03-23T02:19:00Z"/>
              </w:rPr>
            </w:pPr>
            <w:ins w:id="1945" w:author="HW-20220312" w:date="2022-03-23T02:19:00Z">
              <w:r w:rsidRPr="00A07E7A">
                <w:t>3</w:t>
              </w:r>
            </w:ins>
          </w:p>
        </w:tc>
        <w:tc>
          <w:tcPr>
            <w:tcW w:w="709" w:type="dxa"/>
            <w:tcBorders>
              <w:top w:val="nil"/>
              <w:left w:val="nil"/>
              <w:bottom w:val="nil"/>
              <w:right w:val="nil"/>
            </w:tcBorders>
          </w:tcPr>
          <w:p w14:paraId="5D3FD369" w14:textId="77777777" w:rsidR="00485A52" w:rsidRPr="00A07E7A" w:rsidRDefault="00485A52" w:rsidP="00247EBB">
            <w:pPr>
              <w:pStyle w:val="TAC"/>
              <w:rPr>
                <w:ins w:id="1946" w:author="HW-20220312" w:date="2022-03-23T02:19:00Z"/>
              </w:rPr>
            </w:pPr>
            <w:ins w:id="1947" w:author="HW-20220312" w:date="2022-03-23T02:19:00Z">
              <w:r w:rsidRPr="00A07E7A">
                <w:t>2</w:t>
              </w:r>
            </w:ins>
          </w:p>
        </w:tc>
        <w:tc>
          <w:tcPr>
            <w:tcW w:w="709" w:type="dxa"/>
            <w:tcBorders>
              <w:top w:val="nil"/>
              <w:left w:val="nil"/>
              <w:bottom w:val="nil"/>
              <w:right w:val="nil"/>
            </w:tcBorders>
          </w:tcPr>
          <w:p w14:paraId="749E4659" w14:textId="77777777" w:rsidR="00485A52" w:rsidRPr="00A07E7A" w:rsidRDefault="00485A52" w:rsidP="00247EBB">
            <w:pPr>
              <w:pStyle w:val="TAC"/>
              <w:rPr>
                <w:ins w:id="1948" w:author="HW-20220312" w:date="2022-03-23T02:19:00Z"/>
              </w:rPr>
            </w:pPr>
            <w:ins w:id="1949" w:author="HW-20220312" w:date="2022-03-23T02:19:00Z">
              <w:r w:rsidRPr="00A07E7A">
                <w:t>1</w:t>
              </w:r>
            </w:ins>
          </w:p>
        </w:tc>
        <w:tc>
          <w:tcPr>
            <w:tcW w:w="1560" w:type="dxa"/>
            <w:tcBorders>
              <w:top w:val="nil"/>
              <w:left w:val="nil"/>
              <w:bottom w:val="nil"/>
              <w:right w:val="nil"/>
            </w:tcBorders>
          </w:tcPr>
          <w:p w14:paraId="76FDB10D" w14:textId="77777777" w:rsidR="00485A52" w:rsidRPr="00A07E7A" w:rsidRDefault="00485A52" w:rsidP="00247EBB">
            <w:pPr>
              <w:pStyle w:val="TAL"/>
              <w:rPr>
                <w:ins w:id="1950" w:author="HW-20220312" w:date="2022-03-23T02:19:00Z"/>
              </w:rPr>
            </w:pPr>
          </w:p>
        </w:tc>
      </w:tr>
      <w:tr w:rsidR="00485A52" w:rsidRPr="00A07E7A" w14:paraId="3118017F" w14:textId="77777777" w:rsidTr="00247EBB">
        <w:trPr>
          <w:cantSplit/>
          <w:jc w:val="center"/>
          <w:ins w:id="1951" w:author="HW-20220312" w:date="2022-03-23T02:19:00Z"/>
        </w:trPr>
        <w:tc>
          <w:tcPr>
            <w:tcW w:w="2836" w:type="dxa"/>
            <w:gridSpan w:val="4"/>
            <w:tcBorders>
              <w:top w:val="single" w:sz="4" w:space="0" w:color="auto"/>
              <w:left w:val="single" w:sz="4" w:space="0" w:color="auto"/>
              <w:bottom w:val="single" w:sz="4" w:space="0" w:color="auto"/>
              <w:right w:val="single" w:sz="4" w:space="0" w:color="auto"/>
            </w:tcBorders>
          </w:tcPr>
          <w:p w14:paraId="6CE355D0" w14:textId="3C8F2E1E" w:rsidR="00485A52" w:rsidRPr="00A07E7A" w:rsidRDefault="00485A52" w:rsidP="00247EBB">
            <w:pPr>
              <w:pStyle w:val="TAC"/>
              <w:rPr>
                <w:ins w:id="1952" w:author="HW-20220312" w:date="2022-03-23T02:19:00Z"/>
              </w:rPr>
            </w:pPr>
            <w:ins w:id="1953" w:author="HW-20220312" w:date="2022-03-23T02:19:00Z">
              <w:r>
                <w:rPr>
                  <w:lang w:eastAsia="ko-KR"/>
                </w:rPr>
                <w:t xml:space="preserve">Priority </w:t>
              </w:r>
              <w:r w:rsidRPr="00A07E7A">
                <w:t>IEI</w:t>
              </w:r>
            </w:ins>
          </w:p>
        </w:tc>
        <w:tc>
          <w:tcPr>
            <w:tcW w:w="2836" w:type="dxa"/>
            <w:gridSpan w:val="4"/>
            <w:tcBorders>
              <w:top w:val="single" w:sz="4" w:space="0" w:color="auto"/>
              <w:left w:val="single" w:sz="4" w:space="0" w:color="auto"/>
              <w:bottom w:val="single" w:sz="4" w:space="0" w:color="auto"/>
              <w:right w:val="single" w:sz="4" w:space="0" w:color="auto"/>
            </w:tcBorders>
          </w:tcPr>
          <w:p w14:paraId="685FEF64" w14:textId="4503C451" w:rsidR="00485A52" w:rsidRPr="00A07E7A" w:rsidRDefault="00485A52" w:rsidP="00247EBB">
            <w:pPr>
              <w:pStyle w:val="TAC"/>
              <w:rPr>
                <w:ins w:id="1954" w:author="HW-20220312" w:date="2022-03-23T02:19:00Z"/>
              </w:rPr>
            </w:pPr>
            <w:ins w:id="1955" w:author="HW-20220312" w:date="2022-03-23T02:19:00Z">
              <w:r>
                <w:rPr>
                  <w:lang w:eastAsia="ko-KR"/>
                </w:rPr>
                <w:t xml:space="preserve">Priority </w:t>
              </w:r>
              <w:r w:rsidRPr="00A07E7A">
                <w:t>value</w:t>
              </w:r>
            </w:ins>
          </w:p>
        </w:tc>
        <w:tc>
          <w:tcPr>
            <w:tcW w:w="1560" w:type="dxa"/>
            <w:tcBorders>
              <w:top w:val="nil"/>
              <w:left w:val="nil"/>
              <w:bottom w:val="nil"/>
              <w:right w:val="nil"/>
            </w:tcBorders>
          </w:tcPr>
          <w:p w14:paraId="436FBFA5" w14:textId="77777777" w:rsidR="00485A52" w:rsidRPr="00A07E7A" w:rsidRDefault="00485A52" w:rsidP="00247EBB">
            <w:pPr>
              <w:pStyle w:val="TAL"/>
              <w:rPr>
                <w:ins w:id="1956" w:author="HW-20220312" w:date="2022-03-23T02:19:00Z"/>
              </w:rPr>
            </w:pPr>
            <w:ins w:id="1957" w:author="HW-20220312" w:date="2022-03-23T02:19:00Z">
              <w:r w:rsidRPr="00A07E7A">
                <w:t>octet 1</w:t>
              </w:r>
            </w:ins>
          </w:p>
        </w:tc>
      </w:tr>
    </w:tbl>
    <w:p w14:paraId="00FE35D7" w14:textId="77777777" w:rsidR="00485A52" w:rsidRPr="00A07E7A" w:rsidRDefault="00485A52" w:rsidP="00485A52">
      <w:pPr>
        <w:pStyle w:val="TAN"/>
        <w:rPr>
          <w:ins w:id="1958" w:author="HW-20220312" w:date="2022-03-23T02:19:00Z"/>
          <w:lang w:val="en-US"/>
        </w:rPr>
      </w:pPr>
    </w:p>
    <w:p w14:paraId="33641E45" w14:textId="50D8D199" w:rsidR="00485A52" w:rsidRPr="00A07E7A" w:rsidRDefault="00485A52" w:rsidP="00485A52">
      <w:pPr>
        <w:pStyle w:val="TF"/>
        <w:rPr>
          <w:ins w:id="1959" w:author="HW-20220312" w:date="2022-03-23T02:19:00Z"/>
        </w:rPr>
      </w:pPr>
      <w:ins w:id="1960" w:author="HW-20220312" w:date="2022-03-23T02:19:00Z">
        <w:r w:rsidRPr="00A07E7A">
          <w:t>Figure</w:t>
        </w:r>
        <w:r>
          <w:t xml:space="preserve"> 2.2.</w:t>
        </w:r>
      </w:ins>
      <w:ins w:id="1961" w:author="HW-20220312" w:date="2022-03-23T02:20:00Z">
        <w:r>
          <w:t>9</w:t>
        </w:r>
      </w:ins>
      <w:ins w:id="1962" w:author="HW-20220312" w:date="2022-03-23T02:19:00Z">
        <w:r w:rsidRPr="00A07E7A">
          <w:t xml:space="preserve">-1: </w:t>
        </w:r>
        <w:r>
          <w:rPr>
            <w:lang w:eastAsia="ko-KR"/>
          </w:rPr>
          <w:t xml:space="preserve">Priority </w:t>
        </w:r>
        <w:r w:rsidRPr="00A07E7A">
          <w:t>type</w:t>
        </w:r>
      </w:ins>
    </w:p>
    <w:p w14:paraId="22EA1A81" w14:textId="28EDC74E" w:rsidR="00485A52" w:rsidRPr="00A07E7A" w:rsidRDefault="00485A52" w:rsidP="00485A52">
      <w:pPr>
        <w:pStyle w:val="TH"/>
        <w:rPr>
          <w:ins w:id="1963" w:author="HW-20220312" w:date="2022-03-23T02:19:00Z"/>
        </w:rPr>
      </w:pPr>
      <w:ins w:id="1964" w:author="HW-20220312" w:date="2022-03-23T02:19:00Z">
        <w:r w:rsidRPr="00A07E7A">
          <w:t>Table </w:t>
        </w:r>
      </w:ins>
      <w:ins w:id="1965" w:author="HW-20220312" w:date="2022-03-23T02:20:00Z">
        <w:r>
          <w:t>2</w:t>
        </w:r>
      </w:ins>
      <w:ins w:id="1966" w:author="HW-20220312" w:date="2022-03-23T02:19:00Z">
        <w:r>
          <w:t>.2.</w:t>
        </w:r>
      </w:ins>
      <w:ins w:id="1967" w:author="HW-20220312" w:date="2022-03-23T02:20:00Z">
        <w:r>
          <w:t>9</w:t>
        </w:r>
      </w:ins>
      <w:ins w:id="1968" w:author="HW-20220312" w:date="2022-03-23T02:19:00Z">
        <w:r w:rsidRPr="00A07E7A">
          <w:t xml:space="preserve">-1: </w:t>
        </w:r>
        <w:r>
          <w:rPr>
            <w:lang w:eastAsia="ko-KR"/>
          </w:rPr>
          <w:t xml:space="preserve">Priority </w:t>
        </w:r>
        <w:r w:rsidRPr="00A07E7A">
          <w:t>type</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485A52" w:rsidRPr="00A07E7A" w14:paraId="608EE7EE" w14:textId="77777777" w:rsidTr="00247EBB">
        <w:trPr>
          <w:cantSplit/>
          <w:jc w:val="center"/>
          <w:ins w:id="1969" w:author="HW-20220312" w:date="2022-03-23T02:19:00Z"/>
        </w:trPr>
        <w:tc>
          <w:tcPr>
            <w:tcW w:w="7087" w:type="dxa"/>
            <w:gridSpan w:val="5"/>
            <w:shd w:val="clear" w:color="auto" w:fill="FFFFFF"/>
          </w:tcPr>
          <w:p w14:paraId="0A079940" w14:textId="77777777" w:rsidR="00485A52" w:rsidRPr="00A07E7A" w:rsidRDefault="00485A52" w:rsidP="00247EBB">
            <w:pPr>
              <w:pStyle w:val="TAL"/>
              <w:rPr>
                <w:ins w:id="1970" w:author="HW-20220312" w:date="2022-03-23T02:19:00Z"/>
              </w:rPr>
            </w:pPr>
            <w:ins w:id="1971" w:author="HW-20220312" w:date="2022-03-23T02:19:00Z">
              <w:r>
                <w:rPr>
                  <w:lang w:eastAsia="ko-KR"/>
                </w:rPr>
                <w:t>Priority type</w:t>
              </w:r>
              <w:r w:rsidRPr="00A07E7A">
                <w:t xml:space="preserve"> value (octet 1)</w:t>
              </w:r>
            </w:ins>
          </w:p>
        </w:tc>
      </w:tr>
      <w:tr w:rsidR="00485A52" w:rsidRPr="00A07E7A" w14:paraId="5A12D2E7" w14:textId="77777777" w:rsidTr="00247EBB">
        <w:trPr>
          <w:cantSplit/>
          <w:jc w:val="center"/>
          <w:ins w:id="1972" w:author="HW-20220312" w:date="2022-03-23T02:19:00Z"/>
        </w:trPr>
        <w:tc>
          <w:tcPr>
            <w:tcW w:w="7087" w:type="dxa"/>
            <w:gridSpan w:val="5"/>
            <w:shd w:val="clear" w:color="auto" w:fill="FFFFFF"/>
          </w:tcPr>
          <w:p w14:paraId="65647614" w14:textId="77777777" w:rsidR="00485A52" w:rsidRPr="00A07E7A" w:rsidRDefault="00485A52" w:rsidP="00247EBB">
            <w:pPr>
              <w:pStyle w:val="TAL"/>
              <w:rPr>
                <w:ins w:id="1973" w:author="HW-20220312" w:date="2022-03-23T02:19:00Z"/>
              </w:rPr>
            </w:pPr>
            <w:ins w:id="1974" w:author="HW-20220312" w:date="2022-03-23T02:19:00Z">
              <w:r w:rsidRPr="00A07E7A">
                <w:t>Bits</w:t>
              </w:r>
            </w:ins>
          </w:p>
        </w:tc>
      </w:tr>
      <w:tr w:rsidR="00485A52" w:rsidRPr="00A07E7A" w14:paraId="30865330" w14:textId="77777777" w:rsidTr="00247EBB">
        <w:trPr>
          <w:cantSplit/>
          <w:jc w:val="center"/>
          <w:ins w:id="1975" w:author="HW-20220312" w:date="2022-03-23T02:19:00Z"/>
        </w:trPr>
        <w:tc>
          <w:tcPr>
            <w:tcW w:w="284" w:type="dxa"/>
            <w:shd w:val="clear" w:color="auto" w:fill="FFFFFF"/>
          </w:tcPr>
          <w:p w14:paraId="1F31C881" w14:textId="77777777" w:rsidR="00485A52" w:rsidRPr="00A07E7A" w:rsidRDefault="00485A52" w:rsidP="00247EBB">
            <w:pPr>
              <w:pStyle w:val="TAH"/>
              <w:rPr>
                <w:ins w:id="1976" w:author="HW-20220312" w:date="2022-03-23T02:19:00Z"/>
                <w:b w:val="0"/>
              </w:rPr>
            </w:pPr>
            <w:ins w:id="1977" w:author="HW-20220312" w:date="2022-03-23T02:19:00Z">
              <w:r w:rsidRPr="00A07E7A">
                <w:rPr>
                  <w:b w:val="0"/>
                </w:rPr>
                <w:t>4</w:t>
              </w:r>
            </w:ins>
          </w:p>
        </w:tc>
        <w:tc>
          <w:tcPr>
            <w:tcW w:w="284" w:type="dxa"/>
            <w:shd w:val="clear" w:color="auto" w:fill="FFFFFF"/>
          </w:tcPr>
          <w:p w14:paraId="53E5B582" w14:textId="77777777" w:rsidR="00485A52" w:rsidRPr="00A07E7A" w:rsidRDefault="00485A52" w:rsidP="00247EBB">
            <w:pPr>
              <w:pStyle w:val="TAH"/>
              <w:rPr>
                <w:ins w:id="1978" w:author="HW-20220312" w:date="2022-03-23T02:19:00Z"/>
                <w:b w:val="0"/>
              </w:rPr>
            </w:pPr>
            <w:ins w:id="1979" w:author="HW-20220312" w:date="2022-03-23T02:19:00Z">
              <w:r w:rsidRPr="00A07E7A">
                <w:rPr>
                  <w:b w:val="0"/>
                </w:rPr>
                <w:t>3</w:t>
              </w:r>
            </w:ins>
          </w:p>
        </w:tc>
        <w:tc>
          <w:tcPr>
            <w:tcW w:w="283" w:type="dxa"/>
            <w:shd w:val="clear" w:color="auto" w:fill="FFFFFF"/>
          </w:tcPr>
          <w:p w14:paraId="2E71225B" w14:textId="77777777" w:rsidR="00485A52" w:rsidRPr="00A07E7A" w:rsidRDefault="00485A52" w:rsidP="00247EBB">
            <w:pPr>
              <w:pStyle w:val="TAH"/>
              <w:rPr>
                <w:ins w:id="1980" w:author="HW-20220312" w:date="2022-03-23T02:19:00Z"/>
                <w:b w:val="0"/>
              </w:rPr>
            </w:pPr>
            <w:ins w:id="1981" w:author="HW-20220312" w:date="2022-03-23T02:19:00Z">
              <w:r w:rsidRPr="00A07E7A">
                <w:rPr>
                  <w:b w:val="0"/>
                </w:rPr>
                <w:t>2</w:t>
              </w:r>
            </w:ins>
          </w:p>
        </w:tc>
        <w:tc>
          <w:tcPr>
            <w:tcW w:w="283" w:type="dxa"/>
            <w:shd w:val="clear" w:color="auto" w:fill="FFFFFF"/>
          </w:tcPr>
          <w:p w14:paraId="453FC6A3" w14:textId="77777777" w:rsidR="00485A52" w:rsidRPr="00A07E7A" w:rsidRDefault="00485A52" w:rsidP="00247EBB">
            <w:pPr>
              <w:pStyle w:val="TAH"/>
              <w:rPr>
                <w:ins w:id="1982" w:author="HW-20220312" w:date="2022-03-23T02:19:00Z"/>
                <w:b w:val="0"/>
              </w:rPr>
            </w:pPr>
            <w:ins w:id="1983" w:author="HW-20220312" w:date="2022-03-23T02:19:00Z">
              <w:r w:rsidRPr="00A07E7A">
                <w:rPr>
                  <w:b w:val="0"/>
                </w:rPr>
                <w:t>1</w:t>
              </w:r>
            </w:ins>
          </w:p>
        </w:tc>
        <w:tc>
          <w:tcPr>
            <w:tcW w:w="5953" w:type="dxa"/>
            <w:shd w:val="clear" w:color="auto" w:fill="FFFFFF"/>
          </w:tcPr>
          <w:p w14:paraId="3AB4434A" w14:textId="77777777" w:rsidR="00485A52" w:rsidRPr="00A07E7A" w:rsidRDefault="00485A52" w:rsidP="00247EBB">
            <w:pPr>
              <w:pStyle w:val="TAL"/>
              <w:rPr>
                <w:ins w:id="1984" w:author="HW-20220312" w:date="2022-03-23T02:19:00Z"/>
              </w:rPr>
            </w:pPr>
          </w:p>
        </w:tc>
      </w:tr>
      <w:tr w:rsidR="00485A52" w:rsidRPr="00A07E7A" w14:paraId="41BA30F2" w14:textId="77777777" w:rsidTr="00247EBB">
        <w:trPr>
          <w:cantSplit/>
          <w:jc w:val="center"/>
          <w:ins w:id="1985" w:author="HW-20220312" w:date="2022-03-23T02:19:00Z"/>
        </w:trPr>
        <w:tc>
          <w:tcPr>
            <w:tcW w:w="284" w:type="dxa"/>
            <w:shd w:val="clear" w:color="auto" w:fill="FFFFFF"/>
          </w:tcPr>
          <w:p w14:paraId="2C322218" w14:textId="77777777" w:rsidR="00485A52" w:rsidRPr="00A07E7A" w:rsidRDefault="00485A52" w:rsidP="00247EBB">
            <w:pPr>
              <w:pStyle w:val="TAC"/>
              <w:rPr>
                <w:ins w:id="1986" w:author="HW-20220312" w:date="2022-03-23T02:19:00Z"/>
              </w:rPr>
            </w:pPr>
            <w:ins w:id="1987" w:author="HW-20220312" w:date="2022-03-23T02:19:00Z">
              <w:r w:rsidRPr="00A07E7A">
                <w:t>0</w:t>
              </w:r>
            </w:ins>
          </w:p>
        </w:tc>
        <w:tc>
          <w:tcPr>
            <w:tcW w:w="284" w:type="dxa"/>
            <w:shd w:val="clear" w:color="auto" w:fill="FFFFFF"/>
          </w:tcPr>
          <w:p w14:paraId="1A52BB67" w14:textId="77777777" w:rsidR="00485A52" w:rsidRPr="00A07E7A" w:rsidRDefault="00485A52" w:rsidP="00247EBB">
            <w:pPr>
              <w:pStyle w:val="TAC"/>
              <w:rPr>
                <w:ins w:id="1988" w:author="HW-20220312" w:date="2022-03-23T02:19:00Z"/>
              </w:rPr>
            </w:pPr>
            <w:ins w:id="1989" w:author="HW-20220312" w:date="2022-03-23T02:19:00Z">
              <w:r w:rsidRPr="00A07E7A">
                <w:t>0</w:t>
              </w:r>
            </w:ins>
          </w:p>
        </w:tc>
        <w:tc>
          <w:tcPr>
            <w:tcW w:w="283" w:type="dxa"/>
            <w:shd w:val="clear" w:color="auto" w:fill="FFFFFF"/>
          </w:tcPr>
          <w:p w14:paraId="72EC193C" w14:textId="77777777" w:rsidR="00485A52" w:rsidRPr="00A07E7A" w:rsidRDefault="00485A52" w:rsidP="00247EBB">
            <w:pPr>
              <w:pStyle w:val="TAC"/>
              <w:rPr>
                <w:ins w:id="1990" w:author="HW-20220312" w:date="2022-03-23T02:19:00Z"/>
              </w:rPr>
            </w:pPr>
            <w:ins w:id="1991" w:author="HW-20220312" w:date="2022-03-23T02:19:00Z">
              <w:r w:rsidRPr="00A07E7A">
                <w:t>0</w:t>
              </w:r>
            </w:ins>
          </w:p>
        </w:tc>
        <w:tc>
          <w:tcPr>
            <w:tcW w:w="283" w:type="dxa"/>
            <w:shd w:val="clear" w:color="auto" w:fill="FFFFFF"/>
          </w:tcPr>
          <w:p w14:paraId="66910330" w14:textId="77777777" w:rsidR="00485A52" w:rsidRPr="00A07E7A" w:rsidRDefault="00485A52" w:rsidP="00247EBB">
            <w:pPr>
              <w:pStyle w:val="TAC"/>
              <w:rPr>
                <w:ins w:id="1992" w:author="HW-20220312" w:date="2022-03-23T02:19:00Z"/>
              </w:rPr>
            </w:pPr>
            <w:ins w:id="1993" w:author="HW-20220312" w:date="2022-03-23T02:19:00Z">
              <w:r>
                <w:t>0</w:t>
              </w:r>
            </w:ins>
          </w:p>
        </w:tc>
        <w:tc>
          <w:tcPr>
            <w:tcW w:w="5953" w:type="dxa"/>
            <w:shd w:val="clear" w:color="auto" w:fill="FFFFFF"/>
          </w:tcPr>
          <w:p w14:paraId="643433F5" w14:textId="77777777" w:rsidR="00485A52" w:rsidRPr="00A07E7A" w:rsidRDefault="00485A52" w:rsidP="00247EBB">
            <w:pPr>
              <w:pStyle w:val="TAL"/>
              <w:rPr>
                <w:ins w:id="1994" w:author="HW-20220312" w:date="2022-03-23T02:19:00Z"/>
              </w:rPr>
            </w:pPr>
            <w:ins w:id="1995" w:author="HW-20220312" w:date="2022-03-23T02:19:00Z">
              <w:r>
                <w:rPr>
                  <w:lang w:eastAsia="ko-KR"/>
                </w:rPr>
                <w:t>LOW</w:t>
              </w:r>
            </w:ins>
          </w:p>
        </w:tc>
      </w:tr>
      <w:tr w:rsidR="00485A52" w:rsidRPr="00A07E7A" w14:paraId="5DBE5028" w14:textId="77777777" w:rsidTr="00247EBB">
        <w:trPr>
          <w:cantSplit/>
          <w:jc w:val="center"/>
          <w:ins w:id="1996" w:author="HW-20220312" w:date="2022-03-23T02:19:00Z"/>
        </w:trPr>
        <w:tc>
          <w:tcPr>
            <w:tcW w:w="284" w:type="dxa"/>
            <w:shd w:val="clear" w:color="auto" w:fill="FFFFFF"/>
          </w:tcPr>
          <w:p w14:paraId="1EF47FD2" w14:textId="77777777" w:rsidR="00485A52" w:rsidRPr="00A07E7A" w:rsidRDefault="00485A52" w:rsidP="00247EBB">
            <w:pPr>
              <w:pStyle w:val="TAC"/>
              <w:rPr>
                <w:ins w:id="1997" w:author="HW-20220312" w:date="2022-03-23T02:19:00Z"/>
              </w:rPr>
            </w:pPr>
            <w:ins w:id="1998" w:author="HW-20220312" w:date="2022-03-23T02:19:00Z">
              <w:r w:rsidRPr="00A07E7A">
                <w:rPr>
                  <w:lang w:eastAsia="ko-KR"/>
                </w:rPr>
                <w:t>0</w:t>
              </w:r>
            </w:ins>
          </w:p>
        </w:tc>
        <w:tc>
          <w:tcPr>
            <w:tcW w:w="284" w:type="dxa"/>
            <w:shd w:val="clear" w:color="auto" w:fill="FFFFFF"/>
          </w:tcPr>
          <w:p w14:paraId="24D84ED7" w14:textId="77777777" w:rsidR="00485A52" w:rsidRPr="00A07E7A" w:rsidRDefault="00485A52" w:rsidP="00247EBB">
            <w:pPr>
              <w:pStyle w:val="TAC"/>
              <w:rPr>
                <w:ins w:id="1999" w:author="HW-20220312" w:date="2022-03-23T02:19:00Z"/>
              </w:rPr>
            </w:pPr>
            <w:ins w:id="2000" w:author="HW-20220312" w:date="2022-03-23T02:19:00Z">
              <w:r w:rsidRPr="00A07E7A">
                <w:rPr>
                  <w:rFonts w:hint="eastAsia"/>
                  <w:lang w:eastAsia="ko-KR"/>
                </w:rPr>
                <w:t>0</w:t>
              </w:r>
            </w:ins>
          </w:p>
        </w:tc>
        <w:tc>
          <w:tcPr>
            <w:tcW w:w="283" w:type="dxa"/>
            <w:shd w:val="clear" w:color="auto" w:fill="FFFFFF"/>
          </w:tcPr>
          <w:p w14:paraId="195566C0" w14:textId="77777777" w:rsidR="00485A52" w:rsidRPr="00A07E7A" w:rsidRDefault="00485A52" w:rsidP="00247EBB">
            <w:pPr>
              <w:pStyle w:val="TAC"/>
              <w:rPr>
                <w:ins w:id="2001" w:author="HW-20220312" w:date="2022-03-23T02:19:00Z"/>
              </w:rPr>
            </w:pPr>
            <w:ins w:id="2002" w:author="HW-20220312" w:date="2022-03-23T02:19:00Z">
              <w:r>
                <w:t>0</w:t>
              </w:r>
            </w:ins>
          </w:p>
        </w:tc>
        <w:tc>
          <w:tcPr>
            <w:tcW w:w="283" w:type="dxa"/>
            <w:shd w:val="clear" w:color="auto" w:fill="FFFFFF"/>
          </w:tcPr>
          <w:p w14:paraId="7C5382A7" w14:textId="77777777" w:rsidR="00485A52" w:rsidRPr="00A07E7A" w:rsidRDefault="00485A52" w:rsidP="00247EBB">
            <w:pPr>
              <w:pStyle w:val="TAC"/>
              <w:rPr>
                <w:ins w:id="2003" w:author="HW-20220312" w:date="2022-03-23T02:19:00Z"/>
              </w:rPr>
            </w:pPr>
            <w:ins w:id="2004" w:author="HW-20220312" w:date="2022-03-23T02:19:00Z">
              <w:r>
                <w:t>1</w:t>
              </w:r>
            </w:ins>
          </w:p>
        </w:tc>
        <w:tc>
          <w:tcPr>
            <w:tcW w:w="5953" w:type="dxa"/>
            <w:shd w:val="clear" w:color="auto" w:fill="FFFFFF"/>
          </w:tcPr>
          <w:p w14:paraId="2AC835A2" w14:textId="77777777" w:rsidR="00485A52" w:rsidRPr="00A07E7A" w:rsidRDefault="00485A52" w:rsidP="00247EBB">
            <w:pPr>
              <w:pStyle w:val="TAL"/>
              <w:rPr>
                <w:ins w:id="2005" w:author="HW-20220312" w:date="2022-03-23T02:19:00Z"/>
              </w:rPr>
            </w:pPr>
            <w:ins w:id="2006" w:author="HW-20220312" w:date="2022-03-23T02:19:00Z">
              <w:r>
                <w:rPr>
                  <w:lang w:eastAsia="ko-KR"/>
                </w:rPr>
                <w:t>MEDIUM</w:t>
              </w:r>
            </w:ins>
          </w:p>
        </w:tc>
      </w:tr>
      <w:tr w:rsidR="00485A52" w:rsidRPr="00A07E7A" w14:paraId="4EC7BE63" w14:textId="77777777" w:rsidTr="00247EBB">
        <w:trPr>
          <w:cantSplit/>
          <w:jc w:val="center"/>
          <w:ins w:id="2007" w:author="HW-20220312" w:date="2022-03-23T02:19:00Z"/>
        </w:trPr>
        <w:tc>
          <w:tcPr>
            <w:tcW w:w="284" w:type="dxa"/>
            <w:shd w:val="clear" w:color="auto" w:fill="FFFFFF"/>
          </w:tcPr>
          <w:p w14:paraId="6915F33C" w14:textId="77777777" w:rsidR="00485A52" w:rsidRPr="00A07E7A" w:rsidRDefault="00485A52" w:rsidP="00247EBB">
            <w:pPr>
              <w:pStyle w:val="TAC"/>
              <w:rPr>
                <w:ins w:id="2008" w:author="HW-20220312" w:date="2022-03-23T02:19:00Z"/>
                <w:lang w:eastAsia="ko-KR"/>
              </w:rPr>
            </w:pPr>
            <w:ins w:id="2009" w:author="HW-20220312" w:date="2022-03-23T02:19:00Z">
              <w:r>
                <w:rPr>
                  <w:lang w:eastAsia="ko-KR"/>
                </w:rPr>
                <w:t>0</w:t>
              </w:r>
            </w:ins>
          </w:p>
        </w:tc>
        <w:tc>
          <w:tcPr>
            <w:tcW w:w="284" w:type="dxa"/>
            <w:shd w:val="clear" w:color="auto" w:fill="FFFFFF"/>
          </w:tcPr>
          <w:p w14:paraId="0A21236F" w14:textId="77777777" w:rsidR="00485A52" w:rsidRPr="00A07E7A" w:rsidRDefault="00485A52" w:rsidP="00247EBB">
            <w:pPr>
              <w:pStyle w:val="TAC"/>
              <w:rPr>
                <w:ins w:id="2010" w:author="HW-20220312" w:date="2022-03-23T02:19:00Z"/>
                <w:lang w:eastAsia="ko-KR"/>
              </w:rPr>
            </w:pPr>
            <w:ins w:id="2011" w:author="HW-20220312" w:date="2022-03-23T02:19:00Z">
              <w:r>
                <w:rPr>
                  <w:lang w:eastAsia="ko-KR"/>
                </w:rPr>
                <w:t>0</w:t>
              </w:r>
            </w:ins>
          </w:p>
        </w:tc>
        <w:tc>
          <w:tcPr>
            <w:tcW w:w="283" w:type="dxa"/>
            <w:shd w:val="clear" w:color="auto" w:fill="FFFFFF"/>
          </w:tcPr>
          <w:p w14:paraId="34591C9C" w14:textId="77777777" w:rsidR="00485A52" w:rsidRDefault="00485A52" w:rsidP="00247EBB">
            <w:pPr>
              <w:pStyle w:val="TAC"/>
              <w:rPr>
                <w:ins w:id="2012" w:author="HW-20220312" w:date="2022-03-23T02:19:00Z"/>
              </w:rPr>
            </w:pPr>
            <w:ins w:id="2013" w:author="HW-20220312" w:date="2022-03-23T02:19:00Z">
              <w:r>
                <w:t>1</w:t>
              </w:r>
            </w:ins>
          </w:p>
        </w:tc>
        <w:tc>
          <w:tcPr>
            <w:tcW w:w="283" w:type="dxa"/>
            <w:shd w:val="clear" w:color="auto" w:fill="FFFFFF"/>
          </w:tcPr>
          <w:p w14:paraId="59AB6ADB" w14:textId="77777777" w:rsidR="00485A52" w:rsidRDefault="00485A52" w:rsidP="00247EBB">
            <w:pPr>
              <w:pStyle w:val="TAC"/>
              <w:rPr>
                <w:ins w:id="2014" w:author="HW-20220312" w:date="2022-03-23T02:19:00Z"/>
              </w:rPr>
            </w:pPr>
            <w:ins w:id="2015" w:author="HW-20220312" w:date="2022-03-23T02:19:00Z">
              <w:r>
                <w:t>0</w:t>
              </w:r>
            </w:ins>
          </w:p>
        </w:tc>
        <w:tc>
          <w:tcPr>
            <w:tcW w:w="5953" w:type="dxa"/>
            <w:shd w:val="clear" w:color="auto" w:fill="FFFFFF"/>
          </w:tcPr>
          <w:p w14:paraId="202F39C3" w14:textId="77777777" w:rsidR="00485A52" w:rsidRPr="00A07E7A" w:rsidRDefault="00485A52" w:rsidP="00247EBB">
            <w:pPr>
              <w:pStyle w:val="TAL"/>
              <w:rPr>
                <w:ins w:id="2016" w:author="HW-20220312" w:date="2022-03-23T02:19:00Z"/>
                <w:lang w:eastAsia="ko-KR"/>
              </w:rPr>
            </w:pPr>
            <w:ins w:id="2017" w:author="HW-20220312" w:date="2022-03-23T02:19:00Z">
              <w:r>
                <w:rPr>
                  <w:lang w:eastAsia="ko-KR"/>
                </w:rPr>
                <w:t>HIGH</w:t>
              </w:r>
            </w:ins>
          </w:p>
        </w:tc>
      </w:tr>
      <w:tr w:rsidR="00485A52" w:rsidRPr="00A07E7A" w14:paraId="25D2800D" w14:textId="77777777" w:rsidTr="00247EBB">
        <w:trPr>
          <w:cantSplit/>
          <w:jc w:val="center"/>
          <w:ins w:id="2018" w:author="HW-20220312" w:date="2022-03-23T02:19:00Z"/>
        </w:trPr>
        <w:tc>
          <w:tcPr>
            <w:tcW w:w="7087" w:type="dxa"/>
            <w:gridSpan w:val="5"/>
            <w:shd w:val="clear" w:color="auto" w:fill="FFFFFF"/>
          </w:tcPr>
          <w:p w14:paraId="5FDFBFEB" w14:textId="77777777" w:rsidR="00485A52" w:rsidRPr="00A07E7A" w:rsidRDefault="00485A52" w:rsidP="00247EBB">
            <w:pPr>
              <w:pStyle w:val="TAL"/>
              <w:rPr>
                <w:ins w:id="2019" w:author="HW-20220312" w:date="2022-03-23T02:19:00Z"/>
              </w:rPr>
            </w:pPr>
          </w:p>
        </w:tc>
      </w:tr>
      <w:tr w:rsidR="00485A52" w:rsidRPr="00A07E7A" w14:paraId="399D03FF" w14:textId="77777777" w:rsidTr="00247EBB">
        <w:trPr>
          <w:cantSplit/>
          <w:jc w:val="center"/>
          <w:ins w:id="2020" w:author="HW-20220312" w:date="2022-03-23T02:19:00Z"/>
        </w:trPr>
        <w:tc>
          <w:tcPr>
            <w:tcW w:w="7087" w:type="dxa"/>
            <w:gridSpan w:val="5"/>
            <w:shd w:val="clear" w:color="auto" w:fill="FFFFFF"/>
          </w:tcPr>
          <w:p w14:paraId="178738DC" w14:textId="77777777" w:rsidR="00485A52" w:rsidRPr="00A07E7A" w:rsidRDefault="00485A52" w:rsidP="00247EBB">
            <w:pPr>
              <w:pStyle w:val="TAL"/>
              <w:rPr>
                <w:ins w:id="2021" w:author="HW-20220312" w:date="2022-03-23T02:19:00Z"/>
              </w:rPr>
            </w:pPr>
            <w:ins w:id="2022" w:author="HW-20220312" w:date="2022-03-23T02:19:00Z">
              <w:r w:rsidRPr="00A07E7A">
                <w:t>All other values are reserved.</w:t>
              </w:r>
            </w:ins>
          </w:p>
        </w:tc>
      </w:tr>
    </w:tbl>
    <w:p w14:paraId="7719A061" w14:textId="77777777" w:rsidR="00C6576C" w:rsidRPr="006A288B" w:rsidRDefault="00C6576C" w:rsidP="00C6576C">
      <w:pPr>
        <w:rPr>
          <w:ins w:id="2023" w:author="HW-20220323" w:date="2022-03-30T15:20:00Z"/>
          <w:lang w:val="en-US" w:eastAsia="zh-CN"/>
        </w:rPr>
      </w:pPr>
    </w:p>
    <w:p w14:paraId="39B46738" w14:textId="07595EFD" w:rsidR="000F1170" w:rsidRDefault="000F1170" w:rsidP="000F1170">
      <w:pPr>
        <w:pStyle w:val="4"/>
        <w:ind w:left="0" w:firstLine="0"/>
        <w:rPr>
          <w:ins w:id="2024" w:author="HW-20220323" w:date="2022-03-30T17:13:00Z"/>
        </w:rPr>
      </w:pPr>
      <w:ins w:id="2025" w:author="HW-20220323" w:date="2022-03-30T17:13:00Z">
        <w:r>
          <w:t>A.2.2.</w:t>
        </w:r>
      </w:ins>
      <w:ins w:id="2026" w:author="HW-20220323" w:date="2022-03-30T17:14:00Z">
        <w:r>
          <w:t>10</w:t>
        </w:r>
      </w:ins>
      <w:ins w:id="2027" w:author="HW-20220323" w:date="2022-03-30T17:13:00Z">
        <w:r>
          <w:tab/>
        </w:r>
        <w:r>
          <w:rPr>
            <w:lang w:eastAsia="ko-KR"/>
          </w:rPr>
          <w:t>Originat</w:t>
        </w:r>
      </w:ins>
      <w:ins w:id="2028" w:author="HW-20220323" w:date="2022-03-30T17:14:00Z">
        <w:r>
          <w:rPr>
            <w:lang w:eastAsia="ko-KR"/>
          </w:rPr>
          <w:t>or</w:t>
        </w:r>
      </w:ins>
      <w:ins w:id="2029" w:author="HW-20220323" w:date="2022-03-30T17:13:00Z">
        <w:r w:rsidRPr="00623E95">
          <w:t xml:space="preserve"> </w:t>
        </w:r>
        <w:r>
          <w:rPr>
            <w:lang w:eastAsia="zh-CN"/>
          </w:rPr>
          <w:t>Address</w:t>
        </w:r>
      </w:ins>
    </w:p>
    <w:p w14:paraId="58E8983F" w14:textId="5A78BAE6" w:rsidR="000F1170" w:rsidRDefault="000F1170" w:rsidP="000F1170">
      <w:pPr>
        <w:rPr>
          <w:ins w:id="2030" w:author="HW-20220323" w:date="2022-03-30T17:13:00Z"/>
          <w:lang w:eastAsia="ko-KR"/>
        </w:rPr>
      </w:pPr>
      <w:ins w:id="2031" w:author="HW-20220323" w:date="2022-03-30T17:13:00Z">
        <w:r>
          <w:t xml:space="preserve">The </w:t>
        </w:r>
      </w:ins>
      <w:ins w:id="2032" w:author="HW-20220323" w:date="2022-03-30T17:14:00Z">
        <w:r>
          <w:t>Originator</w:t>
        </w:r>
      </w:ins>
      <w:ins w:id="2033" w:author="HW-20220323" w:date="2022-03-30T17:13:00Z">
        <w:r w:rsidRPr="00623E95">
          <w:t xml:space="preserve"> </w:t>
        </w:r>
        <w:r>
          <w:rPr>
            <w:lang w:eastAsia="zh-CN"/>
          </w:rPr>
          <w:t>Address</w:t>
        </w:r>
        <w:r>
          <w:t xml:space="preserve"> information element is used to indicate</w:t>
        </w:r>
        <w:r>
          <w:rPr>
            <w:lang w:eastAsia="ko-KR"/>
          </w:rPr>
          <w:t xml:space="preserve"> </w:t>
        </w:r>
        <w:r w:rsidRPr="00623E95">
          <w:t>address</w:t>
        </w:r>
        <w:r>
          <w:t xml:space="preserve"> of </w:t>
        </w:r>
      </w:ins>
      <w:ins w:id="2034" w:author="HW-20220323" w:date="2022-03-30T17:14:00Z">
        <w:r>
          <w:t>originating UE/AS</w:t>
        </w:r>
      </w:ins>
      <w:ins w:id="2035" w:author="HW-20220323" w:date="2022-03-30T17:13:00Z">
        <w:r>
          <w:t xml:space="preserve"> while sending message </w:t>
        </w:r>
      </w:ins>
      <w:ins w:id="2036" w:author="HW-20220323" w:date="2022-03-30T17:14:00Z">
        <w:r>
          <w:t>to</w:t>
        </w:r>
      </w:ins>
      <w:ins w:id="2037" w:author="HW-20220323" w:date="2022-03-30T17:13:00Z">
        <w:r>
          <w:t xml:space="preserve"> constrained device</w:t>
        </w:r>
        <w:r>
          <w:rPr>
            <w:lang w:eastAsia="ko-KR"/>
          </w:rPr>
          <w:t>.</w:t>
        </w:r>
      </w:ins>
    </w:p>
    <w:p w14:paraId="6E259EF9" w14:textId="017AD9AB" w:rsidR="000F1170" w:rsidRDefault="000F1170" w:rsidP="000F1170">
      <w:pPr>
        <w:rPr>
          <w:ins w:id="2038" w:author="HW-20220323" w:date="2022-03-30T17:13:00Z"/>
        </w:rPr>
      </w:pPr>
      <w:ins w:id="2039" w:author="HW-20220323" w:date="2022-03-30T17:13:00Z">
        <w:r>
          <w:lastRenderedPageBreak/>
          <w:t xml:space="preserve">The </w:t>
        </w:r>
      </w:ins>
      <w:ins w:id="2040" w:author="HW-20220323" w:date="2022-03-30T17:14:00Z">
        <w:r>
          <w:t>Originator</w:t>
        </w:r>
        <w:r w:rsidRPr="00623E95">
          <w:t xml:space="preserve"> </w:t>
        </w:r>
      </w:ins>
      <w:ins w:id="2041" w:author="HW-20220323" w:date="2022-03-30T17:13:00Z">
        <w:r>
          <w:rPr>
            <w:lang w:eastAsia="zh-CN"/>
          </w:rPr>
          <w:t>Address</w:t>
        </w:r>
        <w:r>
          <w:t xml:space="preserve"> information element is coded as shown in Figure A.2.2.</w:t>
        </w:r>
      </w:ins>
      <w:ins w:id="2042" w:author="HW-20220323" w:date="2022-03-30T17:15:00Z">
        <w:r>
          <w:t>10</w:t>
        </w:r>
      </w:ins>
      <w:ins w:id="2043" w:author="HW-20220323" w:date="2022-03-30T17:13:00Z">
        <w:r>
          <w:t>-1 and Table A.2.2.</w:t>
        </w:r>
      </w:ins>
      <w:ins w:id="2044" w:author="HW-20220323" w:date="2022-03-30T17:15:00Z">
        <w:r>
          <w:t>10</w:t>
        </w:r>
      </w:ins>
      <w:ins w:id="2045" w:author="HW-20220323" w:date="2022-03-30T17:13:00Z">
        <w:r>
          <w:t>-1.</w:t>
        </w:r>
      </w:ins>
    </w:p>
    <w:p w14:paraId="34509A7D" w14:textId="41B09412" w:rsidR="000F1170" w:rsidRDefault="000F1170" w:rsidP="000F1170">
      <w:pPr>
        <w:rPr>
          <w:ins w:id="2046" w:author="HW-20220323" w:date="2022-03-30T17:13:00Z"/>
        </w:rPr>
      </w:pPr>
      <w:ins w:id="2047" w:author="HW-20220323" w:date="2022-03-30T17:13:00Z">
        <w:r>
          <w:t xml:space="preserve">The </w:t>
        </w:r>
      </w:ins>
      <w:ins w:id="2048" w:author="HW-20220323" w:date="2022-03-30T17:14:00Z">
        <w:r>
          <w:t>Originator</w:t>
        </w:r>
        <w:r w:rsidRPr="00623E95">
          <w:t xml:space="preserve"> </w:t>
        </w:r>
      </w:ins>
      <w:ins w:id="2049" w:author="HW-20220323" w:date="2022-03-30T17:13:00Z">
        <w:r>
          <w:rPr>
            <w:lang w:eastAsia="zh-CN"/>
          </w:rPr>
          <w:t>Address</w:t>
        </w:r>
        <w:r>
          <w:t xml:space="preserve"> information element is a type </w:t>
        </w:r>
      </w:ins>
      <w:ins w:id="2050" w:author="HW-20220407" w:date="2022-04-07T20:29:00Z">
        <w:r w:rsidR="00190497">
          <w:t>4</w:t>
        </w:r>
      </w:ins>
      <w:ins w:id="2051" w:author="HW-20220323" w:date="2022-03-30T17:13:00Z">
        <w:r>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0F1170" w14:paraId="31301D36" w14:textId="77777777" w:rsidTr="00526889">
        <w:trPr>
          <w:cantSplit/>
          <w:jc w:val="center"/>
          <w:ins w:id="2052" w:author="HW-20220323" w:date="2022-03-30T17:13:00Z"/>
        </w:trPr>
        <w:tc>
          <w:tcPr>
            <w:tcW w:w="709" w:type="dxa"/>
            <w:tcBorders>
              <w:top w:val="nil"/>
              <w:left w:val="nil"/>
              <w:bottom w:val="nil"/>
              <w:right w:val="nil"/>
            </w:tcBorders>
            <w:hideMark/>
          </w:tcPr>
          <w:p w14:paraId="134373C5" w14:textId="77777777" w:rsidR="000F1170" w:rsidRDefault="000F1170" w:rsidP="00526889">
            <w:pPr>
              <w:pStyle w:val="TAC"/>
              <w:rPr>
                <w:ins w:id="2053" w:author="HW-20220323" w:date="2022-03-30T17:13:00Z"/>
              </w:rPr>
            </w:pPr>
            <w:ins w:id="2054" w:author="HW-20220323" w:date="2022-03-30T17:13:00Z">
              <w:r>
                <w:t>8</w:t>
              </w:r>
            </w:ins>
          </w:p>
        </w:tc>
        <w:tc>
          <w:tcPr>
            <w:tcW w:w="709" w:type="dxa"/>
            <w:tcBorders>
              <w:top w:val="nil"/>
              <w:left w:val="nil"/>
              <w:bottom w:val="nil"/>
              <w:right w:val="nil"/>
            </w:tcBorders>
            <w:hideMark/>
          </w:tcPr>
          <w:p w14:paraId="1DBD158D" w14:textId="77777777" w:rsidR="000F1170" w:rsidRDefault="000F1170" w:rsidP="00526889">
            <w:pPr>
              <w:pStyle w:val="TAC"/>
              <w:rPr>
                <w:ins w:id="2055" w:author="HW-20220323" w:date="2022-03-30T17:13:00Z"/>
              </w:rPr>
            </w:pPr>
            <w:ins w:id="2056" w:author="HW-20220323" w:date="2022-03-30T17:13:00Z">
              <w:r>
                <w:t>7</w:t>
              </w:r>
            </w:ins>
          </w:p>
        </w:tc>
        <w:tc>
          <w:tcPr>
            <w:tcW w:w="709" w:type="dxa"/>
            <w:tcBorders>
              <w:top w:val="nil"/>
              <w:left w:val="nil"/>
              <w:bottom w:val="nil"/>
              <w:right w:val="nil"/>
            </w:tcBorders>
            <w:hideMark/>
          </w:tcPr>
          <w:p w14:paraId="79F0728C" w14:textId="77777777" w:rsidR="000F1170" w:rsidRDefault="000F1170" w:rsidP="00526889">
            <w:pPr>
              <w:pStyle w:val="TAC"/>
              <w:rPr>
                <w:ins w:id="2057" w:author="HW-20220323" w:date="2022-03-30T17:13:00Z"/>
              </w:rPr>
            </w:pPr>
            <w:ins w:id="2058" w:author="HW-20220323" w:date="2022-03-30T17:13:00Z">
              <w:r>
                <w:t>6</w:t>
              </w:r>
            </w:ins>
          </w:p>
        </w:tc>
        <w:tc>
          <w:tcPr>
            <w:tcW w:w="709" w:type="dxa"/>
            <w:tcBorders>
              <w:top w:val="nil"/>
              <w:left w:val="nil"/>
              <w:bottom w:val="nil"/>
              <w:right w:val="nil"/>
            </w:tcBorders>
            <w:hideMark/>
          </w:tcPr>
          <w:p w14:paraId="18676B22" w14:textId="77777777" w:rsidR="000F1170" w:rsidRDefault="000F1170" w:rsidP="00526889">
            <w:pPr>
              <w:pStyle w:val="TAC"/>
              <w:rPr>
                <w:ins w:id="2059" w:author="HW-20220323" w:date="2022-03-30T17:13:00Z"/>
              </w:rPr>
            </w:pPr>
            <w:ins w:id="2060" w:author="HW-20220323" w:date="2022-03-30T17:13:00Z">
              <w:r>
                <w:t>5</w:t>
              </w:r>
            </w:ins>
          </w:p>
        </w:tc>
        <w:tc>
          <w:tcPr>
            <w:tcW w:w="709" w:type="dxa"/>
            <w:tcBorders>
              <w:top w:val="nil"/>
              <w:left w:val="nil"/>
              <w:bottom w:val="nil"/>
              <w:right w:val="nil"/>
            </w:tcBorders>
            <w:hideMark/>
          </w:tcPr>
          <w:p w14:paraId="5285BE02" w14:textId="77777777" w:rsidR="000F1170" w:rsidRDefault="000F1170" w:rsidP="00526889">
            <w:pPr>
              <w:pStyle w:val="TAC"/>
              <w:rPr>
                <w:ins w:id="2061" w:author="HW-20220323" w:date="2022-03-30T17:13:00Z"/>
              </w:rPr>
            </w:pPr>
            <w:ins w:id="2062" w:author="HW-20220323" w:date="2022-03-30T17:13:00Z">
              <w:r>
                <w:t>4</w:t>
              </w:r>
            </w:ins>
          </w:p>
        </w:tc>
        <w:tc>
          <w:tcPr>
            <w:tcW w:w="709" w:type="dxa"/>
            <w:tcBorders>
              <w:top w:val="nil"/>
              <w:left w:val="nil"/>
              <w:bottom w:val="nil"/>
              <w:right w:val="nil"/>
            </w:tcBorders>
            <w:hideMark/>
          </w:tcPr>
          <w:p w14:paraId="6FD73794" w14:textId="77777777" w:rsidR="000F1170" w:rsidRDefault="000F1170" w:rsidP="00526889">
            <w:pPr>
              <w:pStyle w:val="TAC"/>
              <w:rPr>
                <w:ins w:id="2063" w:author="HW-20220323" w:date="2022-03-30T17:13:00Z"/>
              </w:rPr>
            </w:pPr>
            <w:ins w:id="2064" w:author="HW-20220323" w:date="2022-03-30T17:13:00Z">
              <w:r>
                <w:t>3</w:t>
              </w:r>
            </w:ins>
          </w:p>
        </w:tc>
        <w:tc>
          <w:tcPr>
            <w:tcW w:w="709" w:type="dxa"/>
            <w:tcBorders>
              <w:top w:val="nil"/>
              <w:left w:val="nil"/>
              <w:bottom w:val="nil"/>
              <w:right w:val="nil"/>
            </w:tcBorders>
            <w:hideMark/>
          </w:tcPr>
          <w:p w14:paraId="2E7C1557" w14:textId="77777777" w:rsidR="000F1170" w:rsidRDefault="000F1170" w:rsidP="00526889">
            <w:pPr>
              <w:pStyle w:val="TAC"/>
              <w:rPr>
                <w:ins w:id="2065" w:author="HW-20220323" w:date="2022-03-30T17:13:00Z"/>
              </w:rPr>
            </w:pPr>
            <w:ins w:id="2066" w:author="HW-20220323" w:date="2022-03-30T17:13:00Z">
              <w:r>
                <w:t>2</w:t>
              </w:r>
            </w:ins>
          </w:p>
        </w:tc>
        <w:tc>
          <w:tcPr>
            <w:tcW w:w="709" w:type="dxa"/>
            <w:tcBorders>
              <w:top w:val="nil"/>
              <w:left w:val="nil"/>
              <w:bottom w:val="nil"/>
              <w:right w:val="nil"/>
            </w:tcBorders>
            <w:hideMark/>
          </w:tcPr>
          <w:p w14:paraId="694B65B9" w14:textId="77777777" w:rsidR="000F1170" w:rsidRDefault="000F1170" w:rsidP="00526889">
            <w:pPr>
              <w:pStyle w:val="TAC"/>
              <w:rPr>
                <w:ins w:id="2067" w:author="HW-20220323" w:date="2022-03-30T17:13:00Z"/>
              </w:rPr>
            </w:pPr>
            <w:ins w:id="2068" w:author="HW-20220323" w:date="2022-03-30T17:13:00Z">
              <w:r>
                <w:t>1</w:t>
              </w:r>
            </w:ins>
          </w:p>
        </w:tc>
        <w:tc>
          <w:tcPr>
            <w:tcW w:w="1560" w:type="dxa"/>
            <w:tcBorders>
              <w:top w:val="nil"/>
              <w:left w:val="nil"/>
              <w:bottom w:val="nil"/>
              <w:right w:val="nil"/>
            </w:tcBorders>
          </w:tcPr>
          <w:p w14:paraId="0C8A501D" w14:textId="77777777" w:rsidR="000F1170" w:rsidRDefault="000F1170" w:rsidP="00526889">
            <w:pPr>
              <w:pStyle w:val="TAL"/>
              <w:rPr>
                <w:ins w:id="2069" w:author="HW-20220323" w:date="2022-03-30T17:13:00Z"/>
              </w:rPr>
            </w:pPr>
          </w:p>
        </w:tc>
      </w:tr>
      <w:tr w:rsidR="00FB3757" w14:paraId="5724DED7" w14:textId="77777777" w:rsidTr="00526889">
        <w:trPr>
          <w:cantSplit/>
          <w:jc w:val="center"/>
          <w:ins w:id="2070" w:author="HW-20220323" w:date="2022-03-30T17:25:00Z"/>
        </w:trPr>
        <w:tc>
          <w:tcPr>
            <w:tcW w:w="5672" w:type="dxa"/>
            <w:gridSpan w:val="8"/>
            <w:tcBorders>
              <w:top w:val="single" w:sz="4" w:space="0" w:color="auto"/>
              <w:left w:val="single" w:sz="4" w:space="0" w:color="auto"/>
              <w:bottom w:val="nil"/>
              <w:right w:val="single" w:sz="4" w:space="0" w:color="auto"/>
            </w:tcBorders>
          </w:tcPr>
          <w:p w14:paraId="2B54905E" w14:textId="35F66496" w:rsidR="00FB3757" w:rsidRDefault="00FB3757" w:rsidP="00526889">
            <w:pPr>
              <w:pStyle w:val="TAC"/>
              <w:rPr>
                <w:ins w:id="2071" w:author="HW-20220323" w:date="2022-03-30T17:25:00Z"/>
              </w:rPr>
            </w:pPr>
            <w:ins w:id="2072" w:author="HW-20220323" w:date="2022-03-30T17:25:00Z">
              <w:r>
                <w:t>Originator</w:t>
              </w:r>
              <w:r>
                <w:rPr>
                  <w:lang w:eastAsia="zh-CN"/>
                </w:rPr>
                <w:t xml:space="preserve"> Address TEI</w:t>
              </w:r>
            </w:ins>
          </w:p>
        </w:tc>
        <w:tc>
          <w:tcPr>
            <w:tcW w:w="1560" w:type="dxa"/>
            <w:tcBorders>
              <w:top w:val="nil"/>
              <w:left w:val="nil"/>
              <w:bottom w:val="nil"/>
              <w:right w:val="nil"/>
            </w:tcBorders>
          </w:tcPr>
          <w:p w14:paraId="66333FD6" w14:textId="529019AA" w:rsidR="00FB3757" w:rsidRDefault="00D64320" w:rsidP="00526889">
            <w:pPr>
              <w:pStyle w:val="TAL"/>
              <w:rPr>
                <w:ins w:id="2073" w:author="HW-20220323" w:date="2022-03-30T17:25:00Z"/>
              </w:rPr>
            </w:pPr>
            <w:ins w:id="2074" w:author="HW-20220323" w:date="2022-03-30T17:29:00Z">
              <w:r>
                <w:t>octet 1</w:t>
              </w:r>
            </w:ins>
          </w:p>
        </w:tc>
      </w:tr>
      <w:tr w:rsidR="000F1170" w14:paraId="513E22E7" w14:textId="77777777" w:rsidTr="00526889">
        <w:trPr>
          <w:cantSplit/>
          <w:jc w:val="center"/>
          <w:ins w:id="2075" w:author="HW-20220323" w:date="2022-03-30T17:13:00Z"/>
        </w:trPr>
        <w:tc>
          <w:tcPr>
            <w:tcW w:w="5672" w:type="dxa"/>
            <w:gridSpan w:val="8"/>
            <w:tcBorders>
              <w:top w:val="single" w:sz="4" w:space="0" w:color="auto"/>
              <w:left w:val="single" w:sz="4" w:space="0" w:color="auto"/>
              <w:bottom w:val="nil"/>
              <w:right w:val="single" w:sz="4" w:space="0" w:color="auto"/>
            </w:tcBorders>
            <w:hideMark/>
          </w:tcPr>
          <w:p w14:paraId="1DDD6EB2" w14:textId="44C85980" w:rsidR="000F1170" w:rsidRDefault="000F1170" w:rsidP="00526889">
            <w:pPr>
              <w:pStyle w:val="TAC"/>
              <w:rPr>
                <w:ins w:id="2076" w:author="HW-20220323" w:date="2022-03-30T17:13:00Z"/>
              </w:rPr>
            </w:pPr>
            <w:ins w:id="2077" w:author="HW-20220323" w:date="2022-03-30T17:13:00Z">
              <w:r>
                <w:t xml:space="preserve">Length of </w:t>
              </w:r>
            </w:ins>
            <w:ins w:id="2078" w:author="HW-20220323" w:date="2022-03-30T17:22:00Z">
              <w:r w:rsidR="00FB3757">
                <w:t>Originator</w:t>
              </w:r>
            </w:ins>
            <w:ins w:id="2079" w:author="HW-20220323" w:date="2022-03-30T17:13:00Z">
              <w:r>
                <w:rPr>
                  <w:lang w:eastAsia="zh-CN"/>
                </w:rPr>
                <w:t xml:space="preserve"> Address</w:t>
              </w:r>
              <w:r>
                <w:t xml:space="preserve"> contents</w:t>
              </w:r>
            </w:ins>
          </w:p>
        </w:tc>
        <w:tc>
          <w:tcPr>
            <w:tcW w:w="1560" w:type="dxa"/>
            <w:tcBorders>
              <w:top w:val="nil"/>
              <w:left w:val="nil"/>
              <w:bottom w:val="nil"/>
              <w:right w:val="nil"/>
            </w:tcBorders>
            <w:hideMark/>
          </w:tcPr>
          <w:p w14:paraId="52EC607B" w14:textId="047EF848" w:rsidR="000F1170" w:rsidRDefault="000F1170" w:rsidP="00526889">
            <w:pPr>
              <w:pStyle w:val="TAL"/>
              <w:rPr>
                <w:ins w:id="2080" w:author="HW-20220323" w:date="2022-03-30T17:13:00Z"/>
              </w:rPr>
            </w:pPr>
            <w:ins w:id="2081" w:author="HW-20220323" w:date="2022-03-30T17:13:00Z">
              <w:r>
                <w:t xml:space="preserve">octet </w:t>
              </w:r>
            </w:ins>
            <w:ins w:id="2082" w:author="HW-20220323" w:date="2022-03-30T17:29:00Z">
              <w:r w:rsidR="00D64320">
                <w:t>2</w:t>
              </w:r>
            </w:ins>
          </w:p>
        </w:tc>
      </w:tr>
      <w:tr w:rsidR="000F1170" w14:paraId="625B91BF" w14:textId="77777777" w:rsidTr="00526889">
        <w:trPr>
          <w:cantSplit/>
          <w:jc w:val="center"/>
          <w:ins w:id="2083" w:author="HW-20220323" w:date="2022-03-30T17:13:00Z"/>
        </w:trPr>
        <w:tc>
          <w:tcPr>
            <w:tcW w:w="5672" w:type="dxa"/>
            <w:gridSpan w:val="8"/>
            <w:tcBorders>
              <w:top w:val="single" w:sz="4" w:space="0" w:color="auto"/>
              <w:left w:val="single" w:sz="4" w:space="0" w:color="auto"/>
              <w:bottom w:val="nil"/>
              <w:right w:val="single" w:sz="4" w:space="0" w:color="auto"/>
            </w:tcBorders>
          </w:tcPr>
          <w:p w14:paraId="6902356B" w14:textId="77777777" w:rsidR="000F1170" w:rsidRDefault="000F1170" w:rsidP="00526889">
            <w:pPr>
              <w:pStyle w:val="TAC"/>
              <w:rPr>
                <w:ins w:id="2084" w:author="HW-20220323" w:date="2022-03-30T17:13:00Z"/>
              </w:rPr>
            </w:pPr>
          </w:p>
        </w:tc>
        <w:tc>
          <w:tcPr>
            <w:tcW w:w="1560" w:type="dxa"/>
            <w:tcBorders>
              <w:top w:val="nil"/>
              <w:left w:val="single" w:sz="4" w:space="0" w:color="auto"/>
              <w:bottom w:val="nil"/>
              <w:right w:val="nil"/>
            </w:tcBorders>
            <w:hideMark/>
          </w:tcPr>
          <w:p w14:paraId="14C84714" w14:textId="6EBABA6D" w:rsidR="000F1170" w:rsidRDefault="000F1170" w:rsidP="00526889">
            <w:pPr>
              <w:pStyle w:val="TAL"/>
              <w:rPr>
                <w:ins w:id="2085" w:author="HW-20220323" w:date="2022-03-30T17:13:00Z"/>
              </w:rPr>
            </w:pPr>
            <w:ins w:id="2086" w:author="HW-20220323" w:date="2022-03-30T17:13:00Z">
              <w:r>
                <w:t xml:space="preserve">octet </w:t>
              </w:r>
            </w:ins>
            <w:ins w:id="2087" w:author="HW-20220407" w:date="2022-04-07T20:20:00Z">
              <w:r w:rsidR="0038749C">
                <w:t>3</w:t>
              </w:r>
            </w:ins>
          </w:p>
        </w:tc>
      </w:tr>
      <w:tr w:rsidR="000F1170" w14:paraId="3864C673" w14:textId="77777777" w:rsidTr="00526889">
        <w:trPr>
          <w:cantSplit/>
          <w:jc w:val="center"/>
          <w:ins w:id="2088" w:author="HW-20220323" w:date="2022-03-30T17:13:00Z"/>
        </w:trPr>
        <w:tc>
          <w:tcPr>
            <w:tcW w:w="5672" w:type="dxa"/>
            <w:gridSpan w:val="8"/>
            <w:tcBorders>
              <w:top w:val="nil"/>
              <w:left w:val="single" w:sz="4" w:space="0" w:color="auto"/>
              <w:bottom w:val="nil"/>
              <w:right w:val="single" w:sz="4" w:space="0" w:color="auto"/>
            </w:tcBorders>
            <w:hideMark/>
          </w:tcPr>
          <w:p w14:paraId="6DF3312A" w14:textId="49396833" w:rsidR="000F1170" w:rsidRDefault="00FB3757" w:rsidP="00526889">
            <w:pPr>
              <w:pStyle w:val="TAC"/>
              <w:rPr>
                <w:ins w:id="2089" w:author="HW-20220323" w:date="2022-03-30T17:13:00Z"/>
              </w:rPr>
            </w:pPr>
            <w:ins w:id="2090" w:author="HW-20220323" w:date="2022-03-30T17:22:00Z">
              <w:r>
                <w:t>Originator</w:t>
              </w:r>
            </w:ins>
            <w:ins w:id="2091" w:author="HW-20220323" w:date="2022-03-30T17:13:00Z">
              <w:r w:rsidR="000F1170">
                <w:rPr>
                  <w:lang w:eastAsia="zh-CN"/>
                </w:rPr>
                <w:t xml:space="preserve"> Address</w:t>
              </w:r>
              <w:r w:rsidR="000F1170">
                <w:t xml:space="preserve"> contents</w:t>
              </w:r>
            </w:ins>
          </w:p>
        </w:tc>
        <w:tc>
          <w:tcPr>
            <w:tcW w:w="1560" w:type="dxa"/>
            <w:tcBorders>
              <w:top w:val="nil"/>
              <w:left w:val="single" w:sz="4" w:space="0" w:color="auto"/>
              <w:bottom w:val="nil"/>
              <w:right w:val="nil"/>
            </w:tcBorders>
          </w:tcPr>
          <w:p w14:paraId="25B1FDDD" w14:textId="77777777" w:rsidR="000F1170" w:rsidRDefault="000F1170" w:rsidP="00526889">
            <w:pPr>
              <w:pStyle w:val="TAL"/>
              <w:rPr>
                <w:ins w:id="2092" w:author="HW-20220323" w:date="2022-03-30T17:13:00Z"/>
              </w:rPr>
            </w:pPr>
          </w:p>
        </w:tc>
      </w:tr>
      <w:tr w:rsidR="000F1170" w14:paraId="3747190B" w14:textId="77777777" w:rsidTr="00526889">
        <w:trPr>
          <w:cantSplit/>
          <w:jc w:val="center"/>
          <w:ins w:id="2093" w:author="HW-20220323" w:date="2022-03-30T17:13:00Z"/>
        </w:trPr>
        <w:tc>
          <w:tcPr>
            <w:tcW w:w="5672" w:type="dxa"/>
            <w:gridSpan w:val="8"/>
            <w:tcBorders>
              <w:top w:val="nil"/>
              <w:left w:val="single" w:sz="4" w:space="0" w:color="auto"/>
              <w:bottom w:val="single" w:sz="4" w:space="0" w:color="auto"/>
              <w:right w:val="single" w:sz="4" w:space="0" w:color="auto"/>
            </w:tcBorders>
          </w:tcPr>
          <w:p w14:paraId="0D1E0857" w14:textId="77777777" w:rsidR="000F1170" w:rsidRDefault="000F1170" w:rsidP="00526889">
            <w:pPr>
              <w:pStyle w:val="TAC"/>
              <w:rPr>
                <w:ins w:id="2094" w:author="HW-20220323" w:date="2022-03-30T17:13:00Z"/>
              </w:rPr>
            </w:pPr>
          </w:p>
        </w:tc>
        <w:tc>
          <w:tcPr>
            <w:tcW w:w="1560" w:type="dxa"/>
            <w:tcBorders>
              <w:top w:val="nil"/>
              <w:left w:val="single" w:sz="4" w:space="0" w:color="auto"/>
              <w:bottom w:val="nil"/>
              <w:right w:val="nil"/>
            </w:tcBorders>
            <w:hideMark/>
          </w:tcPr>
          <w:p w14:paraId="5432ADEC" w14:textId="77777777" w:rsidR="000F1170" w:rsidRDefault="000F1170" w:rsidP="00526889">
            <w:pPr>
              <w:pStyle w:val="TAL"/>
              <w:rPr>
                <w:ins w:id="2095" w:author="HW-20220323" w:date="2022-03-30T17:13:00Z"/>
              </w:rPr>
            </w:pPr>
            <w:ins w:id="2096" w:author="HW-20220323" w:date="2022-03-30T17:13:00Z">
              <w:r>
                <w:t>octet n</w:t>
              </w:r>
            </w:ins>
          </w:p>
        </w:tc>
      </w:tr>
    </w:tbl>
    <w:p w14:paraId="3D987A76" w14:textId="68A03EB6" w:rsidR="000F1170" w:rsidRDefault="000F1170" w:rsidP="000F1170">
      <w:pPr>
        <w:pStyle w:val="TH"/>
        <w:rPr>
          <w:ins w:id="2097" w:author="HW-20220323" w:date="2022-03-30T17:13:00Z"/>
        </w:rPr>
      </w:pPr>
      <w:ins w:id="2098" w:author="HW-20220323" w:date="2022-03-30T17:13:00Z">
        <w:r>
          <w:t>Figure A.2.2.</w:t>
        </w:r>
      </w:ins>
      <w:ins w:id="2099" w:author="HW-20220323" w:date="2022-03-30T17:14:00Z">
        <w:r>
          <w:t>10</w:t>
        </w:r>
      </w:ins>
      <w:ins w:id="2100" w:author="HW-20220323" w:date="2022-03-30T17:13:00Z">
        <w:r>
          <w:t xml:space="preserve">-1: </w:t>
        </w:r>
      </w:ins>
      <w:ins w:id="2101" w:author="HW-20220323" w:date="2022-03-30T17:22:00Z">
        <w:r w:rsidR="00FB3757">
          <w:t>Originator</w:t>
        </w:r>
        <w:r w:rsidR="00FB3757">
          <w:rPr>
            <w:lang w:eastAsia="zh-CN"/>
          </w:rPr>
          <w:t xml:space="preserve"> </w:t>
        </w:r>
      </w:ins>
      <w:ins w:id="2102" w:author="HW-20220323" w:date="2022-03-30T17:13:00Z">
        <w:r>
          <w:t>Address information element</w:t>
        </w:r>
      </w:ins>
    </w:p>
    <w:p w14:paraId="1D9ED4F0" w14:textId="39E64F7A" w:rsidR="000F1170" w:rsidRDefault="000F1170" w:rsidP="000F1170">
      <w:pPr>
        <w:pStyle w:val="TH"/>
        <w:rPr>
          <w:ins w:id="2103" w:author="HW-20220323" w:date="2022-03-30T17:13:00Z"/>
        </w:rPr>
      </w:pPr>
      <w:ins w:id="2104" w:author="HW-20220323" w:date="2022-03-30T17:13:00Z">
        <w:r>
          <w:t>Table A.2.2.</w:t>
        </w:r>
      </w:ins>
      <w:ins w:id="2105" w:author="HW-20220323" w:date="2022-03-30T17:23:00Z">
        <w:r w:rsidR="00FB3757">
          <w:t>10</w:t>
        </w:r>
      </w:ins>
      <w:ins w:id="2106" w:author="HW-20220323" w:date="2022-03-30T17:13:00Z">
        <w:r>
          <w:t xml:space="preserve">-1: </w:t>
        </w:r>
      </w:ins>
      <w:ins w:id="2107" w:author="HW-20220323" w:date="2022-03-30T17:22:00Z">
        <w:r w:rsidR="00FB3757">
          <w:t>Originator</w:t>
        </w:r>
        <w:r w:rsidR="00FB3757">
          <w:rPr>
            <w:lang w:eastAsia="zh-CN"/>
          </w:rPr>
          <w:t xml:space="preserve"> </w:t>
        </w:r>
      </w:ins>
      <w:ins w:id="2108" w:author="HW-20220323" w:date="2022-03-30T17:13:00Z">
        <w:r>
          <w:t>Address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F1170" w14:paraId="69E30C67" w14:textId="77777777" w:rsidTr="00526889">
        <w:trPr>
          <w:cantSplit/>
          <w:jc w:val="center"/>
          <w:ins w:id="2109" w:author="HW-20220323" w:date="2022-03-30T17:13:00Z"/>
        </w:trPr>
        <w:tc>
          <w:tcPr>
            <w:tcW w:w="7087" w:type="dxa"/>
            <w:tcBorders>
              <w:top w:val="single" w:sz="4" w:space="0" w:color="auto"/>
              <w:left w:val="single" w:sz="4" w:space="0" w:color="auto"/>
              <w:bottom w:val="nil"/>
              <w:right w:val="single" w:sz="4" w:space="0" w:color="auto"/>
            </w:tcBorders>
            <w:hideMark/>
          </w:tcPr>
          <w:p w14:paraId="715BCD62" w14:textId="43297325" w:rsidR="000F1170" w:rsidRDefault="009E029F" w:rsidP="00526889">
            <w:pPr>
              <w:pStyle w:val="TAL"/>
              <w:rPr>
                <w:ins w:id="2110" w:author="HW-20220323" w:date="2022-03-30T17:13:00Z"/>
              </w:rPr>
            </w:pPr>
            <w:ins w:id="2111" w:author="HW-20220323" w:date="2022-03-30T17:30:00Z">
              <w:r>
                <w:rPr>
                  <w:lang w:eastAsia="ko-KR"/>
                </w:rPr>
                <w:t>Originator</w:t>
              </w:r>
              <w:r w:rsidRPr="00623E95">
                <w:t xml:space="preserve"> </w:t>
              </w:r>
              <w:r>
                <w:rPr>
                  <w:lang w:eastAsia="zh-CN"/>
                </w:rPr>
                <w:t>Address</w:t>
              </w:r>
              <w:r>
                <w:t xml:space="preserve"> </w:t>
              </w:r>
            </w:ins>
            <w:ins w:id="2112" w:author="HW-20220323" w:date="2022-03-30T17:13:00Z">
              <w:r w:rsidR="000F1170">
                <w:t xml:space="preserve">is contained in octet </w:t>
              </w:r>
            </w:ins>
            <w:ins w:id="2113" w:author="HW-20220407" w:date="2022-04-07T20:25:00Z">
              <w:r w:rsidR="0038749C">
                <w:t>3</w:t>
              </w:r>
            </w:ins>
            <w:ins w:id="2114" w:author="HW-20220323" w:date="2022-03-30T17:13:00Z">
              <w:r w:rsidR="000F1170">
                <w:t xml:space="preserve"> to octet n; Max value of </w:t>
              </w:r>
            </w:ins>
            <w:ins w:id="2115" w:author="HW-20220407" w:date="2022-04-07T20:25:00Z">
              <w:r w:rsidR="0038749C">
                <w:t>255</w:t>
              </w:r>
            </w:ins>
            <w:ins w:id="2116" w:author="HW-20220323" w:date="2022-03-30T17:13:00Z">
              <w:r w:rsidR="000F1170">
                <w:t xml:space="preserve"> octets.</w:t>
              </w:r>
            </w:ins>
          </w:p>
        </w:tc>
      </w:tr>
      <w:tr w:rsidR="000F1170" w14:paraId="63C2E80E" w14:textId="77777777" w:rsidTr="00526889">
        <w:trPr>
          <w:cantSplit/>
          <w:jc w:val="center"/>
          <w:ins w:id="2117" w:author="HW-20220323" w:date="2022-03-30T17:13:00Z"/>
        </w:trPr>
        <w:tc>
          <w:tcPr>
            <w:tcW w:w="7087" w:type="dxa"/>
            <w:tcBorders>
              <w:top w:val="nil"/>
              <w:left w:val="single" w:sz="4" w:space="0" w:color="auto"/>
              <w:bottom w:val="nil"/>
              <w:right w:val="single" w:sz="4" w:space="0" w:color="auto"/>
            </w:tcBorders>
          </w:tcPr>
          <w:p w14:paraId="465FC986" w14:textId="77777777" w:rsidR="000F1170" w:rsidRDefault="000F1170" w:rsidP="00526889">
            <w:pPr>
              <w:pStyle w:val="TAL"/>
              <w:rPr>
                <w:ins w:id="2118" w:author="HW-20220323" w:date="2022-03-30T17:13:00Z"/>
              </w:rPr>
            </w:pPr>
          </w:p>
        </w:tc>
      </w:tr>
      <w:tr w:rsidR="000F1170" w14:paraId="78D4A806" w14:textId="77777777" w:rsidTr="00526889">
        <w:trPr>
          <w:cantSplit/>
          <w:jc w:val="center"/>
          <w:ins w:id="2119" w:author="HW-20220323" w:date="2022-03-30T17:13:00Z"/>
        </w:trPr>
        <w:tc>
          <w:tcPr>
            <w:tcW w:w="7087" w:type="dxa"/>
            <w:tcBorders>
              <w:top w:val="nil"/>
              <w:left w:val="single" w:sz="4" w:space="0" w:color="auto"/>
              <w:bottom w:val="single" w:sz="4" w:space="0" w:color="auto"/>
              <w:right w:val="single" w:sz="4" w:space="0" w:color="auto"/>
            </w:tcBorders>
          </w:tcPr>
          <w:p w14:paraId="474D3AC6" w14:textId="77777777" w:rsidR="000F1170" w:rsidRDefault="000F1170" w:rsidP="00526889">
            <w:pPr>
              <w:pStyle w:val="TAL"/>
              <w:rPr>
                <w:ins w:id="2120" w:author="HW-20220323" w:date="2022-03-30T17:13:00Z"/>
              </w:rPr>
            </w:pPr>
          </w:p>
        </w:tc>
      </w:tr>
    </w:tbl>
    <w:p w14:paraId="035522D6" w14:textId="211DEECC" w:rsidR="000F1170" w:rsidRDefault="000F1170" w:rsidP="000F1170">
      <w:pPr>
        <w:pStyle w:val="4"/>
        <w:ind w:left="0" w:firstLine="0"/>
        <w:rPr>
          <w:ins w:id="2121" w:author="HW-20220323" w:date="2022-03-30T17:15:00Z"/>
        </w:rPr>
      </w:pPr>
      <w:ins w:id="2122" w:author="HW-20220323" w:date="2022-03-30T17:15:00Z">
        <w:r>
          <w:t>A.2.2.1</w:t>
        </w:r>
      </w:ins>
      <w:ins w:id="2123" w:author="HW-20220323" w:date="2022-03-30T17:21:00Z">
        <w:r w:rsidR="00FB3757">
          <w:t>1</w:t>
        </w:r>
      </w:ins>
      <w:ins w:id="2124" w:author="HW-20220323" w:date="2022-03-30T17:15:00Z">
        <w:r>
          <w:tab/>
        </w:r>
        <w:r>
          <w:rPr>
            <w:lang w:eastAsia="ko-KR"/>
          </w:rPr>
          <w:t>Group ID</w:t>
        </w:r>
      </w:ins>
    </w:p>
    <w:p w14:paraId="74262CA1" w14:textId="26775080" w:rsidR="000F1170" w:rsidRDefault="000F1170" w:rsidP="000F1170">
      <w:pPr>
        <w:rPr>
          <w:ins w:id="2125" w:author="HW-20220323" w:date="2022-03-30T17:15:00Z"/>
          <w:lang w:eastAsia="ko-KR"/>
        </w:rPr>
      </w:pPr>
      <w:ins w:id="2126" w:author="HW-20220323" w:date="2022-03-30T17:15:00Z">
        <w:r>
          <w:t xml:space="preserve">The </w:t>
        </w:r>
      </w:ins>
      <w:ins w:id="2127" w:author="HW-20220323" w:date="2022-03-30T17:20:00Z">
        <w:r w:rsidR="00FB3757">
          <w:t>Group ID</w:t>
        </w:r>
      </w:ins>
      <w:ins w:id="2128" w:author="HW-20220323" w:date="2022-03-30T17:15:00Z">
        <w:r>
          <w:t xml:space="preserve"> information element is used to indicate</w:t>
        </w:r>
        <w:r>
          <w:rPr>
            <w:lang w:eastAsia="ko-KR"/>
          </w:rPr>
          <w:t xml:space="preserve"> </w:t>
        </w:r>
      </w:ins>
      <w:ins w:id="2129" w:author="HW-20220323" w:date="2022-03-30T17:20:00Z">
        <w:r w:rsidR="00FB3757">
          <w:t xml:space="preserve">the </w:t>
        </w:r>
      </w:ins>
      <w:ins w:id="2130" w:author="HW-20220323" w:date="2022-03-30T17:21:00Z">
        <w:r w:rsidR="00FB3757">
          <w:t>group which</w:t>
        </w:r>
      </w:ins>
      <w:ins w:id="2131" w:author="HW-20220323" w:date="2022-03-30T17:20:00Z">
        <w:r w:rsidR="00FB3757">
          <w:t xml:space="preserve"> the message </w:t>
        </w:r>
      </w:ins>
      <w:ins w:id="2132" w:author="HW-20220323" w:date="2022-03-30T17:22:00Z">
        <w:r w:rsidR="00FB3757">
          <w:t>is</w:t>
        </w:r>
      </w:ins>
      <w:ins w:id="2133" w:author="HW-20220323" w:date="2022-03-30T17:21:00Z">
        <w:r w:rsidR="00FB3757">
          <w:t xml:space="preserve"> from </w:t>
        </w:r>
      </w:ins>
      <w:ins w:id="2134" w:author="HW-20220323" w:date="2022-03-30T17:15:00Z">
        <w:r>
          <w:t>while sending message to constrained device</w:t>
        </w:r>
        <w:r>
          <w:rPr>
            <w:lang w:eastAsia="ko-KR"/>
          </w:rPr>
          <w:t>.</w:t>
        </w:r>
      </w:ins>
    </w:p>
    <w:p w14:paraId="778B01DE" w14:textId="15430DA5" w:rsidR="000F1170" w:rsidRDefault="000F1170" w:rsidP="000F1170">
      <w:pPr>
        <w:rPr>
          <w:ins w:id="2135" w:author="HW-20220323" w:date="2022-03-30T17:15:00Z"/>
        </w:rPr>
      </w:pPr>
      <w:ins w:id="2136" w:author="HW-20220323" w:date="2022-03-30T17:15:00Z">
        <w:r>
          <w:t xml:space="preserve">The </w:t>
        </w:r>
      </w:ins>
      <w:ins w:id="2137" w:author="HW-20220323" w:date="2022-03-30T17:21:00Z">
        <w:r w:rsidR="00FB3757">
          <w:t>Group ID</w:t>
        </w:r>
      </w:ins>
      <w:ins w:id="2138" w:author="HW-20220323" w:date="2022-03-30T17:15:00Z">
        <w:r>
          <w:t xml:space="preserve"> information element is coded as shown in Figure A.2.2.1</w:t>
        </w:r>
      </w:ins>
      <w:ins w:id="2139" w:author="HW-20220323" w:date="2022-03-30T17:21:00Z">
        <w:r w:rsidR="00FB3757">
          <w:t>1</w:t>
        </w:r>
      </w:ins>
      <w:ins w:id="2140" w:author="HW-20220323" w:date="2022-03-30T17:15:00Z">
        <w:r>
          <w:t>-1 and Table A.2.2.1</w:t>
        </w:r>
      </w:ins>
      <w:ins w:id="2141" w:author="HW-20220323" w:date="2022-03-30T17:21:00Z">
        <w:r w:rsidR="00FB3757">
          <w:t>1</w:t>
        </w:r>
      </w:ins>
      <w:ins w:id="2142" w:author="HW-20220323" w:date="2022-03-30T17:15:00Z">
        <w:r>
          <w:t>-1.</w:t>
        </w:r>
      </w:ins>
    </w:p>
    <w:p w14:paraId="2AD38947" w14:textId="74A5F267" w:rsidR="000F1170" w:rsidRDefault="000F1170" w:rsidP="000F1170">
      <w:pPr>
        <w:rPr>
          <w:ins w:id="2143" w:author="HW-20220323" w:date="2022-03-30T17:15:00Z"/>
        </w:rPr>
      </w:pPr>
      <w:ins w:id="2144" w:author="HW-20220323" w:date="2022-03-30T17:15:00Z">
        <w:r>
          <w:t xml:space="preserve">The </w:t>
        </w:r>
      </w:ins>
      <w:ins w:id="2145" w:author="HW-20220323" w:date="2022-03-30T17:21:00Z">
        <w:r w:rsidR="00FB3757">
          <w:t>Group ID</w:t>
        </w:r>
      </w:ins>
      <w:ins w:id="2146" w:author="HW-20220323" w:date="2022-03-30T17:15:00Z">
        <w:r>
          <w:t xml:space="preserve"> information element is a type </w:t>
        </w:r>
      </w:ins>
      <w:ins w:id="2147" w:author="HW-20220407" w:date="2022-04-07T20:29:00Z">
        <w:r w:rsidR="00190497">
          <w:t>4</w:t>
        </w:r>
      </w:ins>
      <w:ins w:id="2148" w:author="HW-20220323" w:date="2022-03-30T17:15:00Z">
        <w:r>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0F1170" w14:paraId="24A91DDE" w14:textId="77777777" w:rsidTr="00526889">
        <w:trPr>
          <w:cantSplit/>
          <w:jc w:val="center"/>
          <w:ins w:id="2149" w:author="HW-20220323" w:date="2022-03-30T17:15:00Z"/>
        </w:trPr>
        <w:tc>
          <w:tcPr>
            <w:tcW w:w="709" w:type="dxa"/>
            <w:tcBorders>
              <w:top w:val="nil"/>
              <w:left w:val="nil"/>
              <w:bottom w:val="nil"/>
              <w:right w:val="nil"/>
            </w:tcBorders>
            <w:hideMark/>
          </w:tcPr>
          <w:p w14:paraId="1046245D" w14:textId="77777777" w:rsidR="000F1170" w:rsidRDefault="000F1170" w:rsidP="00526889">
            <w:pPr>
              <w:pStyle w:val="TAC"/>
              <w:rPr>
                <w:ins w:id="2150" w:author="HW-20220323" w:date="2022-03-30T17:15:00Z"/>
              </w:rPr>
            </w:pPr>
            <w:ins w:id="2151" w:author="HW-20220323" w:date="2022-03-30T17:15:00Z">
              <w:r>
                <w:t>8</w:t>
              </w:r>
            </w:ins>
          </w:p>
        </w:tc>
        <w:tc>
          <w:tcPr>
            <w:tcW w:w="709" w:type="dxa"/>
            <w:tcBorders>
              <w:top w:val="nil"/>
              <w:left w:val="nil"/>
              <w:bottom w:val="nil"/>
              <w:right w:val="nil"/>
            </w:tcBorders>
            <w:hideMark/>
          </w:tcPr>
          <w:p w14:paraId="6DEDC6C5" w14:textId="77777777" w:rsidR="000F1170" w:rsidRDefault="000F1170" w:rsidP="00526889">
            <w:pPr>
              <w:pStyle w:val="TAC"/>
              <w:rPr>
                <w:ins w:id="2152" w:author="HW-20220323" w:date="2022-03-30T17:15:00Z"/>
              </w:rPr>
            </w:pPr>
            <w:ins w:id="2153" w:author="HW-20220323" w:date="2022-03-30T17:15:00Z">
              <w:r>
                <w:t>7</w:t>
              </w:r>
            </w:ins>
          </w:p>
        </w:tc>
        <w:tc>
          <w:tcPr>
            <w:tcW w:w="709" w:type="dxa"/>
            <w:tcBorders>
              <w:top w:val="nil"/>
              <w:left w:val="nil"/>
              <w:bottom w:val="nil"/>
              <w:right w:val="nil"/>
            </w:tcBorders>
            <w:hideMark/>
          </w:tcPr>
          <w:p w14:paraId="55EF5C3D" w14:textId="77777777" w:rsidR="000F1170" w:rsidRDefault="000F1170" w:rsidP="00526889">
            <w:pPr>
              <w:pStyle w:val="TAC"/>
              <w:rPr>
                <w:ins w:id="2154" w:author="HW-20220323" w:date="2022-03-30T17:15:00Z"/>
              </w:rPr>
            </w:pPr>
            <w:ins w:id="2155" w:author="HW-20220323" w:date="2022-03-30T17:15:00Z">
              <w:r>
                <w:t>6</w:t>
              </w:r>
            </w:ins>
          </w:p>
        </w:tc>
        <w:tc>
          <w:tcPr>
            <w:tcW w:w="709" w:type="dxa"/>
            <w:tcBorders>
              <w:top w:val="nil"/>
              <w:left w:val="nil"/>
              <w:bottom w:val="nil"/>
              <w:right w:val="nil"/>
            </w:tcBorders>
            <w:hideMark/>
          </w:tcPr>
          <w:p w14:paraId="5AB286EC" w14:textId="77777777" w:rsidR="000F1170" w:rsidRDefault="000F1170" w:rsidP="00526889">
            <w:pPr>
              <w:pStyle w:val="TAC"/>
              <w:rPr>
                <w:ins w:id="2156" w:author="HW-20220323" w:date="2022-03-30T17:15:00Z"/>
              </w:rPr>
            </w:pPr>
            <w:ins w:id="2157" w:author="HW-20220323" w:date="2022-03-30T17:15:00Z">
              <w:r>
                <w:t>5</w:t>
              </w:r>
            </w:ins>
          </w:p>
        </w:tc>
        <w:tc>
          <w:tcPr>
            <w:tcW w:w="709" w:type="dxa"/>
            <w:tcBorders>
              <w:top w:val="nil"/>
              <w:left w:val="nil"/>
              <w:bottom w:val="nil"/>
              <w:right w:val="nil"/>
            </w:tcBorders>
            <w:hideMark/>
          </w:tcPr>
          <w:p w14:paraId="0DEEE1C1" w14:textId="77777777" w:rsidR="000F1170" w:rsidRDefault="000F1170" w:rsidP="00526889">
            <w:pPr>
              <w:pStyle w:val="TAC"/>
              <w:rPr>
                <w:ins w:id="2158" w:author="HW-20220323" w:date="2022-03-30T17:15:00Z"/>
              </w:rPr>
            </w:pPr>
            <w:ins w:id="2159" w:author="HW-20220323" w:date="2022-03-30T17:15:00Z">
              <w:r>
                <w:t>4</w:t>
              </w:r>
            </w:ins>
          </w:p>
        </w:tc>
        <w:tc>
          <w:tcPr>
            <w:tcW w:w="709" w:type="dxa"/>
            <w:tcBorders>
              <w:top w:val="nil"/>
              <w:left w:val="nil"/>
              <w:bottom w:val="nil"/>
              <w:right w:val="nil"/>
            </w:tcBorders>
            <w:hideMark/>
          </w:tcPr>
          <w:p w14:paraId="205770AC" w14:textId="77777777" w:rsidR="000F1170" w:rsidRDefault="000F1170" w:rsidP="00526889">
            <w:pPr>
              <w:pStyle w:val="TAC"/>
              <w:rPr>
                <w:ins w:id="2160" w:author="HW-20220323" w:date="2022-03-30T17:15:00Z"/>
              </w:rPr>
            </w:pPr>
            <w:ins w:id="2161" w:author="HW-20220323" w:date="2022-03-30T17:15:00Z">
              <w:r>
                <w:t>3</w:t>
              </w:r>
            </w:ins>
          </w:p>
        </w:tc>
        <w:tc>
          <w:tcPr>
            <w:tcW w:w="709" w:type="dxa"/>
            <w:tcBorders>
              <w:top w:val="nil"/>
              <w:left w:val="nil"/>
              <w:bottom w:val="nil"/>
              <w:right w:val="nil"/>
            </w:tcBorders>
            <w:hideMark/>
          </w:tcPr>
          <w:p w14:paraId="558A3BDE" w14:textId="77777777" w:rsidR="000F1170" w:rsidRDefault="000F1170" w:rsidP="00526889">
            <w:pPr>
              <w:pStyle w:val="TAC"/>
              <w:rPr>
                <w:ins w:id="2162" w:author="HW-20220323" w:date="2022-03-30T17:15:00Z"/>
              </w:rPr>
            </w:pPr>
            <w:ins w:id="2163" w:author="HW-20220323" w:date="2022-03-30T17:15:00Z">
              <w:r>
                <w:t>2</w:t>
              </w:r>
            </w:ins>
          </w:p>
        </w:tc>
        <w:tc>
          <w:tcPr>
            <w:tcW w:w="709" w:type="dxa"/>
            <w:tcBorders>
              <w:top w:val="nil"/>
              <w:left w:val="nil"/>
              <w:bottom w:val="nil"/>
              <w:right w:val="nil"/>
            </w:tcBorders>
            <w:hideMark/>
          </w:tcPr>
          <w:p w14:paraId="33279522" w14:textId="77777777" w:rsidR="000F1170" w:rsidRDefault="000F1170" w:rsidP="00526889">
            <w:pPr>
              <w:pStyle w:val="TAC"/>
              <w:rPr>
                <w:ins w:id="2164" w:author="HW-20220323" w:date="2022-03-30T17:15:00Z"/>
              </w:rPr>
            </w:pPr>
            <w:ins w:id="2165" w:author="HW-20220323" w:date="2022-03-30T17:15:00Z">
              <w:r>
                <w:t>1</w:t>
              </w:r>
            </w:ins>
          </w:p>
        </w:tc>
        <w:tc>
          <w:tcPr>
            <w:tcW w:w="1560" w:type="dxa"/>
            <w:tcBorders>
              <w:top w:val="nil"/>
              <w:left w:val="nil"/>
              <w:bottom w:val="nil"/>
              <w:right w:val="nil"/>
            </w:tcBorders>
          </w:tcPr>
          <w:p w14:paraId="1090F8E5" w14:textId="77777777" w:rsidR="000F1170" w:rsidRDefault="000F1170" w:rsidP="00526889">
            <w:pPr>
              <w:pStyle w:val="TAL"/>
              <w:rPr>
                <w:ins w:id="2166" w:author="HW-20220323" w:date="2022-03-30T17:15:00Z"/>
              </w:rPr>
            </w:pPr>
          </w:p>
        </w:tc>
      </w:tr>
      <w:tr w:rsidR="00FB3757" w14:paraId="306EEF23" w14:textId="77777777" w:rsidTr="00526889">
        <w:trPr>
          <w:cantSplit/>
          <w:jc w:val="center"/>
          <w:ins w:id="2167" w:author="HW-20220323" w:date="2022-03-30T17:24:00Z"/>
        </w:trPr>
        <w:tc>
          <w:tcPr>
            <w:tcW w:w="5672" w:type="dxa"/>
            <w:gridSpan w:val="8"/>
            <w:tcBorders>
              <w:top w:val="single" w:sz="4" w:space="0" w:color="auto"/>
              <w:left w:val="single" w:sz="4" w:space="0" w:color="auto"/>
              <w:bottom w:val="nil"/>
              <w:right w:val="single" w:sz="4" w:space="0" w:color="auto"/>
            </w:tcBorders>
          </w:tcPr>
          <w:p w14:paraId="0FBDA128" w14:textId="476A34E6" w:rsidR="00FB3757" w:rsidRDefault="00FB3757" w:rsidP="00526889">
            <w:pPr>
              <w:pStyle w:val="TAC"/>
              <w:rPr>
                <w:ins w:id="2168" w:author="HW-20220323" w:date="2022-03-30T17:24:00Z"/>
              </w:rPr>
            </w:pPr>
            <w:ins w:id="2169" w:author="HW-20220323" w:date="2022-03-30T17:24:00Z">
              <w:r>
                <w:t xml:space="preserve">Group ID </w:t>
              </w:r>
              <w:del w:id="2170" w:author="HW-20220407" w:date="2022-04-07T20:35:00Z">
                <w:r w:rsidDel="007D2CF3">
                  <w:delText>T</w:delText>
                </w:r>
              </w:del>
            </w:ins>
            <w:ins w:id="2171" w:author="HW-20220407" w:date="2022-04-07T20:35:00Z">
              <w:r w:rsidR="007D2CF3">
                <w:t>I</w:t>
              </w:r>
            </w:ins>
            <w:ins w:id="2172" w:author="HW-20220323" w:date="2022-03-30T17:24:00Z">
              <w:r>
                <w:t>EI</w:t>
              </w:r>
            </w:ins>
          </w:p>
        </w:tc>
        <w:tc>
          <w:tcPr>
            <w:tcW w:w="1560" w:type="dxa"/>
            <w:tcBorders>
              <w:top w:val="nil"/>
              <w:left w:val="nil"/>
              <w:bottom w:val="nil"/>
              <w:right w:val="nil"/>
            </w:tcBorders>
          </w:tcPr>
          <w:p w14:paraId="78DC2471" w14:textId="3C69AE11" w:rsidR="00FB3757" w:rsidRDefault="00D64320" w:rsidP="00526889">
            <w:pPr>
              <w:pStyle w:val="TAL"/>
              <w:rPr>
                <w:ins w:id="2173" w:author="HW-20220323" w:date="2022-03-30T17:24:00Z"/>
              </w:rPr>
            </w:pPr>
            <w:ins w:id="2174" w:author="HW-20220323" w:date="2022-03-30T17:29:00Z">
              <w:r>
                <w:t>octet 1</w:t>
              </w:r>
            </w:ins>
          </w:p>
        </w:tc>
      </w:tr>
      <w:tr w:rsidR="000F1170" w14:paraId="05966630" w14:textId="77777777" w:rsidTr="00526889">
        <w:trPr>
          <w:cantSplit/>
          <w:jc w:val="center"/>
          <w:ins w:id="2175" w:author="HW-20220323" w:date="2022-03-30T17:15:00Z"/>
        </w:trPr>
        <w:tc>
          <w:tcPr>
            <w:tcW w:w="5672" w:type="dxa"/>
            <w:gridSpan w:val="8"/>
            <w:tcBorders>
              <w:top w:val="single" w:sz="4" w:space="0" w:color="auto"/>
              <w:left w:val="single" w:sz="4" w:space="0" w:color="auto"/>
              <w:bottom w:val="nil"/>
              <w:right w:val="single" w:sz="4" w:space="0" w:color="auto"/>
            </w:tcBorders>
            <w:hideMark/>
          </w:tcPr>
          <w:p w14:paraId="06EB9BBA" w14:textId="22B41AAA" w:rsidR="000F1170" w:rsidRDefault="000F1170" w:rsidP="00526889">
            <w:pPr>
              <w:pStyle w:val="TAC"/>
              <w:rPr>
                <w:ins w:id="2176" w:author="HW-20220323" w:date="2022-03-30T17:15:00Z"/>
              </w:rPr>
            </w:pPr>
            <w:ins w:id="2177" w:author="HW-20220323" w:date="2022-03-30T17:15:00Z">
              <w:r>
                <w:t xml:space="preserve">Length of </w:t>
              </w:r>
            </w:ins>
            <w:ins w:id="2178" w:author="HW-20220323" w:date="2022-03-30T17:22:00Z">
              <w:r w:rsidR="00FB3757">
                <w:t>Group ID</w:t>
              </w:r>
            </w:ins>
            <w:ins w:id="2179" w:author="HW-20220323" w:date="2022-03-30T17:15:00Z">
              <w:r>
                <w:t xml:space="preserve"> contents</w:t>
              </w:r>
            </w:ins>
          </w:p>
        </w:tc>
        <w:tc>
          <w:tcPr>
            <w:tcW w:w="1560" w:type="dxa"/>
            <w:tcBorders>
              <w:top w:val="nil"/>
              <w:left w:val="nil"/>
              <w:bottom w:val="nil"/>
              <w:right w:val="nil"/>
            </w:tcBorders>
            <w:hideMark/>
          </w:tcPr>
          <w:p w14:paraId="17C1EC64" w14:textId="7BE35D88" w:rsidR="000F1170" w:rsidRDefault="000F1170" w:rsidP="00526889">
            <w:pPr>
              <w:pStyle w:val="TAL"/>
              <w:rPr>
                <w:ins w:id="2180" w:author="HW-20220323" w:date="2022-03-30T17:15:00Z"/>
              </w:rPr>
            </w:pPr>
            <w:ins w:id="2181" w:author="HW-20220323" w:date="2022-03-30T17:15:00Z">
              <w:r>
                <w:t xml:space="preserve">octet </w:t>
              </w:r>
            </w:ins>
            <w:ins w:id="2182" w:author="HW-20220323" w:date="2022-03-30T17:29:00Z">
              <w:r w:rsidR="00D64320">
                <w:t>2</w:t>
              </w:r>
            </w:ins>
          </w:p>
        </w:tc>
      </w:tr>
      <w:tr w:rsidR="000F1170" w14:paraId="7EEBC526" w14:textId="77777777" w:rsidTr="00526889">
        <w:trPr>
          <w:cantSplit/>
          <w:jc w:val="center"/>
          <w:ins w:id="2183" w:author="HW-20220323" w:date="2022-03-30T17:15:00Z"/>
        </w:trPr>
        <w:tc>
          <w:tcPr>
            <w:tcW w:w="5672" w:type="dxa"/>
            <w:gridSpan w:val="8"/>
            <w:tcBorders>
              <w:top w:val="single" w:sz="4" w:space="0" w:color="auto"/>
              <w:left w:val="single" w:sz="4" w:space="0" w:color="auto"/>
              <w:bottom w:val="nil"/>
              <w:right w:val="single" w:sz="4" w:space="0" w:color="auto"/>
            </w:tcBorders>
          </w:tcPr>
          <w:p w14:paraId="7528DB04" w14:textId="77777777" w:rsidR="000F1170" w:rsidRDefault="000F1170" w:rsidP="00526889">
            <w:pPr>
              <w:pStyle w:val="TAC"/>
              <w:rPr>
                <w:ins w:id="2184" w:author="HW-20220323" w:date="2022-03-30T17:15:00Z"/>
              </w:rPr>
            </w:pPr>
          </w:p>
        </w:tc>
        <w:tc>
          <w:tcPr>
            <w:tcW w:w="1560" w:type="dxa"/>
            <w:tcBorders>
              <w:top w:val="nil"/>
              <w:left w:val="single" w:sz="4" w:space="0" w:color="auto"/>
              <w:bottom w:val="nil"/>
              <w:right w:val="nil"/>
            </w:tcBorders>
            <w:hideMark/>
          </w:tcPr>
          <w:p w14:paraId="3B672463" w14:textId="57BDBF67" w:rsidR="000F1170" w:rsidRDefault="000F1170" w:rsidP="00526889">
            <w:pPr>
              <w:pStyle w:val="TAL"/>
              <w:rPr>
                <w:ins w:id="2185" w:author="HW-20220323" w:date="2022-03-30T17:15:00Z"/>
              </w:rPr>
            </w:pPr>
            <w:ins w:id="2186" w:author="HW-20220323" w:date="2022-03-30T17:15:00Z">
              <w:r>
                <w:t xml:space="preserve">octet </w:t>
              </w:r>
            </w:ins>
            <w:ins w:id="2187" w:author="HW-20220407" w:date="2022-04-07T20:30:00Z">
              <w:r w:rsidR="00190497">
                <w:t>3</w:t>
              </w:r>
            </w:ins>
          </w:p>
        </w:tc>
      </w:tr>
      <w:tr w:rsidR="000F1170" w14:paraId="47E8A246" w14:textId="77777777" w:rsidTr="00526889">
        <w:trPr>
          <w:cantSplit/>
          <w:jc w:val="center"/>
          <w:ins w:id="2188" w:author="HW-20220323" w:date="2022-03-30T17:15:00Z"/>
        </w:trPr>
        <w:tc>
          <w:tcPr>
            <w:tcW w:w="5672" w:type="dxa"/>
            <w:gridSpan w:val="8"/>
            <w:tcBorders>
              <w:top w:val="nil"/>
              <w:left w:val="single" w:sz="4" w:space="0" w:color="auto"/>
              <w:bottom w:val="nil"/>
              <w:right w:val="single" w:sz="4" w:space="0" w:color="auto"/>
            </w:tcBorders>
            <w:hideMark/>
          </w:tcPr>
          <w:p w14:paraId="35F7452E" w14:textId="47333729" w:rsidR="000F1170" w:rsidRDefault="00FB3757" w:rsidP="00526889">
            <w:pPr>
              <w:pStyle w:val="TAC"/>
              <w:rPr>
                <w:ins w:id="2189" w:author="HW-20220323" w:date="2022-03-30T17:15:00Z"/>
              </w:rPr>
            </w:pPr>
            <w:ins w:id="2190" w:author="HW-20220323" w:date="2022-03-30T17:22:00Z">
              <w:r>
                <w:t xml:space="preserve">Group ID </w:t>
              </w:r>
            </w:ins>
            <w:ins w:id="2191" w:author="HW-20220323" w:date="2022-03-30T17:15:00Z">
              <w:r w:rsidR="000F1170">
                <w:t>contents</w:t>
              </w:r>
            </w:ins>
          </w:p>
        </w:tc>
        <w:tc>
          <w:tcPr>
            <w:tcW w:w="1560" w:type="dxa"/>
            <w:tcBorders>
              <w:top w:val="nil"/>
              <w:left w:val="single" w:sz="4" w:space="0" w:color="auto"/>
              <w:bottom w:val="nil"/>
              <w:right w:val="nil"/>
            </w:tcBorders>
          </w:tcPr>
          <w:p w14:paraId="6A25D1A5" w14:textId="77777777" w:rsidR="000F1170" w:rsidRDefault="000F1170" w:rsidP="00526889">
            <w:pPr>
              <w:pStyle w:val="TAL"/>
              <w:rPr>
                <w:ins w:id="2192" w:author="HW-20220323" w:date="2022-03-30T17:15:00Z"/>
              </w:rPr>
            </w:pPr>
          </w:p>
        </w:tc>
      </w:tr>
      <w:tr w:rsidR="000F1170" w14:paraId="296C0A25" w14:textId="77777777" w:rsidTr="00526889">
        <w:trPr>
          <w:cantSplit/>
          <w:jc w:val="center"/>
          <w:ins w:id="2193" w:author="HW-20220323" w:date="2022-03-30T17:15:00Z"/>
        </w:trPr>
        <w:tc>
          <w:tcPr>
            <w:tcW w:w="5672" w:type="dxa"/>
            <w:gridSpan w:val="8"/>
            <w:tcBorders>
              <w:top w:val="nil"/>
              <w:left w:val="single" w:sz="4" w:space="0" w:color="auto"/>
              <w:bottom w:val="single" w:sz="4" w:space="0" w:color="auto"/>
              <w:right w:val="single" w:sz="4" w:space="0" w:color="auto"/>
            </w:tcBorders>
          </w:tcPr>
          <w:p w14:paraId="42A63085" w14:textId="77777777" w:rsidR="000F1170" w:rsidRDefault="000F1170" w:rsidP="00526889">
            <w:pPr>
              <w:pStyle w:val="TAC"/>
              <w:rPr>
                <w:ins w:id="2194" w:author="HW-20220323" w:date="2022-03-30T17:15:00Z"/>
              </w:rPr>
            </w:pPr>
          </w:p>
        </w:tc>
        <w:tc>
          <w:tcPr>
            <w:tcW w:w="1560" w:type="dxa"/>
            <w:tcBorders>
              <w:top w:val="nil"/>
              <w:left w:val="single" w:sz="4" w:space="0" w:color="auto"/>
              <w:bottom w:val="nil"/>
              <w:right w:val="nil"/>
            </w:tcBorders>
            <w:hideMark/>
          </w:tcPr>
          <w:p w14:paraId="7CA03707" w14:textId="77777777" w:rsidR="000F1170" w:rsidRDefault="000F1170" w:rsidP="00526889">
            <w:pPr>
              <w:pStyle w:val="TAL"/>
              <w:rPr>
                <w:ins w:id="2195" w:author="HW-20220323" w:date="2022-03-30T17:15:00Z"/>
              </w:rPr>
            </w:pPr>
            <w:ins w:id="2196" w:author="HW-20220323" w:date="2022-03-30T17:15:00Z">
              <w:r>
                <w:t>octet n</w:t>
              </w:r>
            </w:ins>
          </w:p>
        </w:tc>
      </w:tr>
    </w:tbl>
    <w:p w14:paraId="30CDF7FF" w14:textId="37469DFE" w:rsidR="000F1170" w:rsidRDefault="000F1170" w:rsidP="000F1170">
      <w:pPr>
        <w:pStyle w:val="TH"/>
        <w:rPr>
          <w:ins w:id="2197" w:author="HW-20220323" w:date="2022-03-30T17:15:00Z"/>
        </w:rPr>
      </w:pPr>
      <w:ins w:id="2198" w:author="HW-20220323" w:date="2022-03-30T17:15:00Z">
        <w:r>
          <w:t>Figure A.2.2.1</w:t>
        </w:r>
      </w:ins>
      <w:ins w:id="2199" w:author="HW-20220323" w:date="2022-03-30T17:23:00Z">
        <w:r w:rsidR="00FB3757">
          <w:t>1</w:t>
        </w:r>
      </w:ins>
      <w:ins w:id="2200" w:author="HW-20220323" w:date="2022-03-30T17:15:00Z">
        <w:r>
          <w:t xml:space="preserve">-1: </w:t>
        </w:r>
      </w:ins>
      <w:ins w:id="2201" w:author="HW-20220323" w:date="2022-03-30T17:23:00Z">
        <w:r w:rsidR="00FB3757">
          <w:t>Group ID</w:t>
        </w:r>
      </w:ins>
      <w:ins w:id="2202" w:author="HW-20220323" w:date="2022-03-30T17:15:00Z">
        <w:r>
          <w:t xml:space="preserve"> information element</w:t>
        </w:r>
      </w:ins>
    </w:p>
    <w:p w14:paraId="68AFC135" w14:textId="662EC9B8" w:rsidR="000F1170" w:rsidRDefault="000F1170" w:rsidP="000F1170">
      <w:pPr>
        <w:pStyle w:val="TH"/>
        <w:rPr>
          <w:ins w:id="2203" w:author="HW-20220323" w:date="2022-03-30T17:15:00Z"/>
        </w:rPr>
      </w:pPr>
      <w:ins w:id="2204" w:author="HW-20220323" w:date="2022-03-30T17:15:00Z">
        <w:r>
          <w:t>Table A.2.2.</w:t>
        </w:r>
      </w:ins>
      <w:ins w:id="2205" w:author="HW-20220323" w:date="2022-03-30T17:23:00Z">
        <w:r w:rsidR="00FB3757">
          <w:t>11</w:t>
        </w:r>
      </w:ins>
      <w:ins w:id="2206" w:author="HW-20220323" w:date="2022-03-30T17:15:00Z">
        <w:r>
          <w:t xml:space="preserve">-1: </w:t>
        </w:r>
      </w:ins>
      <w:ins w:id="2207" w:author="HW-20220323" w:date="2022-03-30T17:23:00Z">
        <w:r w:rsidR="00FB3757">
          <w:t>Group ID</w:t>
        </w:r>
      </w:ins>
      <w:ins w:id="2208" w:author="HW-20220323" w:date="2022-03-30T17:15:00Z">
        <w:r>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F1170" w14:paraId="7F6BB6A3" w14:textId="77777777" w:rsidTr="00526889">
        <w:trPr>
          <w:cantSplit/>
          <w:jc w:val="center"/>
          <w:ins w:id="2209" w:author="HW-20220323" w:date="2022-03-30T17:15:00Z"/>
        </w:trPr>
        <w:tc>
          <w:tcPr>
            <w:tcW w:w="7087" w:type="dxa"/>
            <w:tcBorders>
              <w:top w:val="single" w:sz="4" w:space="0" w:color="auto"/>
              <w:left w:val="single" w:sz="4" w:space="0" w:color="auto"/>
              <w:bottom w:val="nil"/>
              <w:right w:val="single" w:sz="4" w:space="0" w:color="auto"/>
            </w:tcBorders>
            <w:hideMark/>
          </w:tcPr>
          <w:p w14:paraId="39940AB6" w14:textId="6EA1C3DF" w:rsidR="000F1170" w:rsidRDefault="009E029F" w:rsidP="00526889">
            <w:pPr>
              <w:pStyle w:val="TAL"/>
              <w:rPr>
                <w:ins w:id="2210" w:author="HW-20220323" w:date="2022-03-30T17:15:00Z"/>
              </w:rPr>
            </w:pPr>
            <w:ins w:id="2211" w:author="HW-20220323" w:date="2022-03-30T17:29:00Z">
              <w:r>
                <w:t>Group</w:t>
              </w:r>
            </w:ins>
            <w:ins w:id="2212" w:author="HW-20220323" w:date="2022-03-30T17:15:00Z">
              <w:r w:rsidR="000F1170">
                <w:t xml:space="preserve"> ID is contained in octet </w:t>
              </w:r>
            </w:ins>
            <w:ins w:id="2213" w:author="HW-20220407" w:date="2022-04-07T20:29:00Z">
              <w:r w:rsidR="00190497">
                <w:t>3</w:t>
              </w:r>
            </w:ins>
            <w:ins w:id="2214" w:author="HW-20220323" w:date="2022-03-30T17:15:00Z">
              <w:r w:rsidR="000F1170">
                <w:t xml:space="preserve"> to octet n; Max value of </w:t>
              </w:r>
            </w:ins>
            <w:ins w:id="2215" w:author="HW-20220407" w:date="2022-04-07T20:30:00Z">
              <w:r w:rsidR="00190497">
                <w:t>255</w:t>
              </w:r>
            </w:ins>
            <w:ins w:id="2216" w:author="HW-20220323" w:date="2022-03-30T17:15:00Z">
              <w:r w:rsidR="000F1170">
                <w:t xml:space="preserve"> octets.</w:t>
              </w:r>
            </w:ins>
          </w:p>
        </w:tc>
      </w:tr>
      <w:tr w:rsidR="000F1170" w14:paraId="62E441D2" w14:textId="77777777" w:rsidTr="00526889">
        <w:trPr>
          <w:cantSplit/>
          <w:jc w:val="center"/>
          <w:ins w:id="2217" w:author="HW-20220323" w:date="2022-03-30T17:15:00Z"/>
        </w:trPr>
        <w:tc>
          <w:tcPr>
            <w:tcW w:w="7087" w:type="dxa"/>
            <w:tcBorders>
              <w:top w:val="nil"/>
              <w:left w:val="single" w:sz="4" w:space="0" w:color="auto"/>
              <w:bottom w:val="nil"/>
              <w:right w:val="single" w:sz="4" w:space="0" w:color="auto"/>
            </w:tcBorders>
          </w:tcPr>
          <w:p w14:paraId="624A9934" w14:textId="77777777" w:rsidR="000F1170" w:rsidRDefault="000F1170" w:rsidP="00526889">
            <w:pPr>
              <w:pStyle w:val="TAL"/>
              <w:rPr>
                <w:ins w:id="2218" w:author="HW-20220323" w:date="2022-03-30T17:15:00Z"/>
              </w:rPr>
            </w:pPr>
          </w:p>
        </w:tc>
      </w:tr>
      <w:tr w:rsidR="000F1170" w14:paraId="38DE9BE4" w14:textId="77777777" w:rsidTr="00526889">
        <w:trPr>
          <w:cantSplit/>
          <w:jc w:val="center"/>
          <w:ins w:id="2219" w:author="HW-20220323" w:date="2022-03-30T17:15:00Z"/>
        </w:trPr>
        <w:tc>
          <w:tcPr>
            <w:tcW w:w="7087" w:type="dxa"/>
            <w:tcBorders>
              <w:top w:val="nil"/>
              <w:left w:val="single" w:sz="4" w:space="0" w:color="auto"/>
              <w:bottom w:val="single" w:sz="4" w:space="0" w:color="auto"/>
              <w:right w:val="single" w:sz="4" w:space="0" w:color="auto"/>
            </w:tcBorders>
          </w:tcPr>
          <w:p w14:paraId="69BDFEA3" w14:textId="77777777" w:rsidR="000F1170" w:rsidRPr="00190497" w:rsidRDefault="000F1170" w:rsidP="00526889">
            <w:pPr>
              <w:pStyle w:val="TAL"/>
              <w:rPr>
                <w:ins w:id="2220" w:author="HW-20220323" w:date="2022-03-30T17:15:00Z"/>
              </w:rPr>
            </w:pPr>
          </w:p>
        </w:tc>
      </w:tr>
    </w:tbl>
    <w:p w14:paraId="17770BDC" w14:textId="450211E0" w:rsidR="003C639C" w:rsidRDefault="003C639C" w:rsidP="00C21836">
      <w:pPr>
        <w:rPr>
          <w:ins w:id="2221" w:author="HW-20220407" w:date="2022-04-07T17:16:00Z"/>
        </w:rPr>
      </w:pPr>
    </w:p>
    <w:p w14:paraId="42E388F2" w14:textId="5C5A694D" w:rsidR="0045714F" w:rsidRDefault="0045714F" w:rsidP="0045714F">
      <w:pPr>
        <w:pStyle w:val="4"/>
        <w:ind w:left="0" w:firstLine="0"/>
        <w:rPr>
          <w:ins w:id="2222" w:author="HW-20220407" w:date="2022-04-07T17:16:00Z"/>
        </w:rPr>
      </w:pPr>
      <w:ins w:id="2223" w:author="HW-20220407" w:date="2022-04-07T17:16:00Z">
        <w:r>
          <w:t>A.2.2.11</w:t>
        </w:r>
        <w:r>
          <w:tab/>
          <w:t>Result</w:t>
        </w:r>
      </w:ins>
    </w:p>
    <w:p w14:paraId="0A848DFF" w14:textId="64BCD1CF" w:rsidR="00FB4B3A" w:rsidRDefault="00FB4B3A" w:rsidP="00FB4B3A">
      <w:pPr>
        <w:rPr>
          <w:ins w:id="2224" w:author="HW-20220407" w:date="2022-04-07T17:26:00Z"/>
          <w:lang w:eastAsia="ko-KR"/>
        </w:rPr>
      </w:pPr>
      <w:ins w:id="2225" w:author="HW-20220407" w:date="2022-04-07T17:26:00Z">
        <w:r>
          <w:t>The Result information element is used to indicate</w:t>
        </w:r>
        <w:r>
          <w:rPr>
            <w:lang w:eastAsia="ko-KR"/>
          </w:rPr>
          <w:t xml:space="preserve"> the result of</w:t>
        </w:r>
      </w:ins>
      <w:ins w:id="2226" w:author="HW-20220407" w:date="2022-04-07T17:43:00Z">
        <w:r w:rsidR="007873D3">
          <w:rPr>
            <w:lang w:eastAsia="ko-KR"/>
          </w:rPr>
          <w:t xml:space="preserve"> handling</w:t>
        </w:r>
      </w:ins>
      <w:ins w:id="2227" w:author="HW-20220407" w:date="2022-04-07T17:26:00Z">
        <w:r>
          <w:rPr>
            <w:lang w:eastAsia="ko-KR"/>
          </w:rPr>
          <w:t xml:space="preserve"> message sending request as described in </w:t>
        </w:r>
        <w:r>
          <w:rPr>
            <w:rFonts w:hint="eastAsia"/>
            <w:lang w:eastAsia="zh-CN"/>
          </w:rPr>
          <w:t>A</w:t>
        </w:r>
      </w:ins>
      <w:ins w:id="2228" w:author="HW-20220407" w:date="2022-04-07T17:27:00Z">
        <w:r w:rsidR="00695D4B">
          <w:rPr>
            <w:lang w:eastAsia="zh-CN"/>
          </w:rPr>
          <w:t>.</w:t>
        </w:r>
        <w:r w:rsidR="00695D4B">
          <w:rPr>
            <w:lang w:eastAsia="ko-KR"/>
          </w:rPr>
          <w:t>2.1.1</w:t>
        </w:r>
      </w:ins>
      <w:ins w:id="2229" w:author="HW-20220407" w:date="2022-04-07T17:26:00Z">
        <w:r>
          <w:rPr>
            <w:lang w:eastAsia="ko-KR"/>
          </w:rPr>
          <w:t>.</w:t>
        </w:r>
      </w:ins>
    </w:p>
    <w:p w14:paraId="1A48139B" w14:textId="14F775AB" w:rsidR="00FB4B3A" w:rsidRDefault="00FB4B3A" w:rsidP="00FB4B3A">
      <w:pPr>
        <w:rPr>
          <w:ins w:id="2230" w:author="HW-20220407" w:date="2022-04-07T17:26:00Z"/>
        </w:rPr>
      </w:pPr>
      <w:ins w:id="2231" w:author="HW-20220407" w:date="2022-04-07T17:26:00Z">
        <w:r>
          <w:t>The Result information element is coded as shown in Figure A.2.2.</w:t>
        </w:r>
      </w:ins>
      <w:ins w:id="2232" w:author="HW-20220407" w:date="2022-04-07T17:27:00Z">
        <w:r w:rsidR="00695D4B">
          <w:t>11</w:t>
        </w:r>
      </w:ins>
      <w:ins w:id="2233" w:author="HW-20220407" w:date="2022-04-07T17:26:00Z">
        <w:r>
          <w:t>-1 and Table A.2.2.</w:t>
        </w:r>
      </w:ins>
      <w:ins w:id="2234" w:author="HW-20220407" w:date="2022-04-07T17:27:00Z">
        <w:r w:rsidR="00695D4B">
          <w:t>11</w:t>
        </w:r>
      </w:ins>
      <w:ins w:id="2235" w:author="HW-20220407" w:date="2022-04-07T17:26:00Z">
        <w:r>
          <w:t>-1.</w:t>
        </w:r>
      </w:ins>
    </w:p>
    <w:p w14:paraId="5A24DBFA" w14:textId="04E3AB50" w:rsidR="00FB4B3A" w:rsidRDefault="00FB4B3A" w:rsidP="00FB4B3A">
      <w:pPr>
        <w:rPr>
          <w:ins w:id="2236" w:author="HW-20220407" w:date="2022-04-07T17:26:00Z"/>
        </w:rPr>
      </w:pPr>
      <w:ins w:id="2237" w:author="HW-20220407" w:date="2022-04-07T17:26:00Z">
        <w:r>
          <w:t>The</w:t>
        </w:r>
        <w:r w:rsidRPr="00FB4B3A">
          <w:t xml:space="preserve"> </w:t>
        </w:r>
        <w:r>
          <w:t>Result information element is a type 1 information element.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FB4B3A" w:rsidRPr="00A07E7A" w14:paraId="0552BCDF" w14:textId="77777777" w:rsidTr="0038749C">
        <w:trPr>
          <w:cantSplit/>
          <w:jc w:val="center"/>
          <w:ins w:id="2238" w:author="HW-20220407" w:date="2022-04-07T17:26:00Z"/>
        </w:trPr>
        <w:tc>
          <w:tcPr>
            <w:tcW w:w="709" w:type="dxa"/>
            <w:tcBorders>
              <w:top w:val="nil"/>
              <w:left w:val="nil"/>
              <w:bottom w:val="nil"/>
              <w:right w:val="nil"/>
            </w:tcBorders>
          </w:tcPr>
          <w:p w14:paraId="5317E846" w14:textId="77777777" w:rsidR="00FB4B3A" w:rsidRPr="00A07E7A" w:rsidRDefault="00FB4B3A" w:rsidP="0038749C">
            <w:pPr>
              <w:pStyle w:val="TAC"/>
              <w:rPr>
                <w:ins w:id="2239" w:author="HW-20220407" w:date="2022-04-07T17:26:00Z"/>
              </w:rPr>
            </w:pPr>
            <w:ins w:id="2240" w:author="HW-20220407" w:date="2022-04-07T17:26:00Z">
              <w:r w:rsidRPr="00A07E7A">
                <w:t>8</w:t>
              </w:r>
            </w:ins>
          </w:p>
        </w:tc>
        <w:tc>
          <w:tcPr>
            <w:tcW w:w="709" w:type="dxa"/>
            <w:tcBorders>
              <w:top w:val="nil"/>
              <w:left w:val="nil"/>
              <w:bottom w:val="nil"/>
              <w:right w:val="nil"/>
            </w:tcBorders>
          </w:tcPr>
          <w:p w14:paraId="5736B931" w14:textId="77777777" w:rsidR="00FB4B3A" w:rsidRPr="00A07E7A" w:rsidRDefault="00FB4B3A" w:rsidP="0038749C">
            <w:pPr>
              <w:pStyle w:val="TAC"/>
              <w:rPr>
                <w:ins w:id="2241" w:author="HW-20220407" w:date="2022-04-07T17:26:00Z"/>
              </w:rPr>
            </w:pPr>
            <w:ins w:id="2242" w:author="HW-20220407" w:date="2022-04-07T17:26:00Z">
              <w:r w:rsidRPr="00A07E7A">
                <w:t>7</w:t>
              </w:r>
            </w:ins>
          </w:p>
        </w:tc>
        <w:tc>
          <w:tcPr>
            <w:tcW w:w="709" w:type="dxa"/>
            <w:tcBorders>
              <w:top w:val="nil"/>
              <w:left w:val="nil"/>
              <w:bottom w:val="nil"/>
              <w:right w:val="nil"/>
            </w:tcBorders>
          </w:tcPr>
          <w:p w14:paraId="696B7EFD" w14:textId="77777777" w:rsidR="00FB4B3A" w:rsidRPr="00A07E7A" w:rsidRDefault="00FB4B3A" w:rsidP="0038749C">
            <w:pPr>
              <w:pStyle w:val="TAC"/>
              <w:rPr>
                <w:ins w:id="2243" w:author="HW-20220407" w:date="2022-04-07T17:26:00Z"/>
              </w:rPr>
            </w:pPr>
            <w:ins w:id="2244" w:author="HW-20220407" w:date="2022-04-07T17:26:00Z">
              <w:r w:rsidRPr="00A07E7A">
                <w:t>6</w:t>
              </w:r>
            </w:ins>
          </w:p>
        </w:tc>
        <w:tc>
          <w:tcPr>
            <w:tcW w:w="709" w:type="dxa"/>
            <w:tcBorders>
              <w:top w:val="nil"/>
              <w:left w:val="nil"/>
              <w:bottom w:val="nil"/>
              <w:right w:val="nil"/>
            </w:tcBorders>
          </w:tcPr>
          <w:p w14:paraId="5BF3A938" w14:textId="77777777" w:rsidR="00FB4B3A" w:rsidRPr="00A07E7A" w:rsidRDefault="00FB4B3A" w:rsidP="0038749C">
            <w:pPr>
              <w:pStyle w:val="TAC"/>
              <w:rPr>
                <w:ins w:id="2245" w:author="HW-20220407" w:date="2022-04-07T17:26:00Z"/>
              </w:rPr>
            </w:pPr>
            <w:ins w:id="2246" w:author="HW-20220407" w:date="2022-04-07T17:26:00Z">
              <w:r w:rsidRPr="00A07E7A">
                <w:t>5</w:t>
              </w:r>
            </w:ins>
          </w:p>
        </w:tc>
        <w:tc>
          <w:tcPr>
            <w:tcW w:w="709" w:type="dxa"/>
            <w:tcBorders>
              <w:top w:val="nil"/>
              <w:left w:val="nil"/>
              <w:bottom w:val="nil"/>
              <w:right w:val="nil"/>
            </w:tcBorders>
          </w:tcPr>
          <w:p w14:paraId="2DAFA61B" w14:textId="77777777" w:rsidR="00FB4B3A" w:rsidRPr="00A07E7A" w:rsidRDefault="00FB4B3A" w:rsidP="0038749C">
            <w:pPr>
              <w:pStyle w:val="TAC"/>
              <w:rPr>
                <w:ins w:id="2247" w:author="HW-20220407" w:date="2022-04-07T17:26:00Z"/>
              </w:rPr>
            </w:pPr>
            <w:ins w:id="2248" w:author="HW-20220407" w:date="2022-04-07T17:26:00Z">
              <w:r w:rsidRPr="00A07E7A">
                <w:t>4</w:t>
              </w:r>
            </w:ins>
          </w:p>
        </w:tc>
        <w:tc>
          <w:tcPr>
            <w:tcW w:w="709" w:type="dxa"/>
            <w:tcBorders>
              <w:top w:val="nil"/>
              <w:left w:val="nil"/>
              <w:bottom w:val="nil"/>
              <w:right w:val="nil"/>
            </w:tcBorders>
          </w:tcPr>
          <w:p w14:paraId="46842EB4" w14:textId="77777777" w:rsidR="00FB4B3A" w:rsidRPr="00A07E7A" w:rsidRDefault="00FB4B3A" w:rsidP="0038749C">
            <w:pPr>
              <w:pStyle w:val="TAC"/>
              <w:rPr>
                <w:ins w:id="2249" w:author="HW-20220407" w:date="2022-04-07T17:26:00Z"/>
              </w:rPr>
            </w:pPr>
            <w:ins w:id="2250" w:author="HW-20220407" w:date="2022-04-07T17:26:00Z">
              <w:r w:rsidRPr="00A07E7A">
                <w:t>3</w:t>
              </w:r>
            </w:ins>
          </w:p>
        </w:tc>
        <w:tc>
          <w:tcPr>
            <w:tcW w:w="709" w:type="dxa"/>
            <w:tcBorders>
              <w:top w:val="nil"/>
              <w:left w:val="nil"/>
              <w:bottom w:val="nil"/>
              <w:right w:val="nil"/>
            </w:tcBorders>
          </w:tcPr>
          <w:p w14:paraId="58008183" w14:textId="77777777" w:rsidR="00FB4B3A" w:rsidRPr="00A07E7A" w:rsidRDefault="00FB4B3A" w:rsidP="0038749C">
            <w:pPr>
              <w:pStyle w:val="TAC"/>
              <w:rPr>
                <w:ins w:id="2251" w:author="HW-20220407" w:date="2022-04-07T17:26:00Z"/>
              </w:rPr>
            </w:pPr>
            <w:ins w:id="2252" w:author="HW-20220407" w:date="2022-04-07T17:26:00Z">
              <w:r w:rsidRPr="00A07E7A">
                <w:t>2</w:t>
              </w:r>
            </w:ins>
          </w:p>
        </w:tc>
        <w:tc>
          <w:tcPr>
            <w:tcW w:w="709" w:type="dxa"/>
            <w:tcBorders>
              <w:top w:val="nil"/>
              <w:left w:val="nil"/>
              <w:bottom w:val="nil"/>
              <w:right w:val="nil"/>
            </w:tcBorders>
          </w:tcPr>
          <w:p w14:paraId="26755B6E" w14:textId="77777777" w:rsidR="00FB4B3A" w:rsidRPr="00A07E7A" w:rsidRDefault="00FB4B3A" w:rsidP="0038749C">
            <w:pPr>
              <w:pStyle w:val="TAC"/>
              <w:rPr>
                <w:ins w:id="2253" w:author="HW-20220407" w:date="2022-04-07T17:26:00Z"/>
              </w:rPr>
            </w:pPr>
            <w:ins w:id="2254" w:author="HW-20220407" w:date="2022-04-07T17:26:00Z">
              <w:r w:rsidRPr="00A07E7A">
                <w:t>1</w:t>
              </w:r>
            </w:ins>
          </w:p>
        </w:tc>
        <w:tc>
          <w:tcPr>
            <w:tcW w:w="1560" w:type="dxa"/>
            <w:tcBorders>
              <w:top w:val="nil"/>
              <w:left w:val="nil"/>
              <w:bottom w:val="nil"/>
              <w:right w:val="nil"/>
            </w:tcBorders>
          </w:tcPr>
          <w:p w14:paraId="7F414075" w14:textId="77777777" w:rsidR="00FB4B3A" w:rsidRPr="00A07E7A" w:rsidRDefault="00FB4B3A" w:rsidP="0038749C">
            <w:pPr>
              <w:pStyle w:val="TAL"/>
              <w:rPr>
                <w:ins w:id="2255" w:author="HW-20220407" w:date="2022-04-07T17:26:00Z"/>
              </w:rPr>
            </w:pPr>
          </w:p>
        </w:tc>
      </w:tr>
      <w:tr w:rsidR="00FB4B3A" w:rsidRPr="00A07E7A" w14:paraId="1CD2615F" w14:textId="77777777" w:rsidTr="0038749C">
        <w:trPr>
          <w:cantSplit/>
          <w:jc w:val="center"/>
          <w:ins w:id="2256" w:author="HW-20220407" w:date="2022-04-07T17:26:00Z"/>
        </w:trPr>
        <w:tc>
          <w:tcPr>
            <w:tcW w:w="2836" w:type="dxa"/>
            <w:gridSpan w:val="4"/>
            <w:tcBorders>
              <w:top w:val="single" w:sz="4" w:space="0" w:color="auto"/>
              <w:left w:val="single" w:sz="4" w:space="0" w:color="auto"/>
              <w:bottom w:val="single" w:sz="4" w:space="0" w:color="auto"/>
              <w:right w:val="single" w:sz="4" w:space="0" w:color="auto"/>
            </w:tcBorders>
          </w:tcPr>
          <w:p w14:paraId="52246DEF" w14:textId="77777777" w:rsidR="00FB4B3A" w:rsidRPr="00A07E7A" w:rsidRDefault="00FB4B3A" w:rsidP="0038749C">
            <w:pPr>
              <w:pStyle w:val="TAC"/>
              <w:rPr>
                <w:ins w:id="2257" w:author="HW-20220407" w:date="2022-04-07T17:26:00Z"/>
              </w:rPr>
            </w:pPr>
          </w:p>
        </w:tc>
        <w:tc>
          <w:tcPr>
            <w:tcW w:w="2836" w:type="dxa"/>
            <w:gridSpan w:val="4"/>
            <w:tcBorders>
              <w:top w:val="single" w:sz="4" w:space="0" w:color="auto"/>
              <w:left w:val="single" w:sz="4" w:space="0" w:color="auto"/>
              <w:bottom w:val="single" w:sz="4" w:space="0" w:color="auto"/>
              <w:right w:val="single" w:sz="4" w:space="0" w:color="auto"/>
            </w:tcBorders>
          </w:tcPr>
          <w:p w14:paraId="5A9A4922" w14:textId="339D2993" w:rsidR="00FB4B3A" w:rsidRPr="00A07E7A" w:rsidRDefault="00695D4B" w:rsidP="0038749C">
            <w:pPr>
              <w:pStyle w:val="TAC"/>
              <w:rPr>
                <w:ins w:id="2258" w:author="HW-20220407" w:date="2022-04-07T17:26:00Z"/>
              </w:rPr>
            </w:pPr>
            <w:ins w:id="2259" w:author="HW-20220407" w:date="2022-04-07T17:27:00Z">
              <w:r>
                <w:t>Result</w:t>
              </w:r>
            </w:ins>
            <w:ins w:id="2260" w:author="HW-20220407" w:date="2022-04-07T17:26:00Z">
              <w:r w:rsidR="00FB4B3A">
                <w:t xml:space="preserve"> </w:t>
              </w:r>
              <w:r w:rsidR="00FB4B3A" w:rsidRPr="00A07E7A">
                <w:t>value</w:t>
              </w:r>
            </w:ins>
          </w:p>
        </w:tc>
        <w:tc>
          <w:tcPr>
            <w:tcW w:w="1560" w:type="dxa"/>
            <w:tcBorders>
              <w:top w:val="nil"/>
              <w:left w:val="nil"/>
              <w:bottom w:val="nil"/>
              <w:right w:val="nil"/>
            </w:tcBorders>
          </w:tcPr>
          <w:p w14:paraId="6BF478FD" w14:textId="77777777" w:rsidR="00FB4B3A" w:rsidRPr="00A07E7A" w:rsidRDefault="00FB4B3A" w:rsidP="0038749C">
            <w:pPr>
              <w:pStyle w:val="TAL"/>
              <w:rPr>
                <w:ins w:id="2261" w:author="HW-20220407" w:date="2022-04-07T17:26:00Z"/>
              </w:rPr>
            </w:pPr>
            <w:ins w:id="2262" w:author="HW-20220407" w:date="2022-04-07T17:26:00Z">
              <w:r w:rsidRPr="00A07E7A">
                <w:t>octet 1</w:t>
              </w:r>
            </w:ins>
          </w:p>
        </w:tc>
      </w:tr>
    </w:tbl>
    <w:p w14:paraId="4DEE3CDF" w14:textId="77777777" w:rsidR="00FB4B3A" w:rsidRPr="00A07E7A" w:rsidRDefault="00FB4B3A" w:rsidP="00FB4B3A">
      <w:pPr>
        <w:pStyle w:val="TAN"/>
        <w:rPr>
          <w:ins w:id="2263" w:author="HW-20220407" w:date="2022-04-07T17:26:00Z"/>
          <w:lang w:val="en-US"/>
        </w:rPr>
      </w:pPr>
    </w:p>
    <w:p w14:paraId="47A21C2A" w14:textId="4325286F" w:rsidR="00FB4B3A" w:rsidRPr="00A07E7A" w:rsidRDefault="00FB4B3A" w:rsidP="00FB4B3A">
      <w:pPr>
        <w:pStyle w:val="TF"/>
        <w:rPr>
          <w:ins w:id="2264" w:author="HW-20220407" w:date="2022-04-07T17:26:00Z"/>
        </w:rPr>
      </w:pPr>
      <w:ins w:id="2265" w:author="HW-20220407" w:date="2022-04-07T17:26:00Z">
        <w:r w:rsidRPr="00A07E7A">
          <w:t xml:space="preserve">Figure </w:t>
        </w:r>
        <w:r>
          <w:t>A</w:t>
        </w:r>
        <w:r w:rsidRPr="00A07E7A">
          <w:t>.</w:t>
        </w:r>
        <w:r>
          <w:t>2.2.</w:t>
        </w:r>
      </w:ins>
      <w:ins w:id="2266" w:author="HW-20220407" w:date="2022-04-07T17:27:00Z">
        <w:r w:rsidR="00695D4B">
          <w:t>11</w:t>
        </w:r>
      </w:ins>
      <w:ins w:id="2267" w:author="HW-20220407" w:date="2022-04-07T17:26:00Z">
        <w:r w:rsidRPr="00A07E7A">
          <w:t xml:space="preserve">-1: </w:t>
        </w:r>
      </w:ins>
      <w:ins w:id="2268" w:author="HW-20220407" w:date="2022-04-07T17:27:00Z">
        <w:r w:rsidR="00695D4B">
          <w:rPr>
            <w:lang w:eastAsia="ko-KR"/>
          </w:rPr>
          <w:t>Result</w:t>
        </w:r>
      </w:ins>
      <w:ins w:id="2269" w:author="HW-20220407" w:date="2022-04-07T17:26:00Z">
        <w:r>
          <w:rPr>
            <w:lang w:eastAsia="ko-KR"/>
          </w:rPr>
          <w:t xml:space="preserve"> </w:t>
        </w:r>
        <w:r w:rsidRPr="00A07E7A">
          <w:t>type</w:t>
        </w:r>
      </w:ins>
    </w:p>
    <w:p w14:paraId="311F5957" w14:textId="0E1A08EE" w:rsidR="00FB4B3A" w:rsidRPr="00A07E7A" w:rsidRDefault="00FB4B3A" w:rsidP="00FB4B3A">
      <w:pPr>
        <w:pStyle w:val="TH"/>
        <w:rPr>
          <w:ins w:id="2270" w:author="HW-20220407" w:date="2022-04-07T17:26:00Z"/>
        </w:rPr>
      </w:pPr>
      <w:ins w:id="2271" w:author="HW-20220407" w:date="2022-04-07T17:26:00Z">
        <w:r w:rsidRPr="00A07E7A">
          <w:lastRenderedPageBreak/>
          <w:t>Table </w:t>
        </w:r>
        <w:r>
          <w:t>A</w:t>
        </w:r>
        <w:r w:rsidRPr="00A07E7A">
          <w:t>.</w:t>
        </w:r>
        <w:r>
          <w:t>2.2.</w:t>
        </w:r>
      </w:ins>
      <w:ins w:id="2272" w:author="HW-20220407" w:date="2022-04-07T17:27:00Z">
        <w:r w:rsidR="00695D4B">
          <w:t>11</w:t>
        </w:r>
      </w:ins>
      <w:ins w:id="2273" w:author="HW-20220407" w:date="2022-04-07T17:26:00Z">
        <w:r w:rsidRPr="00A07E7A">
          <w:t xml:space="preserve">-1: </w:t>
        </w:r>
      </w:ins>
      <w:ins w:id="2274" w:author="HW-20220407" w:date="2022-04-07T17:27:00Z">
        <w:r w:rsidR="00695D4B">
          <w:rPr>
            <w:lang w:eastAsia="ko-KR"/>
          </w:rPr>
          <w:t>Result</w:t>
        </w:r>
      </w:ins>
      <w:ins w:id="2275" w:author="HW-20220407" w:date="2022-04-07T17:26:00Z">
        <w:r w:rsidRPr="00A07E7A">
          <w:t xml:space="preserve"> type</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FB4B3A" w:rsidRPr="00A07E7A" w14:paraId="67332E79" w14:textId="77777777" w:rsidTr="0038749C">
        <w:trPr>
          <w:cantSplit/>
          <w:jc w:val="center"/>
          <w:ins w:id="2276" w:author="HW-20220407" w:date="2022-04-07T17:26:00Z"/>
        </w:trPr>
        <w:tc>
          <w:tcPr>
            <w:tcW w:w="7087" w:type="dxa"/>
            <w:gridSpan w:val="5"/>
            <w:shd w:val="clear" w:color="auto" w:fill="FFFFFF"/>
          </w:tcPr>
          <w:p w14:paraId="1AB32F88" w14:textId="51B4ADB4" w:rsidR="00FB4B3A" w:rsidRPr="00A07E7A" w:rsidRDefault="00695D4B" w:rsidP="0038749C">
            <w:pPr>
              <w:pStyle w:val="TAL"/>
              <w:rPr>
                <w:ins w:id="2277" w:author="HW-20220407" w:date="2022-04-07T17:26:00Z"/>
              </w:rPr>
            </w:pPr>
            <w:ins w:id="2278" w:author="HW-20220407" w:date="2022-04-07T17:27:00Z">
              <w:r>
                <w:rPr>
                  <w:lang w:eastAsia="ko-KR"/>
                </w:rPr>
                <w:t>Result</w:t>
              </w:r>
            </w:ins>
            <w:ins w:id="2279" w:author="HW-20220407" w:date="2022-04-07T17:26:00Z">
              <w:r w:rsidR="00FB4B3A" w:rsidRPr="00A07E7A">
                <w:t xml:space="preserve"> value (octet 1)</w:t>
              </w:r>
            </w:ins>
          </w:p>
        </w:tc>
      </w:tr>
      <w:tr w:rsidR="00FB4B3A" w:rsidRPr="00A07E7A" w14:paraId="35431DB3" w14:textId="77777777" w:rsidTr="0038749C">
        <w:trPr>
          <w:cantSplit/>
          <w:jc w:val="center"/>
          <w:ins w:id="2280" w:author="HW-20220407" w:date="2022-04-07T17:26:00Z"/>
        </w:trPr>
        <w:tc>
          <w:tcPr>
            <w:tcW w:w="7087" w:type="dxa"/>
            <w:gridSpan w:val="5"/>
            <w:shd w:val="clear" w:color="auto" w:fill="FFFFFF"/>
          </w:tcPr>
          <w:p w14:paraId="318ACF65" w14:textId="77777777" w:rsidR="00FB4B3A" w:rsidRPr="00A07E7A" w:rsidRDefault="00FB4B3A" w:rsidP="0038749C">
            <w:pPr>
              <w:pStyle w:val="TAL"/>
              <w:rPr>
                <w:ins w:id="2281" w:author="HW-20220407" w:date="2022-04-07T17:26:00Z"/>
              </w:rPr>
            </w:pPr>
            <w:ins w:id="2282" w:author="HW-20220407" w:date="2022-04-07T17:26:00Z">
              <w:r w:rsidRPr="00A07E7A">
                <w:t>Bits</w:t>
              </w:r>
            </w:ins>
          </w:p>
        </w:tc>
      </w:tr>
      <w:tr w:rsidR="00FB4B3A" w:rsidRPr="00A07E7A" w14:paraId="1DAAD80C" w14:textId="77777777" w:rsidTr="0038749C">
        <w:trPr>
          <w:cantSplit/>
          <w:jc w:val="center"/>
          <w:ins w:id="2283" w:author="HW-20220407" w:date="2022-04-07T17:26:00Z"/>
        </w:trPr>
        <w:tc>
          <w:tcPr>
            <w:tcW w:w="284" w:type="dxa"/>
            <w:shd w:val="clear" w:color="auto" w:fill="FFFFFF"/>
          </w:tcPr>
          <w:p w14:paraId="6AD724DB" w14:textId="77777777" w:rsidR="00FB4B3A" w:rsidRPr="00A07E7A" w:rsidRDefault="00FB4B3A" w:rsidP="0038749C">
            <w:pPr>
              <w:pStyle w:val="TAH"/>
              <w:rPr>
                <w:ins w:id="2284" w:author="HW-20220407" w:date="2022-04-07T17:26:00Z"/>
                <w:b w:val="0"/>
              </w:rPr>
            </w:pPr>
            <w:ins w:id="2285" w:author="HW-20220407" w:date="2022-04-07T17:26:00Z">
              <w:r w:rsidRPr="00A07E7A">
                <w:rPr>
                  <w:b w:val="0"/>
                </w:rPr>
                <w:t>4</w:t>
              </w:r>
            </w:ins>
          </w:p>
        </w:tc>
        <w:tc>
          <w:tcPr>
            <w:tcW w:w="284" w:type="dxa"/>
            <w:shd w:val="clear" w:color="auto" w:fill="FFFFFF"/>
          </w:tcPr>
          <w:p w14:paraId="5AADD4AD" w14:textId="77777777" w:rsidR="00FB4B3A" w:rsidRPr="00A07E7A" w:rsidRDefault="00FB4B3A" w:rsidP="0038749C">
            <w:pPr>
              <w:pStyle w:val="TAH"/>
              <w:rPr>
                <w:ins w:id="2286" w:author="HW-20220407" w:date="2022-04-07T17:26:00Z"/>
                <w:b w:val="0"/>
              </w:rPr>
            </w:pPr>
            <w:ins w:id="2287" w:author="HW-20220407" w:date="2022-04-07T17:26:00Z">
              <w:r w:rsidRPr="00A07E7A">
                <w:rPr>
                  <w:b w:val="0"/>
                </w:rPr>
                <w:t>3</w:t>
              </w:r>
            </w:ins>
          </w:p>
        </w:tc>
        <w:tc>
          <w:tcPr>
            <w:tcW w:w="283" w:type="dxa"/>
            <w:shd w:val="clear" w:color="auto" w:fill="FFFFFF"/>
          </w:tcPr>
          <w:p w14:paraId="59C4D912" w14:textId="77777777" w:rsidR="00FB4B3A" w:rsidRPr="00A07E7A" w:rsidRDefault="00FB4B3A" w:rsidP="0038749C">
            <w:pPr>
              <w:pStyle w:val="TAH"/>
              <w:rPr>
                <w:ins w:id="2288" w:author="HW-20220407" w:date="2022-04-07T17:26:00Z"/>
                <w:b w:val="0"/>
              </w:rPr>
            </w:pPr>
            <w:ins w:id="2289" w:author="HW-20220407" w:date="2022-04-07T17:26:00Z">
              <w:r w:rsidRPr="00A07E7A">
                <w:rPr>
                  <w:b w:val="0"/>
                </w:rPr>
                <w:t>2</w:t>
              </w:r>
            </w:ins>
          </w:p>
        </w:tc>
        <w:tc>
          <w:tcPr>
            <w:tcW w:w="283" w:type="dxa"/>
            <w:shd w:val="clear" w:color="auto" w:fill="FFFFFF"/>
          </w:tcPr>
          <w:p w14:paraId="6FC87AC7" w14:textId="77777777" w:rsidR="00FB4B3A" w:rsidRPr="00A07E7A" w:rsidRDefault="00FB4B3A" w:rsidP="0038749C">
            <w:pPr>
              <w:pStyle w:val="TAH"/>
              <w:rPr>
                <w:ins w:id="2290" w:author="HW-20220407" w:date="2022-04-07T17:26:00Z"/>
                <w:b w:val="0"/>
              </w:rPr>
            </w:pPr>
            <w:ins w:id="2291" w:author="HW-20220407" w:date="2022-04-07T17:26:00Z">
              <w:r w:rsidRPr="00A07E7A">
                <w:rPr>
                  <w:b w:val="0"/>
                </w:rPr>
                <w:t>1</w:t>
              </w:r>
            </w:ins>
          </w:p>
        </w:tc>
        <w:tc>
          <w:tcPr>
            <w:tcW w:w="5953" w:type="dxa"/>
            <w:shd w:val="clear" w:color="auto" w:fill="FFFFFF"/>
          </w:tcPr>
          <w:p w14:paraId="791B0C11" w14:textId="77777777" w:rsidR="00FB4B3A" w:rsidRPr="00A07E7A" w:rsidRDefault="00FB4B3A" w:rsidP="0038749C">
            <w:pPr>
              <w:pStyle w:val="TAL"/>
              <w:rPr>
                <w:ins w:id="2292" w:author="HW-20220407" w:date="2022-04-07T17:26:00Z"/>
              </w:rPr>
            </w:pPr>
          </w:p>
        </w:tc>
      </w:tr>
      <w:tr w:rsidR="00FB4B3A" w:rsidRPr="00A07E7A" w14:paraId="6D722AF3" w14:textId="77777777" w:rsidTr="0038749C">
        <w:trPr>
          <w:cantSplit/>
          <w:jc w:val="center"/>
          <w:ins w:id="2293" w:author="HW-20220407" w:date="2022-04-07T17:26:00Z"/>
        </w:trPr>
        <w:tc>
          <w:tcPr>
            <w:tcW w:w="284" w:type="dxa"/>
            <w:shd w:val="clear" w:color="auto" w:fill="FFFFFF"/>
          </w:tcPr>
          <w:p w14:paraId="3E2EFF2E" w14:textId="77777777" w:rsidR="00FB4B3A" w:rsidRPr="00A07E7A" w:rsidRDefault="00FB4B3A" w:rsidP="0038749C">
            <w:pPr>
              <w:pStyle w:val="TAC"/>
              <w:rPr>
                <w:ins w:id="2294" w:author="HW-20220407" w:date="2022-04-07T17:26:00Z"/>
              </w:rPr>
            </w:pPr>
            <w:ins w:id="2295" w:author="HW-20220407" w:date="2022-04-07T17:26:00Z">
              <w:r w:rsidRPr="00A07E7A">
                <w:t>0</w:t>
              </w:r>
            </w:ins>
          </w:p>
        </w:tc>
        <w:tc>
          <w:tcPr>
            <w:tcW w:w="284" w:type="dxa"/>
            <w:shd w:val="clear" w:color="auto" w:fill="FFFFFF"/>
          </w:tcPr>
          <w:p w14:paraId="2C0051BE" w14:textId="77777777" w:rsidR="00FB4B3A" w:rsidRPr="00A07E7A" w:rsidRDefault="00FB4B3A" w:rsidP="0038749C">
            <w:pPr>
              <w:pStyle w:val="TAC"/>
              <w:rPr>
                <w:ins w:id="2296" w:author="HW-20220407" w:date="2022-04-07T17:26:00Z"/>
              </w:rPr>
            </w:pPr>
            <w:ins w:id="2297" w:author="HW-20220407" w:date="2022-04-07T17:26:00Z">
              <w:r w:rsidRPr="00A07E7A">
                <w:t>0</w:t>
              </w:r>
            </w:ins>
          </w:p>
        </w:tc>
        <w:tc>
          <w:tcPr>
            <w:tcW w:w="283" w:type="dxa"/>
            <w:shd w:val="clear" w:color="auto" w:fill="FFFFFF"/>
          </w:tcPr>
          <w:p w14:paraId="234CAB2F" w14:textId="77777777" w:rsidR="00FB4B3A" w:rsidRPr="00A07E7A" w:rsidRDefault="00FB4B3A" w:rsidP="0038749C">
            <w:pPr>
              <w:pStyle w:val="TAC"/>
              <w:rPr>
                <w:ins w:id="2298" w:author="HW-20220407" w:date="2022-04-07T17:26:00Z"/>
              </w:rPr>
            </w:pPr>
            <w:ins w:id="2299" w:author="HW-20220407" w:date="2022-04-07T17:26:00Z">
              <w:r w:rsidRPr="00A07E7A">
                <w:t>0</w:t>
              </w:r>
            </w:ins>
          </w:p>
        </w:tc>
        <w:tc>
          <w:tcPr>
            <w:tcW w:w="283" w:type="dxa"/>
            <w:shd w:val="clear" w:color="auto" w:fill="FFFFFF"/>
          </w:tcPr>
          <w:p w14:paraId="4F4FF6A6" w14:textId="77777777" w:rsidR="00FB4B3A" w:rsidRPr="00A07E7A" w:rsidRDefault="00FB4B3A" w:rsidP="0038749C">
            <w:pPr>
              <w:pStyle w:val="TAC"/>
              <w:rPr>
                <w:ins w:id="2300" w:author="HW-20220407" w:date="2022-04-07T17:26:00Z"/>
              </w:rPr>
            </w:pPr>
            <w:ins w:id="2301" w:author="HW-20220407" w:date="2022-04-07T17:26:00Z">
              <w:r>
                <w:t>0</w:t>
              </w:r>
            </w:ins>
          </w:p>
        </w:tc>
        <w:tc>
          <w:tcPr>
            <w:tcW w:w="5953" w:type="dxa"/>
            <w:shd w:val="clear" w:color="auto" w:fill="FFFFFF"/>
          </w:tcPr>
          <w:p w14:paraId="49B63092" w14:textId="77777777" w:rsidR="00FB4B3A" w:rsidRPr="00A07E7A" w:rsidRDefault="00FB4B3A" w:rsidP="0038749C">
            <w:pPr>
              <w:pStyle w:val="TAL"/>
              <w:rPr>
                <w:ins w:id="2302" w:author="HW-20220407" w:date="2022-04-07T17:26:00Z"/>
              </w:rPr>
            </w:pPr>
            <w:ins w:id="2303" w:author="HW-20220407" w:date="2022-04-07T17:26:00Z">
              <w:r>
                <w:rPr>
                  <w:lang w:eastAsia="ko-KR"/>
                </w:rPr>
                <w:t>FAILED</w:t>
              </w:r>
            </w:ins>
          </w:p>
        </w:tc>
      </w:tr>
      <w:tr w:rsidR="00FB4B3A" w:rsidRPr="00A07E7A" w14:paraId="336A9FBE" w14:textId="77777777" w:rsidTr="0038749C">
        <w:trPr>
          <w:cantSplit/>
          <w:jc w:val="center"/>
          <w:ins w:id="2304" w:author="HW-20220407" w:date="2022-04-07T17:26:00Z"/>
        </w:trPr>
        <w:tc>
          <w:tcPr>
            <w:tcW w:w="284" w:type="dxa"/>
            <w:shd w:val="clear" w:color="auto" w:fill="FFFFFF"/>
          </w:tcPr>
          <w:p w14:paraId="4FE6AB48" w14:textId="77777777" w:rsidR="00FB4B3A" w:rsidRPr="00A07E7A" w:rsidRDefault="00FB4B3A" w:rsidP="0038749C">
            <w:pPr>
              <w:pStyle w:val="TAC"/>
              <w:rPr>
                <w:ins w:id="2305" w:author="HW-20220407" w:date="2022-04-07T17:26:00Z"/>
              </w:rPr>
            </w:pPr>
            <w:ins w:id="2306" w:author="HW-20220407" w:date="2022-04-07T17:26:00Z">
              <w:r w:rsidRPr="00A07E7A">
                <w:rPr>
                  <w:lang w:eastAsia="ko-KR"/>
                </w:rPr>
                <w:t>0</w:t>
              </w:r>
            </w:ins>
          </w:p>
        </w:tc>
        <w:tc>
          <w:tcPr>
            <w:tcW w:w="284" w:type="dxa"/>
            <w:shd w:val="clear" w:color="auto" w:fill="FFFFFF"/>
          </w:tcPr>
          <w:p w14:paraId="5F45BE7F" w14:textId="77777777" w:rsidR="00FB4B3A" w:rsidRPr="00A07E7A" w:rsidRDefault="00FB4B3A" w:rsidP="0038749C">
            <w:pPr>
              <w:pStyle w:val="TAC"/>
              <w:rPr>
                <w:ins w:id="2307" w:author="HW-20220407" w:date="2022-04-07T17:26:00Z"/>
              </w:rPr>
            </w:pPr>
            <w:ins w:id="2308" w:author="HW-20220407" w:date="2022-04-07T17:26:00Z">
              <w:r w:rsidRPr="00A07E7A">
                <w:rPr>
                  <w:rFonts w:hint="eastAsia"/>
                  <w:lang w:eastAsia="ko-KR"/>
                </w:rPr>
                <w:t>0</w:t>
              </w:r>
            </w:ins>
          </w:p>
        </w:tc>
        <w:tc>
          <w:tcPr>
            <w:tcW w:w="283" w:type="dxa"/>
            <w:shd w:val="clear" w:color="auto" w:fill="FFFFFF"/>
          </w:tcPr>
          <w:p w14:paraId="11AA0A12" w14:textId="77777777" w:rsidR="00FB4B3A" w:rsidRPr="00A07E7A" w:rsidRDefault="00FB4B3A" w:rsidP="0038749C">
            <w:pPr>
              <w:pStyle w:val="TAC"/>
              <w:rPr>
                <w:ins w:id="2309" w:author="HW-20220407" w:date="2022-04-07T17:26:00Z"/>
              </w:rPr>
            </w:pPr>
            <w:ins w:id="2310" w:author="HW-20220407" w:date="2022-04-07T17:26:00Z">
              <w:r>
                <w:t>0</w:t>
              </w:r>
            </w:ins>
          </w:p>
        </w:tc>
        <w:tc>
          <w:tcPr>
            <w:tcW w:w="283" w:type="dxa"/>
            <w:shd w:val="clear" w:color="auto" w:fill="FFFFFF"/>
          </w:tcPr>
          <w:p w14:paraId="435118A6" w14:textId="77777777" w:rsidR="00FB4B3A" w:rsidRPr="00A07E7A" w:rsidRDefault="00FB4B3A" w:rsidP="0038749C">
            <w:pPr>
              <w:pStyle w:val="TAC"/>
              <w:rPr>
                <w:ins w:id="2311" w:author="HW-20220407" w:date="2022-04-07T17:26:00Z"/>
              </w:rPr>
            </w:pPr>
            <w:ins w:id="2312" w:author="HW-20220407" w:date="2022-04-07T17:26:00Z">
              <w:r>
                <w:t>1</w:t>
              </w:r>
            </w:ins>
          </w:p>
        </w:tc>
        <w:tc>
          <w:tcPr>
            <w:tcW w:w="5953" w:type="dxa"/>
            <w:shd w:val="clear" w:color="auto" w:fill="FFFFFF"/>
          </w:tcPr>
          <w:p w14:paraId="192B766B" w14:textId="77777777" w:rsidR="00FB4B3A" w:rsidRPr="00A07E7A" w:rsidRDefault="00FB4B3A" w:rsidP="0038749C">
            <w:pPr>
              <w:pStyle w:val="TAL"/>
              <w:rPr>
                <w:ins w:id="2313" w:author="HW-20220407" w:date="2022-04-07T17:26:00Z"/>
              </w:rPr>
            </w:pPr>
            <w:ins w:id="2314" w:author="HW-20220407" w:date="2022-04-07T17:26:00Z">
              <w:r>
                <w:rPr>
                  <w:lang w:eastAsia="ko-KR"/>
                </w:rPr>
                <w:t>SUCCESS</w:t>
              </w:r>
            </w:ins>
          </w:p>
        </w:tc>
      </w:tr>
      <w:tr w:rsidR="00FB4B3A" w:rsidRPr="00A07E7A" w14:paraId="51B039E1" w14:textId="77777777" w:rsidTr="0038749C">
        <w:trPr>
          <w:cantSplit/>
          <w:jc w:val="center"/>
          <w:ins w:id="2315" w:author="HW-20220407" w:date="2022-04-07T17:26:00Z"/>
        </w:trPr>
        <w:tc>
          <w:tcPr>
            <w:tcW w:w="7087" w:type="dxa"/>
            <w:gridSpan w:val="5"/>
            <w:shd w:val="clear" w:color="auto" w:fill="FFFFFF"/>
          </w:tcPr>
          <w:p w14:paraId="1C7F10B2" w14:textId="77777777" w:rsidR="00FB4B3A" w:rsidRPr="00A07E7A" w:rsidRDefault="00FB4B3A" w:rsidP="0038749C">
            <w:pPr>
              <w:pStyle w:val="TAL"/>
              <w:rPr>
                <w:ins w:id="2316" w:author="HW-20220407" w:date="2022-04-07T17:26:00Z"/>
              </w:rPr>
            </w:pPr>
          </w:p>
        </w:tc>
      </w:tr>
      <w:tr w:rsidR="00FB4B3A" w:rsidRPr="00A07E7A" w14:paraId="2B52B2ED" w14:textId="77777777" w:rsidTr="0038749C">
        <w:trPr>
          <w:cantSplit/>
          <w:jc w:val="center"/>
          <w:ins w:id="2317" w:author="HW-20220407" w:date="2022-04-07T17:26:00Z"/>
        </w:trPr>
        <w:tc>
          <w:tcPr>
            <w:tcW w:w="7087" w:type="dxa"/>
            <w:gridSpan w:val="5"/>
            <w:shd w:val="clear" w:color="auto" w:fill="FFFFFF"/>
          </w:tcPr>
          <w:p w14:paraId="70A955EF" w14:textId="77777777" w:rsidR="00FB4B3A" w:rsidRPr="00A07E7A" w:rsidRDefault="00FB4B3A" w:rsidP="0038749C">
            <w:pPr>
              <w:pStyle w:val="TAL"/>
              <w:rPr>
                <w:ins w:id="2318" w:author="HW-20220407" w:date="2022-04-07T17:26:00Z"/>
              </w:rPr>
            </w:pPr>
            <w:ins w:id="2319" w:author="HW-20220407" w:date="2022-04-07T17:26:00Z">
              <w:r w:rsidRPr="00A07E7A">
                <w:t>All other values are reserved.</w:t>
              </w:r>
            </w:ins>
          </w:p>
        </w:tc>
      </w:tr>
    </w:tbl>
    <w:p w14:paraId="6E5C7D98" w14:textId="293B9F4B" w:rsidR="0045714F" w:rsidRDefault="0045714F" w:rsidP="0045714F">
      <w:pPr>
        <w:pStyle w:val="4"/>
        <w:ind w:left="0" w:firstLine="0"/>
        <w:rPr>
          <w:ins w:id="2320" w:author="HW-20220407" w:date="2022-04-07T17:16:00Z"/>
        </w:rPr>
      </w:pPr>
      <w:ins w:id="2321" w:author="HW-20220407" w:date="2022-04-07T17:16:00Z">
        <w:r>
          <w:t>A.2.2.1</w:t>
        </w:r>
        <w:r w:rsidR="00B14C1D">
          <w:t>2</w:t>
        </w:r>
        <w:r>
          <w:tab/>
          <w:t>Failure Reason</w:t>
        </w:r>
      </w:ins>
    </w:p>
    <w:p w14:paraId="00E155F3" w14:textId="48A16308" w:rsidR="00FB4B3A" w:rsidRDefault="00FB4B3A" w:rsidP="00FB4B3A">
      <w:pPr>
        <w:rPr>
          <w:ins w:id="2322" w:author="HW-20220407" w:date="2022-04-07T17:24:00Z"/>
          <w:lang w:eastAsia="ko-KR"/>
        </w:rPr>
      </w:pPr>
      <w:ins w:id="2323" w:author="HW-20220407" w:date="2022-04-07T17:24:00Z">
        <w:r>
          <w:t xml:space="preserve">The </w:t>
        </w:r>
        <w:r>
          <w:rPr>
            <w:lang w:eastAsia="ko-KR"/>
          </w:rPr>
          <w:t>Failure Reason</w:t>
        </w:r>
        <w:r>
          <w:t xml:space="preserve"> information element is used to </w:t>
        </w:r>
      </w:ins>
      <w:ins w:id="2324" w:author="HW-20220407" w:date="2022-04-07T17:40:00Z">
        <w:r w:rsidR="007873D3">
          <w:t>describe the failure reason of handlin</w:t>
        </w:r>
      </w:ins>
      <w:ins w:id="2325" w:author="HW-20220407" w:date="2022-04-07T17:41:00Z">
        <w:r w:rsidR="007873D3">
          <w:t>g the message sending request</w:t>
        </w:r>
      </w:ins>
      <w:ins w:id="2326" w:author="HW-20220407" w:date="2022-04-07T17:24:00Z">
        <w:r>
          <w:rPr>
            <w:lang w:eastAsia="ko-KR"/>
          </w:rPr>
          <w:t>;</w:t>
        </w:r>
      </w:ins>
    </w:p>
    <w:p w14:paraId="5FAAFC81" w14:textId="522EB311" w:rsidR="00FB4B3A" w:rsidRDefault="00FB4B3A" w:rsidP="00FB4B3A">
      <w:pPr>
        <w:rPr>
          <w:ins w:id="2327" w:author="HW-20220407" w:date="2022-04-07T17:24:00Z"/>
        </w:rPr>
      </w:pPr>
      <w:ins w:id="2328" w:author="HW-20220407" w:date="2022-04-07T17:24:00Z">
        <w:r>
          <w:t xml:space="preserve">The </w:t>
        </w:r>
        <w:r>
          <w:rPr>
            <w:lang w:eastAsia="ko-KR"/>
          </w:rPr>
          <w:t>Failure Reason</w:t>
        </w:r>
        <w:r>
          <w:t xml:space="preserve"> information element is coded as shown in Figure A.2.2.</w:t>
        </w:r>
      </w:ins>
      <w:ins w:id="2329" w:author="HW-20220407" w:date="2022-04-07T17:41:00Z">
        <w:r w:rsidR="007873D3">
          <w:t>12</w:t>
        </w:r>
      </w:ins>
      <w:ins w:id="2330" w:author="HW-20220407" w:date="2022-04-07T17:24:00Z">
        <w:r>
          <w:t>-1 and Table A.2.2.</w:t>
        </w:r>
      </w:ins>
      <w:ins w:id="2331" w:author="HW-20220407" w:date="2022-04-07T17:41:00Z">
        <w:r w:rsidR="007873D3">
          <w:t>12</w:t>
        </w:r>
      </w:ins>
      <w:ins w:id="2332" w:author="HW-20220407" w:date="2022-04-07T17:24:00Z">
        <w:r>
          <w:t>-1.</w:t>
        </w:r>
      </w:ins>
    </w:p>
    <w:p w14:paraId="3DA5C7AB" w14:textId="4AC77982" w:rsidR="00FB4B3A" w:rsidRDefault="00FB4B3A" w:rsidP="00FB4B3A">
      <w:pPr>
        <w:rPr>
          <w:ins w:id="2333" w:author="HW-20220407" w:date="2022-04-07T17:24:00Z"/>
        </w:rPr>
      </w:pPr>
      <w:ins w:id="2334" w:author="HW-20220407" w:date="2022-04-07T17:24:00Z">
        <w:r>
          <w:t xml:space="preserve">The </w:t>
        </w:r>
        <w:r>
          <w:rPr>
            <w:lang w:eastAsia="ko-KR"/>
          </w:rPr>
          <w:t>Failure Reason</w:t>
        </w:r>
        <w:r>
          <w:t xml:space="preserve"> data information element is a type </w:t>
        </w:r>
      </w:ins>
      <w:ins w:id="2335" w:author="HW-20220407" w:date="2022-04-07T17:28:00Z">
        <w:r w:rsidR="00695D4B">
          <w:t>4</w:t>
        </w:r>
      </w:ins>
      <w:ins w:id="2336" w:author="HW-20220407" w:date="2022-04-07T17:24:00Z">
        <w:r>
          <w:t xml:space="preserve"> information element.</w:t>
        </w:r>
      </w:ins>
    </w:p>
    <w:p w14:paraId="2B4ED6DB" w14:textId="5F9D44A0" w:rsidR="00695D4B" w:rsidRDefault="00695D4B" w:rsidP="00695D4B">
      <w:pPr>
        <w:rPr>
          <w:ins w:id="2337" w:author="HW-20220407" w:date="2022-04-07T17:34: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695D4B" w14:paraId="6FB29787" w14:textId="77777777" w:rsidTr="0038749C">
        <w:trPr>
          <w:cantSplit/>
          <w:jc w:val="center"/>
          <w:ins w:id="2338" w:author="HW-20220407" w:date="2022-04-07T17:34:00Z"/>
        </w:trPr>
        <w:tc>
          <w:tcPr>
            <w:tcW w:w="709" w:type="dxa"/>
            <w:tcBorders>
              <w:top w:val="nil"/>
              <w:left w:val="nil"/>
              <w:bottom w:val="nil"/>
              <w:right w:val="nil"/>
            </w:tcBorders>
            <w:hideMark/>
          </w:tcPr>
          <w:p w14:paraId="0A955B8A" w14:textId="77777777" w:rsidR="00695D4B" w:rsidRDefault="00695D4B" w:rsidP="0038749C">
            <w:pPr>
              <w:pStyle w:val="TAC"/>
              <w:rPr>
                <w:ins w:id="2339" w:author="HW-20220407" w:date="2022-04-07T17:34:00Z"/>
              </w:rPr>
            </w:pPr>
            <w:ins w:id="2340" w:author="HW-20220407" w:date="2022-04-07T17:34:00Z">
              <w:r>
                <w:t>8</w:t>
              </w:r>
            </w:ins>
          </w:p>
        </w:tc>
        <w:tc>
          <w:tcPr>
            <w:tcW w:w="709" w:type="dxa"/>
            <w:tcBorders>
              <w:top w:val="nil"/>
              <w:left w:val="nil"/>
              <w:bottom w:val="nil"/>
              <w:right w:val="nil"/>
            </w:tcBorders>
            <w:hideMark/>
          </w:tcPr>
          <w:p w14:paraId="1EE577A7" w14:textId="77777777" w:rsidR="00695D4B" w:rsidRDefault="00695D4B" w:rsidP="0038749C">
            <w:pPr>
              <w:pStyle w:val="TAC"/>
              <w:rPr>
                <w:ins w:id="2341" w:author="HW-20220407" w:date="2022-04-07T17:34:00Z"/>
              </w:rPr>
            </w:pPr>
            <w:ins w:id="2342" w:author="HW-20220407" w:date="2022-04-07T17:34:00Z">
              <w:r>
                <w:t>7</w:t>
              </w:r>
            </w:ins>
          </w:p>
        </w:tc>
        <w:tc>
          <w:tcPr>
            <w:tcW w:w="709" w:type="dxa"/>
            <w:tcBorders>
              <w:top w:val="nil"/>
              <w:left w:val="nil"/>
              <w:bottom w:val="nil"/>
              <w:right w:val="nil"/>
            </w:tcBorders>
            <w:hideMark/>
          </w:tcPr>
          <w:p w14:paraId="642C162F" w14:textId="77777777" w:rsidR="00695D4B" w:rsidRDefault="00695D4B" w:rsidP="0038749C">
            <w:pPr>
              <w:pStyle w:val="TAC"/>
              <w:rPr>
                <w:ins w:id="2343" w:author="HW-20220407" w:date="2022-04-07T17:34:00Z"/>
              </w:rPr>
            </w:pPr>
            <w:ins w:id="2344" w:author="HW-20220407" w:date="2022-04-07T17:34:00Z">
              <w:r>
                <w:t>6</w:t>
              </w:r>
            </w:ins>
          </w:p>
        </w:tc>
        <w:tc>
          <w:tcPr>
            <w:tcW w:w="709" w:type="dxa"/>
            <w:tcBorders>
              <w:top w:val="nil"/>
              <w:left w:val="nil"/>
              <w:bottom w:val="nil"/>
              <w:right w:val="nil"/>
            </w:tcBorders>
            <w:hideMark/>
          </w:tcPr>
          <w:p w14:paraId="0A5C0516" w14:textId="77777777" w:rsidR="00695D4B" w:rsidRDefault="00695D4B" w:rsidP="0038749C">
            <w:pPr>
              <w:pStyle w:val="TAC"/>
              <w:rPr>
                <w:ins w:id="2345" w:author="HW-20220407" w:date="2022-04-07T17:34:00Z"/>
              </w:rPr>
            </w:pPr>
            <w:ins w:id="2346" w:author="HW-20220407" w:date="2022-04-07T17:34:00Z">
              <w:r>
                <w:t>5</w:t>
              </w:r>
            </w:ins>
          </w:p>
        </w:tc>
        <w:tc>
          <w:tcPr>
            <w:tcW w:w="709" w:type="dxa"/>
            <w:tcBorders>
              <w:top w:val="nil"/>
              <w:left w:val="nil"/>
              <w:bottom w:val="nil"/>
              <w:right w:val="nil"/>
            </w:tcBorders>
            <w:hideMark/>
          </w:tcPr>
          <w:p w14:paraId="073BC1B6" w14:textId="77777777" w:rsidR="00695D4B" w:rsidRDefault="00695D4B" w:rsidP="0038749C">
            <w:pPr>
              <w:pStyle w:val="TAC"/>
              <w:rPr>
                <w:ins w:id="2347" w:author="HW-20220407" w:date="2022-04-07T17:34:00Z"/>
              </w:rPr>
            </w:pPr>
            <w:ins w:id="2348" w:author="HW-20220407" w:date="2022-04-07T17:34:00Z">
              <w:r>
                <w:t>4</w:t>
              </w:r>
            </w:ins>
          </w:p>
        </w:tc>
        <w:tc>
          <w:tcPr>
            <w:tcW w:w="709" w:type="dxa"/>
            <w:tcBorders>
              <w:top w:val="nil"/>
              <w:left w:val="nil"/>
              <w:bottom w:val="nil"/>
              <w:right w:val="nil"/>
            </w:tcBorders>
            <w:hideMark/>
          </w:tcPr>
          <w:p w14:paraId="1A8316BF" w14:textId="77777777" w:rsidR="00695D4B" w:rsidRDefault="00695D4B" w:rsidP="0038749C">
            <w:pPr>
              <w:pStyle w:val="TAC"/>
              <w:rPr>
                <w:ins w:id="2349" w:author="HW-20220407" w:date="2022-04-07T17:34:00Z"/>
              </w:rPr>
            </w:pPr>
            <w:ins w:id="2350" w:author="HW-20220407" w:date="2022-04-07T17:34:00Z">
              <w:r>
                <w:t>3</w:t>
              </w:r>
            </w:ins>
          </w:p>
        </w:tc>
        <w:tc>
          <w:tcPr>
            <w:tcW w:w="709" w:type="dxa"/>
            <w:tcBorders>
              <w:top w:val="nil"/>
              <w:left w:val="nil"/>
              <w:bottom w:val="nil"/>
              <w:right w:val="nil"/>
            </w:tcBorders>
            <w:hideMark/>
          </w:tcPr>
          <w:p w14:paraId="320C56A2" w14:textId="77777777" w:rsidR="00695D4B" w:rsidRDefault="00695D4B" w:rsidP="0038749C">
            <w:pPr>
              <w:pStyle w:val="TAC"/>
              <w:rPr>
                <w:ins w:id="2351" w:author="HW-20220407" w:date="2022-04-07T17:34:00Z"/>
              </w:rPr>
            </w:pPr>
            <w:ins w:id="2352" w:author="HW-20220407" w:date="2022-04-07T17:34:00Z">
              <w:r>
                <w:t>2</w:t>
              </w:r>
            </w:ins>
          </w:p>
        </w:tc>
        <w:tc>
          <w:tcPr>
            <w:tcW w:w="709" w:type="dxa"/>
            <w:tcBorders>
              <w:top w:val="nil"/>
              <w:left w:val="nil"/>
              <w:bottom w:val="nil"/>
              <w:right w:val="nil"/>
            </w:tcBorders>
            <w:hideMark/>
          </w:tcPr>
          <w:p w14:paraId="1E645600" w14:textId="77777777" w:rsidR="00695D4B" w:rsidRDefault="00695D4B" w:rsidP="0038749C">
            <w:pPr>
              <w:pStyle w:val="TAC"/>
              <w:rPr>
                <w:ins w:id="2353" w:author="HW-20220407" w:date="2022-04-07T17:34:00Z"/>
              </w:rPr>
            </w:pPr>
            <w:ins w:id="2354" w:author="HW-20220407" w:date="2022-04-07T17:34:00Z">
              <w:r>
                <w:t>1</w:t>
              </w:r>
            </w:ins>
          </w:p>
        </w:tc>
        <w:tc>
          <w:tcPr>
            <w:tcW w:w="1560" w:type="dxa"/>
            <w:tcBorders>
              <w:top w:val="nil"/>
              <w:left w:val="nil"/>
              <w:bottom w:val="nil"/>
              <w:right w:val="nil"/>
            </w:tcBorders>
          </w:tcPr>
          <w:p w14:paraId="0A440CFA" w14:textId="77777777" w:rsidR="00695D4B" w:rsidRDefault="00695D4B" w:rsidP="0038749C">
            <w:pPr>
              <w:pStyle w:val="TAL"/>
              <w:rPr>
                <w:ins w:id="2355" w:author="HW-20220407" w:date="2022-04-07T17:34:00Z"/>
              </w:rPr>
            </w:pPr>
          </w:p>
        </w:tc>
      </w:tr>
      <w:tr w:rsidR="00695D4B" w14:paraId="34C949B9" w14:textId="77777777" w:rsidTr="0038749C">
        <w:trPr>
          <w:cantSplit/>
          <w:jc w:val="center"/>
          <w:ins w:id="2356" w:author="HW-20220407" w:date="2022-04-07T17:34:00Z"/>
        </w:trPr>
        <w:tc>
          <w:tcPr>
            <w:tcW w:w="5672" w:type="dxa"/>
            <w:gridSpan w:val="8"/>
            <w:tcBorders>
              <w:top w:val="single" w:sz="4" w:space="0" w:color="auto"/>
              <w:left w:val="single" w:sz="4" w:space="0" w:color="auto"/>
              <w:bottom w:val="nil"/>
              <w:right w:val="single" w:sz="4" w:space="0" w:color="auto"/>
            </w:tcBorders>
          </w:tcPr>
          <w:p w14:paraId="316C058A" w14:textId="1967C2F1" w:rsidR="00695D4B" w:rsidRDefault="007873D3" w:rsidP="0038749C">
            <w:pPr>
              <w:pStyle w:val="TAC"/>
              <w:rPr>
                <w:ins w:id="2357" w:author="HW-20220407" w:date="2022-04-07T17:34:00Z"/>
              </w:rPr>
            </w:pPr>
            <w:ins w:id="2358" w:author="HW-20220407" w:date="2022-04-07T17:38:00Z">
              <w:r>
                <w:t>Failure Reason</w:t>
              </w:r>
            </w:ins>
            <w:ins w:id="2359" w:author="HW-20220407" w:date="2022-04-07T17:34:00Z">
              <w:r w:rsidR="00695D4B">
                <w:rPr>
                  <w:lang w:eastAsia="zh-CN"/>
                </w:rPr>
                <w:t xml:space="preserve"> TEI</w:t>
              </w:r>
            </w:ins>
          </w:p>
        </w:tc>
        <w:tc>
          <w:tcPr>
            <w:tcW w:w="1560" w:type="dxa"/>
            <w:tcBorders>
              <w:top w:val="nil"/>
              <w:left w:val="nil"/>
              <w:bottom w:val="nil"/>
              <w:right w:val="nil"/>
            </w:tcBorders>
          </w:tcPr>
          <w:p w14:paraId="181D3D67" w14:textId="77777777" w:rsidR="00695D4B" w:rsidRDefault="00695D4B" w:rsidP="0038749C">
            <w:pPr>
              <w:pStyle w:val="TAL"/>
              <w:rPr>
                <w:ins w:id="2360" w:author="HW-20220407" w:date="2022-04-07T17:34:00Z"/>
              </w:rPr>
            </w:pPr>
            <w:ins w:id="2361" w:author="HW-20220407" w:date="2022-04-07T17:34:00Z">
              <w:r>
                <w:t>octet 1</w:t>
              </w:r>
            </w:ins>
          </w:p>
        </w:tc>
      </w:tr>
      <w:tr w:rsidR="00695D4B" w14:paraId="0B808932" w14:textId="77777777" w:rsidTr="0038749C">
        <w:trPr>
          <w:cantSplit/>
          <w:jc w:val="center"/>
          <w:ins w:id="2362" w:author="HW-20220407" w:date="2022-04-07T17:34:00Z"/>
        </w:trPr>
        <w:tc>
          <w:tcPr>
            <w:tcW w:w="5672" w:type="dxa"/>
            <w:gridSpan w:val="8"/>
            <w:tcBorders>
              <w:top w:val="single" w:sz="4" w:space="0" w:color="auto"/>
              <w:left w:val="single" w:sz="4" w:space="0" w:color="auto"/>
              <w:bottom w:val="nil"/>
              <w:right w:val="single" w:sz="4" w:space="0" w:color="auto"/>
            </w:tcBorders>
            <w:hideMark/>
          </w:tcPr>
          <w:p w14:paraId="291E059E" w14:textId="47D134C8" w:rsidR="00695D4B" w:rsidRDefault="00695D4B" w:rsidP="0038749C">
            <w:pPr>
              <w:pStyle w:val="TAC"/>
              <w:rPr>
                <w:ins w:id="2363" w:author="HW-20220407" w:date="2022-04-07T17:34:00Z"/>
              </w:rPr>
            </w:pPr>
            <w:ins w:id="2364" w:author="HW-20220407" w:date="2022-04-07T17:34:00Z">
              <w:r>
                <w:t xml:space="preserve">Length of </w:t>
              </w:r>
            </w:ins>
            <w:ins w:id="2365" w:author="HW-20220407" w:date="2022-04-07T17:39:00Z">
              <w:r w:rsidR="007873D3">
                <w:t>Failure Reason</w:t>
              </w:r>
            </w:ins>
            <w:ins w:id="2366" w:author="HW-20220407" w:date="2022-04-07T17:34:00Z">
              <w:r>
                <w:t xml:space="preserve"> </w:t>
              </w:r>
            </w:ins>
            <w:ins w:id="2367" w:author="HW-20220407" w:date="2022-04-07T17:39:00Z">
              <w:r w:rsidR="007873D3">
                <w:t>value</w:t>
              </w:r>
            </w:ins>
          </w:p>
        </w:tc>
        <w:tc>
          <w:tcPr>
            <w:tcW w:w="1560" w:type="dxa"/>
            <w:tcBorders>
              <w:top w:val="nil"/>
              <w:left w:val="nil"/>
              <w:bottom w:val="nil"/>
              <w:right w:val="nil"/>
            </w:tcBorders>
            <w:hideMark/>
          </w:tcPr>
          <w:p w14:paraId="7FCA35D8" w14:textId="77777777" w:rsidR="00695D4B" w:rsidRDefault="00695D4B" w:rsidP="0038749C">
            <w:pPr>
              <w:pStyle w:val="TAL"/>
              <w:rPr>
                <w:ins w:id="2368" w:author="HW-20220407" w:date="2022-04-07T17:34:00Z"/>
              </w:rPr>
            </w:pPr>
            <w:ins w:id="2369" w:author="HW-20220407" w:date="2022-04-07T17:34:00Z">
              <w:r>
                <w:t>octet 2</w:t>
              </w:r>
            </w:ins>
          </w:p>
        </w:tc>
      </w:tr>
      <w:tr w:rsidR="00695D4B" w14:paraId="5D8F74AF" w14:textId="77777777" w:rsidTr="0038749C">
        <w:trPr>
          <w:cantSplit/>
          <w:jc w:val="center"/>
          <w:ins w:id="2370" w:author="HW-20220407" w:date="2022-04-07T17:34:00Z"/>
        </w:trPr>
        <w:tc>
          <w:tcPr>
            <w:tcW w:w="5672" w:type="dxa"/>
            <w:gridSpan w:val="8"/>
            <w:tcBorders>
              <w:top w:val="single" w:sz="4" w:space="0" w:color="auto"/>
              <w:left w:val="single" w:sz="4" w:space="0" w:color="auto"/>
              <w:bottom w:val="nil"/>
              <w:right w:val="single" w:sz="4" w:space="0" w:color="auto"/>
            </w:tcBorders>
          </w:tcPr>
          <w:p w14:paraId="6EE4CB9F" w14:textId="77777777" w:rsidR="00695D4B" w:rsidRDefault="00695D4B" w:rsidP="0038749C">
            <w:pPr>
              <w:pStyle w:val="TAC"/>
              <w:rPr>
                <w:ins w:id="2371" w:author="HW-20220407" w:date="2022-04-07T17:34:00Z"/>
              </w:rPr>
            </w:pPr>
          </w:p>
        </w:tc>
        <w:tc>
          <w:tcPr>
            <w:tcW w:w="1560" w:type="dxa"/>
            <w:tcBorders>
              <w:top w:val="nil"/>
              <w:left w:val="single" w:sz="4" w:space="0" w:color="auto"/>
              <w:bottom w:val="nil"/>
              <w:right w:val="nil"/>
            </w:tcBorders>
            <w:hideMark/>
          </w:tcPr>
          <w:p w14:paraId="5A6486AD" w14:textId="4318978D" w:rsidR="00695D4B" w:rsidRDefault="00695D4B" w:rsidP="0038749C">
            <w:pPr>
              <w:pStyle w:val="TAL"/>
              <w:rPr>
                <w:ins w:id="2372" w:author="HW-20220407" w:date="2022-04-07T17:34:00Z"/>
              </w:rPr>
            </w:pPr>
            <w:ins w:id="2373" w:author="HW-20220407" w:date="2022-04-07T17:34:00Z">
              <w:r>
                <w:t xml:space="preserve">octet </w:t>
              </w:r>
            </w:ins>
            <w:ins w:id="2374" w:author="HW-20220407" w:date="2022-04-07T17:38:00Z">
              <w:r w:rsidR="007873D3">
                <w:t>3</w:t>
              </w:r>
            </w:ins>
          </w:p>
        </w:tc>
      </w:tr>
      <w:tr w:rsidR="00695D4B" w14:paraId="2A34030A" w14:textId="77777777" w:rsidTr="0038749C">
        <w:trPr>
          <w:cantSplit/>
          <w:jc w:val="center"/>
          <w:ins w:id="2375" w:author="HW-20220407" w:date="2022-04-07T17:34:00Z"/>
        </w:trPr>
        <w:tc>
          <w:tcPr>
            <w:tcW w:w="5672" w:type="dxa"/>
            <w:gridSpan w:val="8"/>
            <w:tcBorders>
              <w:top w:val="nil"/>
              <w:left w:val="single" w:sz="4" w:space="0" w:color="auto"/>
              <w:bottom w:val="nil"/>
              <w:right w:val="single" w:sz="4" w:space="0" w:color="auto"/>
            </w:tcBorders>
            <w:hideMark/>
          </w:tcPr>
          <w:p w14:paraId="637C559C" w14:textId="0888E5A3" w:rsidR="00695D4B" w:rsidRDefault="007873D3" w:rsidP="0038749C">
            <w:pPr>
              <w:pStyle w:val="TAC"/>
              <w:rPr>
                <w:ins w:id="2376" w:author="HW-20220407" w:date="2022-04-07T17:34:00Z"/>
              </w:rPr>
            </w:pPr>
            <w:ins w:id="2377" w:author="HW-20220407" w:date="2022-04-07T17:39:00Z">
              <w:r>
                <w:t>Failure Reason</w:t>
              </w:r>
            </w:ins>
            <w:ins w:id="2378" w:author="HW-20220407" w:date="2022-04-07T17:34:00Z">
              <w:r w:rsidR="00695D4B">
                <w:t xml:space="preserve"> </w:t>
              </w:r>
            </w:ins>
            <w:ins w:id="2379" w:author="HW-20220407" w:date="2022-04-07T17:39:00Z">
              <w:r>
                <w:t>value</w:t>
              </w:r>
            </w:ins>
          </w:p>
        </w:tc>
        <w:tc>
          <w:tcPr>
            <w:tcW w:w="1560" w:type="dxa"/>
            <w:tcBorders>
              <w:top w:val="nil"/>
              <w:left w:val="single" w:sz="4" w:space="0" w:color="auto"/>
              <w:bottom w:val="nil"/>
              <w:right w:val="nil"/>
            </w:tcBorders>
          </w:tcPr>
          <w:p w14:paraId="33ED1B10" w14:textId="77777777" w:rsidR="00695D4B" w:rsidRDefault="00695D4B" w:rsidP="0038749C">
            <w:pPr>
              <w:pStyle w:val="TAL"/>
              <w:rPr>
                <w:ins w:id="2380" w:author="HW-20220407" w:date="2022-04-07T17:34:00Z"/>
              </w:rPr>
            </w:pPr>
          </w:p>
        </w:tc>
      </w:tr>
      <w:tr w:rsidR="00695D4B" w14:paraId="3D146D6F" w14:textId="77777777" w:rsidTr="0038749C">
        <w:trPr>
          <w:cantSplit/>
          <w:jc w:val="center"/>
          <w:ins w:id="2381" w:author="HW-20220407" w:date="2022-04-07T17:34:00Z"/>
        </w:trPr>
        <w:tc>
          <w:tcPr>
            <w:tcW w:w="5672" w:type="dxa"/>
            <w:gridSpan w:val="8"/>
            <w:tcBorders>
              <w:top w:val="nil"/>
              <w:left w:val="single" w:sz="4" w:space="0" w:color="auto"/>
              <w:bottom w:val="single" w:sz="4" w:space="0" w:color="auto"/>
              <w:right w:val="single" w:sz="4" w:space="0" w:color="auto"/>
            </w:tcBorders>
          </w:tcPr>
          <w:p w14:paraId="28656263" w14:textId="77777777" w:rsidR="00695D4B" w:rsidRDefault="00695D4B" w:rsidP="0038749C">
            <w:pPr>
              <w:pStyle w:val="TAC"/>
              <w:rPr>
                <w:ins w:id="2382" w:author="HW-20220407" w:date="2022-04-07T17:34:00Z"/>
              </w:rPr>
            </w:pPr>
          </w:p>
        </w:tc>
        <w:tc>
          <w:tcPr>
            <w:tcW w:w="1560" w:type="dxa"/>
            <w:tcBorders>
              <w:top w:val="nil"/>
              <w:left w:val="single" w:sz="4" w:space="0" w:color="auto"/>
              <w:bottom w:val="nil"/>
              <w:right w:val="nil"/>
            </w:tcBorders>
            <w:hideMark/>
          </w:tcPr>
          <w:p w14:paraId="547C3BF1" w14:textId="77777777" w:rsidR="00695D4B" w:rsidRDefault="00695D4B" w:rsidP="0038749C">
            <w:pPr>
              <w:pStyle w:val="TAL"/>
              <w:rPr>
                <w:ins w:id="2383" w:author="HW-20220407" w:date="2022-04-07T17:34:00Z"/>
              </w:rPr>
            </w:pPr>
            <w:ins w:id="2384" w:author="HW-20220407" w:date="2022-04-07T17:34:00Z">
              <w:r>
                <w:t>octet n</w:t>
              </w:r>
            </w:ins>
          </w:p>
        </w:tc>
      </w:tr>
    </w:tbl>
    <w:p w14:paraId="53B70FD8" w14:textId="30272DA0" w:rsidR="00695D4B" w:rsidRDefault="00695D4B" w:rsidP="00695D4B">
      <w:pPr>
        <w:pStyle w:val="TH"/>
        <w:rPr>
          <w:ins w:id="2385" w:author="HW-20220407" w:date="2022-04-07T17:34:00Z"/>
        </w:rPr>
      </w:pPr>
      <w:ins w:id="2386" w:author="HW-20220407" w:date="2022-04-07T17:34:00Z">
        <w:r>
          <w:t>Figure A.2.2.</w:t>
        </w:r>
      </w:ins>
      <w:ins w:id="2387" w:author="HW-20220407" w:date="2022-04-07T17:40:00Z">
        <w:r w:rsidR="007873D3">
          <w:t>12</w:t>
        </w:r>
      </w:ins>
      <w:ins w:id="2388" w:author="HW-20220407" w:date="2022-04-07T17:34:00Z">
        <w:r>
          <w:t xml:space="preserve">-1: </w:t>
        </w:r>
      </w:ins>
      <w:ins w:id="2389" w:author="HW-20220407" w:date="2022-04-07T17:39:00Z">
        <w:r w:rsidR="007873D3">
          <w:t>Failure Reason</w:t>
        </w:r>
      </w:ins>
      <w:ins w:id="2390" w:author="HW-20220407" w:date="2022-04-07T17:34:00Z">
        <w:r>
          <w:t xml:space="preserve"> information element</w:t>
        </w:r>
      </w:ins>
    </w:p>
    <w:p w14:paraId="30E7A71D" w14:textId="6FA96ED9" w:rsidR="00695D4B" w:rsidRDefault="00695D4B" w:rsidP="00695D4B">
      <w:pPr>
        <w:pStyle w:val="TH"/>
        <w:rPr>
          <w:ins w:id="2391" w:author="HW-20220407" w:date="2022-04-07T17:34:00Z"/>
        </w:rPr>
      </w:pPr>
      <w:ins w:id="2392" w:author="HW-20220407" w:date="2022-04-07T17:34:00Z">
        <w:r>
          <w:t>Table A.2.2.</w:t>
        </w:r>
      </w:ins>
      <w:ins w:id="2393" w:author="HW-20220407" w:date="2022-04-07T17:40:00Z">
        <w:r w:rsidR="007873D3">
          <w:t>12</w:t>
        </w:r>
      </w:ins>
      <w:ins w:id="2394" w:author="HW-20220407" w:date="2022-04-07T17:34:00Z">
        <w:r>
          <w:t xml:space="preserve">-1: </w:t>
        </w:r>
      </w:ins>
      <w:ins w:id="2395" w:author="HW-20220407" w:date="2022-04-07T17:40:00Z">
        <w:r w:rsidR="007873D3">
          <w:t>Failure Reason</w:t>
        </w:r>
      </w:ins>
      <w:ins w:id="2396" w:author="HW-20220407" w:date="2022-04-07T17:34:00Z">
        <w:r>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695D4B" w14:paraId="00BD3707" w14:textId="77777777" w:rsidTr="0038749C">
        <w:trPr>
          <w:cantSplit/>
          <w:jc w:val="center"/>
          <w:ins w:id="2397" w:author="HW-20220407" w:date="2022-04-07T17:34:00Z"/>
        </w:trPr>
        <w:tc>
          <w:tcPr>
            <w:tcW w:w="7087" w:type="dxa"/>
            <w:tcBorders>
              <w:top w:val="single" w:sz="4" w:space="0" w:color="auto"/>
              <w:left w:val="single" w:sz="4" w:space="0" w:color="auto"/>
              <w:bottom w:val="nil"/>
              <w:right w:val="single" w:sz="4" w:space="0" w:color="auto"/>
            </w:tcBorders>
            <w:hideMark/>
          </w:tcPr>
          <w:p w14:paraId="4202CE9D" w14:textId="77F807F2" w:rsidR="00695D4B" w:rsidRDefault="007873D3" w:rsidP="0038749C">
            <w:pPr>
              <w:pStyle w:val="TAL"/>
              <w:rPr>
                <w:ins w:id="2398" w:author="HW-20220407" w:date="2022-04-07T17:34:00Z"/>
              </w:rPr>
            </w:pPr>
            <w:ins w:id="2399" w:author="HW-20220407" w:date="2022-04-07T17:39:00Z">
              <w:r>
                <w:rPr>
                  <w:lang w:eastAsia="ko-KR"/>
                </w:rPr>
                <w:t>Failure Reason</w:t>
              </w:r>
            </w:ins>
            <w:ins w:id="2400" w:author="HW-20220407" w:date="2022-04-07T17:34:00Z">
              <w:r w:rsidR="00695D4B">
                <w:t xml:space="preserve"> is contained in octet </w:t>
              </w:r>
            </w:ins>
            <w:ins w:id="2401" w:author="HW-20220407" w:date="2022-04-07T17:39:00Z">
              <w:r>
                <w:t>3</w:t>
              </w:r>
            </w:ins>
            <w:ins w:id="2402" w:author="HW-20220407" w:date="2022-04-07T17:34:00Z">
              <w:r w:rsidR="00695D4B">
                <w:t xml:space="preserve"> to octet n; Max value of </w:t>
              </w:r>
            </w:ins>
            <w:ins w:id="2403" w:author="HW-20220407" w:date="2022-04-07T17:39:00Z">
              <w:r>
                <w:t>255</w:t>
              </w:r>
            </w:ins>
            <w:ins w:id="2404" w:author="HW-20220407" w:date="2022-04-07T17:34:00Z">
              <w:r w:rsidR="00695D4B">
                <w:t xml:space="preserve"> octets.</w:t>
              </w:r>
            </w:ins>
          </w:p>
        </w:tc>
      </w:tr>
      <w:tr w:rsidR="00695D4B" w14:paraId="4994D688" w14:textId="77777777" w:rsidTr="0038749C">
        <w:trPr>
          <w:cantSplit/>
          <w:jc w:val="center"/>
          <w:ins w:id="2405" w:author="HW-20220407" w:date="2022-04-07T17:34:00Z"/>
        </w:trPr>
        <w:tc>
          <w:tcPr>
            <w:tcW w:w="7087" w:type="dxa"/>
            <w:tcBorders>
              <w:top w:val="nil"/>
              <w:left w:val="single" w:sz="4" w:space="0" w:color="auto"/>
              <w:bottom w:val="nil"/>
              <w:right w:val="single" w:sz="4" w:space="0" w:color="auto"/>
            </w:tcBorders>
          </w:tcPr>
          <w:p w14:paraId="75F4C0C9" w14:textId="77777777" w:rsidR="00695D4B" w:rsidRDefault="00695D4B" w:rsidP="0038749C">
            <w:pPr>
              <w:pStyle w:val="TAL"/>
              <w:rPr>
                <w:ins w:id="2406" w:author="HW-20220407" w:date="2022-04-07T17:34:00Z"/>
              </w:rPr>
            </w:pPr>
          </w:p>
        </w:tc>
      </w:tr>
      <w:tr w:rsidR="00695D4B" w14:paraId="36E17644" w14:textId="77777777" w:rsidTr="0038749C">
        <w:trPr>
          <w:cantSplit/>
          <w:jc w:val="center"/>
          <w:ins w:id="2407" w:author="HW-20220407" w:date="2022-04-07T17:34:00Z"/>
        </w:trPr>
        <w:tc>
          <w:tcPr>
            <w:tcW w:w="7087" w:type="dxa"/>
            <w:tcBorders>
              <w:top w:val="nil"/>
              <w:left w:val="single" w:sz="4" w:space="0" w:color="auto"/>
              <w:bottom w:val="single" w:sz="4" w:space="0" w:color="auto"/>
              <w:right w:val="single" w:sz="4" w:space="0" w:color="auto"/>
            </w:tcBorders>
          </w:tcPr>
          <w:p w14:paraId="6DF6F9FE" w14:textId="77777777" w:rsidR="00695D4B" w:rsidRDefault="00695D4B" w:rsidP="0038749C">
            <w:pPr>
              <w:pStyle w:val="TAL"/>
              <w:rPr>
                <w:ins w:id="2408" w:author="HW-20220407" w:date="2022-04-07T17:34:00Z"/>
              </w:rPr>
            </w:pPr>
          </w:p>
        </w:tc>
      </w:tr>
    </w:tbl>
    <w:p w14:paraId="7B749776" w14:textId="4985BD9C" w:rsidR="0045714F" w:rsidRPr="00695D4B" w:rsidRDefault="0045714F" w:rsidP="00C21836">
      <w:pPr>
        <w:rPr>
          <w:ins w:id="2409" w:author="HW-20220407" w:date="2022-04-07T17:17:00Z"/>
        </w:rPr>
      </w:pPr>
    </w:p>
    <w:p w14:paraId="52A4EC65" w14:textId="6EA79F22" w:rsidR="00010128" w:rsidRDefault="00010128" w:rsidP="00010128">
      <w:pPr>
        <w:pStyle w:val="4"/>
        <w:ind w:left="0" w:firstLine="0"/>
        <w:rPr>
          <w:ins w:id="2410" w:author="HW-20220407" w:date="2022-04-07T17:17:00Z"/>
        </w:rPr>
      </w:pPr>
      <w:ins w:id="2411" w:author="HW-20220407" w:date="2022-04-07T17:17:00Z">
        <w:r>
          <w:t>A.2.2.1</w:t>
        </w:r>
      </w:ins>
      <w:ins w:id="2412" w:author="HW-20220407" w:date="2022-04-07T17:43:00Z">
        <w:r w:rsidR="007873D3">
          <w:t>3</w:t>
        </w:r>
      </w:ins>
      <w:ins w:id="2413" w:author="HW-20220407" w:date="2022-04-07T17:17:00Z">
        <w:r>
          <w:tab/>
          <w:t>Reply-to Message ID</w:t>
        </w:r>
      </w:ins>
    </w:p>
    <w:p w14:paraId="6F8DBD5C" w14:textId="57066A1E" w:rsidR="00010128" w:rsidRPr="00A07E7A" w:rsidRDefault="00010128" w:rsidP="00010128">
      <w:pPr>
        <w:rPr>
          <w:ins w:id="2414" w:author="HW-20220407" w:date="2022-04-07T17:17:00Z"/>
          <w:lang w:eastAsia="ko-KR"/>
        </w:rPr>
      </w:pPr>
      <w:ins w:id="2415" w:author="HW-20220407" w:date="2022-04-07T17:17:00Z">
        <w:r w:rsidRPr="00A07E7A">
          <w:t xml:space="preserve">The </w:t>
        </w:r>
        <w:r>
          <w:t>Reply-to</w:t>
        </w:r>
        <w:r w:rsidRPr="00A07E7A">
          <w:t xml:space="preserve"> Message ID information element uniquely identifies </w:t>
        </w:r>
        <w:r>
          <w:t>the</w:t>
        </w:r>
        <w:r w:rsidRPr="00A07E7A">
          <w:t xml:space="preserve"> message</w:t>
        </w:r>
        <w:r>
          <w:t xml:space="preserve"> delivery report and </w:t>
        </w:r>
      </w:ins>
      <w:ins w:id="2416" w:author="HW-20220407" w:date="2022-04-07T17:18:00Z">
        <w:r>
          <w:t>is same with the Message ID included in the m</w:t>
        </w:r>
      </w:ins>
      <w:ins w:id="2417" w:author="HW-20220407" w:date="2022-04-07T17:19:00Z">
        <w:r>
          <w:t>essage acknowledged</w:t>
        </w:r>
      </w:ins>
      <w:ins w:id="2418" w:author="HW-20220407" w:date="2022-04-07T17:17:00Z">
        <w:r w:rsidRPr="00A07E7A">
          <w:t>.</w:t>
        </w:r>
      </w:ins>
    </w:p>
    <w:p w14:paraId="2BA652A2" w14:textId="07F953A6" w:rsidR="00010128" w:rsidRPr="00A07E7A" w:rsidRDefault="00010128" w:rsidP="00010128">
      <w:pPr>
        <w:rPr>
          <w:ins w:id="2419" w:author="HW-20220407" w:date="2022-04-07T17:17:00Z"/>
        </w:rPr>
      </w:pPr>
      <w:ins w:id="2420" w:author="HW-20220407" w:date="2022-04-07T17:17:00Z">
        <w:r w:rsidRPr="00A07E7A">
          <w:t xml:space="preserve">The </w:t>
        </w:r>
        <w:r>
          <w:t>Reply-to</w:t>
        </w:r>
        <w:r w:rsidRPr="00A07E7A">
          <w:t xml:space="preserve"> Message ID information element is coded as shown in Figure </w:t>
        </w:r>
        <w:r>
          <w:t>A</w:t>
        </w:r>
        <w:r w:rsidRPr="00A07E7A">
          <w:t>.</w:t>
        </w:r>
        <w:r>
          <w:t>2.2.</w:t>
        </w:r>
      </w:ins>
      <w:ins w:id="2421" w:author="HW-20220407" w:date="2022-04-07T17:19:00Z">
        <w:r>
          <w:t>1</w:t>
        </w:r>
      </w:ins>
      <w:ins w:id="2422" w:author="HW-20220407" w:date="2022-04-07T17:43:00Z">
        <w:r w:rsidR="007873D3">
          <w:t>3</w:t>
        </w:r>
      </w:ins>
      <w:ins w:id="2423" w:author="HW-20220407" w:date="2022-04-07T17:17:00Z">
        <w:r w:rsidRPr="00A07E7A">
          <w:t>-1 and Table </w:t>
        </w:r>
        <w:r>
          <w:t>A</w:t>
        </w:r>
        <w:r w:rsidRPr="00A07E7A">
          <w:t>.</w:t>
        </w:r>
        <w:r>
          <w:t>2.2.</w:t>
        </w:r>
      </w:ins>
      <w:ins w:id="2424" w:author="HW-20220407" w:date="2022-04-07T17:19:00Z">
        <w:r>
          <w:t>1</w:t>
        </w:r>
      </w:ins>
      <w:ins w:id="2425" w:author="HW-20220407" w:date="2022-04-07T17:43:00Z">
        <w:r w:rsidR="007873D3">
          <w:t>3</w:t>
        </w:r>
      </w:ins>
      <w:ins w:id="2426" w:author="HW-20220407" w:date="2022-04-07T17:17:00Z">
        <w:r w:rsidRPr="00A07E7A">
          <w:t>-1.</w:t>
        </w:r>
      </w:ins>
    </w:p>
    <w:p w14:paraId="26BCCD05" w14:textId="2EB6E3B0" w:rsidR="00010128" w:rsidRPr="00A07E7A" w:rsidRDefault="00010128" w:rsidP="00010128">
      <w:pPr>
        <w:rPr>
          <w:ins w:id="2427" w:author="HW-20220407" w:date="2022-04-07T17:17:00Z"/>
        </w:rPr>
      </w:pPr>
      <w:ins w:id="2428" w:author="HW-20220407" w:date="2022-04-07T17:17:00Z">
        <w:r w:rsidRPr="00A07E7A">
          <w:t xml:space="preserve">The </w:t>
        </w:r>
        <w:r>
          <w:t>Reply-to</w:t>
        </w:r>
        <w:r w:rsidRPr="00A07E7A">
          <w:t xml:space="preserve"> Message ID information element is a type 3 information element with a lengt</w:t>
        </w:r>
        <w:r>
          <w:t>h of 16</w:t>
        </w:r>
        <w:r w:rsidRPr="00A07E7A">
          <w:t xml:space="preserve"> octets.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010128" w:rsidRPr="00A07E7A" w14:paraId="52DC3234" w14:textId="77777777" w:rsidTr="0038749C">
        <w:trPr>
          <w:cantSplit/>
          <w:jc w:val="center"/>
          <w:ins w:id="2429" w:author="HW-20220407" w:date="2022-04-07T17:17:00Z"/>
        </w:trPr>
        <w:tc>
          <w:tcPr>
            <w:tcW w:w="709" w:type="dxa"/>
            <w:tcBorders>
              <w:top w:val="nil"/>
              <w:left w:val="nil"/>
              <w:bottom w:val="single" w:sz="4" w:space="0" w:color="auto"/>
              <w:right w:val="nil"/>
            </w:tcBorders>
            <w:hideMark/>
          </w:tcPr>
          <w:p w14:paraId="34120D30" w14:textId="77777777" w:rsidR="00010128" w:rsidRPr="00A07E7A" w:rsidRDefault="00010128" w:rsidP="0038749C">
            <w:pPr>
              <w:pStyle w:val="TAC"/>
              <w:rPr>
                <w:ins w:id="2430" w:author="HW-20220407" w:date="2022-04-07T17:17:00Z"/>
              </w:rPr>
            </w:pPr>
            <w:ins w:id="2431" w:author="HW-20220407" w:date="2022-04-07T17:17:00Z">
              <w:r w:rsidRPr="00A07E7A">
                <w:t>8</w:t>
              </w:r>
            </w:ins>
          </w:p>
        </w:tc>
        <w:tc>
          <w:tcPr>
            <w:tcW w:w="709" w:type="dxa"/>
            <w:tcBorders>
              <w:top w:val="nil"/>
              <w:left w:val="nil"/>
              <w:bottom w:val="single" w:sz="4" w:space="0" w:color="auto"/>
              <w:right w:val="nil"/>
            </w:tcBorders>
            <w:hideMark/>
          </w:tcPr>
          <w:p w14:paraId="3390B225" w14:textId="77777777" w:rsidR="00010128" w:rsidRPr="00A07E7A" w:rsidRDefault="00010128" w:rsidP="0038749C">
            <w:pPr>
              <w:pStyle w:val="TAC"/>
              <w:rPr>
                <w:ins w:id="2432" w:author="HW-20220407" w:date="2022-04-07T17:17:00Z"/>
              </w:rPr>
            </w:pPr>
            <w:ins w:id="2433" w:author="HW-20220407" w:date="2022-04-07T17:17:00Z">
              <w:r w:rsidRPr="00A07E7A">
                <w:t>7</w:t>
              </w:r>
            </w:ins>
          </w:p>
        </w:tc>
        <w:tc>
          <w:tcPr>
            <w:tcW w:w="709" w:type="dxa"/>
            <w:tcBorders>
              <w:top w:val="nil"/>
              <w:left w:val="nil"/>
              <w:bottom w:val="single" w:sz="4" w:space="0" w:color="auto"/>
              <w:right w:val="nil"/>
            </w:tcBorders>
            <w:hideMark/>
          </w:tcPr>
          <w:p w14:paraId="510F08C3" w14:textId="77777777" w:rsidR="00010128" w:rsidRPr="00A07E7A" w:rsidRDefault="00010128" w:rsidP="0038749C">
            <w:pPr>
              <w:pStyle w:val="TAC"/>
              <w:rPr>
                <w:ins w:id="2434" w:author="HW-20220407" w:date="2022-04-07T17:17:00Z"/>
              </w:rPr>
            </w:pPr>
            <w:ins w:id="2435" w:author="HW-20220407" w:date="2022-04-07T17:17:00Z">
              <w:r w:rsidRPr="00A07E7A">
                <w:t>6</w:t>
              </w:r>
            </w:ins>
          </w:p>
        </w:tc>
        <w:tc>
          <w:tcPr>
            <w:tcW w:w="709" w:type="dxa"/>
            <w:tcBorders>
              <w:top w:val="nil"/>
              <w:left w:val="nil"/>
              <w:bottom w:val="single" w:sz="4" w:space="0" w:color="auto"/>
              <w:right w:val="nil"/>
            </w:tcBorders>
            <w:hideMark/>
          </w:tcPr>
          <w:p w14:paraId="48CFFA14" w14:textId="77777777" w:rsidR="00010128" w:rsidRPr="00A07E7A" w:rsidRDefault="00010128" w:rsidP="0038749C">
            <w:pPr>
              <w:pStyle w:val="TAC"/>
              <w:rPr>
                <w:ins w:id="2436" w:author="HW-20220407" w:date="2022-04-07T17:17:00Z"/>
              </w:rPr>
            </w:pPr>
            <w:ins w:id="2437" w:author="HW-20220407" w:date="2022-04-07T17:17:00Z">
              <w:r w:rsidRPr="00A07E7A">
                <w:t>5</w:t>
              </w:r>
            </w:ins>
          </w:p>
        </w:tc>
        <w:tc>
          <w:tcPr>
            <w:tcW w:w="709" w:type="dxa"/>
            <w:tcBorders>
              <w:top w:val="nil"/>
              <w:left w:val="nil"/>
              <w:bottom w:val="single" w:sz="4" w:space="0" w:color="auto"/>
              <w:right w:val="nil"/>
            </w:tcBorders>
            <w:hideMark/>
          </w:tcPr>
          <w:p w14:paraId="6DB9B7EA" w14:textId="77777777" w:rsidR="00010128" w:rsidRPr="00A07E7A" w:rsidRDefault="00010128" w:rsidP="0038749C">
            <w:pPr>
              <w:pStyle w:val="TAC"/>
              <w:rPr>
                <w:ins w:id="2438" w:author="HW-20220407" w:date="2022-04-07T17:17:00Z"/>
              </w:rPr>
            </w:pPr>
            <w:ins w:id="2439" w:author="HW-20220407" w:date="2022-04-07T17:17:00Z">
              <w:r w:rsidRPr="00A07E7A">
                <w:t>4</w:t>
              </w:r>
            </w:ins>
          </w:p>
        </w:tc>
        <w:tc>
          <w:tcPr>
            <w:tcW w:w="709" w:type="dxa"/>
            <w:tcBorders>
              <w:top w:val="nil"/>
              <w:left w:val="nil"/>
              <w:bottom w:val="single" w:sz="4" w:space="0" w:color="auto"/>
              <w:right w:val="nil"/>
            </w:tcBorders>
            <w:hideMark/>
          </w:tcPr>
          <w:p w14:paraId="08D1865F" w14:textId="77777777" w:rsidR="00010128" w:rsidRPr="00A07E7A" w:rsidRDefault="00010128" w:rsidP="0038749C">
            <w:pPr>
              <w:pStyle w:val="TAC"/>
              <w:rPr>
                <w:ins w:id="2440" w:author="HW-20220407" w:date="2022-04-07T17:17:00Z"/>
              </w:rPr>
            </w:pPr>
            <w:ins w:id="2441" w:author="HW-20220407" w:date="2022-04-07T17:17:00Z">
              <w:r w:rsidRPr="00A07E7A">
                <w:t>3</w:t>
              </w:r>
            </w:ins>
          </w:p>
        </w:tc>
        <w:tc>
          <w:tcPr>
            <w:tcW w:w="709" w:type="dxa"/>
            <w:tcBorders>
              <w:top w:val="nil"/>
              <w:left w:val="nil"/>
              <w:bottom w:val="single" w:sz="4" w:space="0" w:color="auto"/>
              <w:right w:val="nil"/>
            </w:tcBorders>
            <w:hideMark/>
          </w:tcPr>
          <w:p w14:paraId="691C8F73" w14:textId="77777777" w:rsidR="00010128" w:rsidRPr="00A07E7A" w:rsidRDefault="00010128" w:rsidP="0038749C">
            <w:pPr>
              <w:pStyle w:val="TAC"/>
              <w:rPr>
                <w:ins w:id="2442" w:author="HW-20220407" w:date="2022-04-07T17:17:00Z"/>
              </w:rPr>
            </w:pPr>
            <w:ins w:id="2443" w:author="HW-20220407" w:date="2022-04-07T17:17:00Z">
              <w:r w:rsidRPr="00A07E7A">
                <w:t>2</w:t>
              </w:r>
            </w:ins>
          </w:p>
        </w:tc>
        <w:tc>
          <w:tcPr>
            <w:tcW w:w="709" w:type="dxa"/>
            <w:tcBorders>
              <w:top w:val="nil"/>
              <w:left w:val="nil"/>
              <w:bottom w:val="single" w:sz="4" w:space="0" w:color="auto"/>
              <w:right w:val="nil"/>
            </w:tcBorders>
            <w:hideMark/>
          </w:tcPr>
          <w:p w14:paraId="07B81DAD" w14:textId="77777777" w:rsidR="00010128" w:rsidRPr="00A07E7A" w:rsidRDefault="00010128" w:rsidP="0038749C">
            <w:pPr>
              <w:pStyle w:val="TAC"/>
              <w:rPr>
                <w:ins w:id="2444" w:author="HW-20220407" w:date="2022-04-07T17:17:00Z"/>
              </w:rPr>
            </w:pPr>
            <w:ins w:id="2445" w:author="HW-20220407" w:date="2022-04-07T17:17:00Z">
              <w:r w:rsidRPr="00A07E7A">
                <w:t>1</w:t>
              </w:r>
            </w:ins>
          </w:p>
        </w:tc>
        <w:tc>
          <w:tcPr>
            <w:tcW w:w="1134" w:type="dxa"/>
            <w:tcBorders>
              <w:top w:val="nil"/>
              <w:left w:val="nil"/>
              <w:bottom w:val="nil"/>
              <w:right w:val="nil"/>
            </w:tcBorders>
          </w:tcPr>
          <w:p w14:paraId="3D5722BB" w14:textId="77777777" w:rsidR="00010128" w:rsidRPr="00A07E7A" w:rsidRDefault="00010128" w:rsidP="0038749C">
            <w:pPr>
              <w:pStyle w:val="TAC"/>
              <w:rPr>
                <w:ins w:id="2446" w:author="HW-20220407" w:date="2022-04-07T17:17:00Z"/>
              </w:rPr>
            </w:pPr>
          </w:p>
        </w:tc>
      </w:tr>
      <w:tr w:rsidR="00010128" w:rsidRPr="00A07E7A" w14:paraId="6FA92B26" w14:textId="77777777" w:rsidTr="0038749C">
        <w:trPr>
          <w:cantSplit/>
          <w:jc w:val="center"/>
          <w:ins w:id="2447" w:author="HW-20220407" w:date="2022-04-07T17:17:00Z"/>
        </w:trPr>
        <w:tc>
          <w:tcPr>
            <w:tcW w:w="5672" w:type="dxa"/>
            <w:gridSpan w:val="8"/>
            <w:tcBorders>
              <w:top w:val="single" w:sz="4" w:space="0" w:color="auto"/>
              <w:left w:val="single" w:sz="4" w:space="0" w:color="auto"/>
              <w:bottom w:val="single" w:sz="4" w:space="0" w:color="auto"/>
              <w:right w:val="single" w:sz="4" w:space="0" w:color="auto"/>
            </w:tcBorders>
            <w:hideMark/>
          </w:tcPr>
          <w:p w14:paraId="647EDFA9" w14:textId="4A24904C" w:rsidR="00010128" w:rsidRPr="00A07E7A" w:rsidRDefault="00010128" w:rsidP="0038749C">
            <w:pPr>
              <w:pStyle w:val="TAC"/>
              <w:rPr>
                <w:ins w:id="2448" w:author="HW-20220407" w:date="2022-04-07T17:17:00Z"/>
              </w:rPr>
            </w:pPr>
            <w:ins w:id="2449" w:author="HW-20220407" w:date="2022-04-07T17:19:00Z">
              <w:r>
                <w:t xml:space="preserve">Reply-to </w:t>
              </w:r>
            </w:ins>
            <w:ins w:id="2450" w:author="HW-20220407" w:date="2022-04-07T17:17:00Z">
              <w:r w:rsidRPr="00A07E7A">
                <w:t>Message ID value</w:t>
              </w:r>
            </w:ins>
          </w:p>
        </w:tc>
        <w:tc>
          <w:tcPr>
            <w:tcW w:w="1134" w:type="dxa"/>
            <w:tcBorders>
              <w:top w:val="nil"/>
              <w:left w:val="single" w:sz="4" w:space="0" w:color="auto"/>
              <w:bottom w:val="nil"/>
              <w:right w:val="nil"/>
            </w:tcBorders>
            <w:hideMark/>
          </w:tcPr>
          <w:p w14:paraId="72575060" w14:textId="77777777" w:rsidR="00010128" w:rsidRPr="00A07E7A" w:rsidRDefault="00010128" w:rsidP="0038749C">
            <w:pPr>
              <w:pStyle w:val="TAL"/>
              <w:rPr>
                <w:ins w:id="2451" w:author="HW-20220407" w:date="2022-04-07T17:17:00Z"/>
              </w:rPr>
            </w:pPr>
            <w:ins w:id="2452" w:author="HW-20220407" w:date="2022-04-07T17:17:00Z">
              <w:r w:rsidRPr="00A07E7A">
                <w:t>octet 1</w:t>
              </w:r>
            </w:ins>
          </w:p>
          <w:p w14:paraId="1AB367FE" w14:textId="77777777" w:rsidR="00010128" w:rsidRPr="00A07E7A" w:rsidRDefault="00010128" w:rsidP="0038749C">
            <w:pPr>
              <w:pStyle w:val="TAL"/>
              <w:rPr>
                <w:ins w:id="2453" w:author="HW-20220407" w:date="2022-04-07T17:17:00Z"/>
              </w:rPr>
            </w:pPr>
            <w:ins w:id="2454" w:author="HW-20220407" w:date="2022-04-07T17:17:00Z">
              <w:r w:rsidRPr="00A07E7A">
                <w:t xml:space="preserve">octet </w:t>
              </w:r>
              <w:r>
                <w:t>16</w:t>
              </w:r>
            </w:ins>
          </w:p>
        </w:tc>
      </w:tr>
    </w:tbl>
    <w:p w14:paraId="47E953A1" w14:textId="4B92D483" w:rsidR="00010128" w:rsidRPr="00A07E7A" w:rsidRDefault="00010128" w:rsidP="00010128">
      <w:pPr>
        <w:pStyle w:val="TF"/>
        <w:rPr>
          <w:ins w:id="2455" w:author="HW-20220407" w:date="2022-04-07T17:17:00Z"/>
        </w:rPr>
      </w:pPr>
      <w:ins w:id="2456" w:author="HW-20220407" w:date="2022-04-07T17:17:00Z">
        <w:r w:rsidRPr="00A07E7A">
          <w:t>Figure </w:t>
        </w:r>
        <w:r>
          <w:t>A</w:t>
        </w:r>
        <w:r w:rsidRPr="00A07E7A">
          <w:t>.</w:t>
        </w:r>
        <w:r>
          <w:t>2.2.</w:t>
        </w:r>
      </w:ins>
      <w:ins w:id="2457" w:author="HW-20220407" w:date="2022-04-07T17:19:00Z">
        <w:r>
          <w:t>1</w:t>
        </w:r>
      </w:ins>
      <w:ins w:id="2458" w:author="HW-20220407" w:date="2022-04-07T17:43:00Z">
        <w:r w:rsidR="007873D3">
          <w:t>3</w:t>
        </w:r>
      </w:ins>
      <w:ins w:id="2459" w:author="HW-20220407" w:date="2022-04-07T17:17:00Z">
        <w:r w:rsidRPr="00A07E7A">
          <w:t xml:space="preserve">-1: </w:t>
        </w:r>
      </w:ins>
      <w:ins w:id="2460" w:author="HW-20220407" w:date="2022-04-07T17:19:00Z">
        <w:r>
          <w:rPr>
            <w:rFonts w:hint="eastAsia"/>
            <w:lang w:eastAsia="zh-CN"/>
          </w:rPr>
          <w:t>Reply</w:t>
        </w:r>
        <w:r>
          <w:t xml:space="preserve">-to </w:t>
        </w:r>
      </w:ins>
      <w:ins w:id="2461" w:author="HW-20220407" w:date="2022-04-07T17:17:00Z">
        <w:r w:rsidRPr="00A07E7A">
          <w:t>Message ID value</w:t>
        </w:r>
      </w:ins>
    </w:p>
    <w:p w14:paraId="5D3A2705" w14:textId="3168A298" w:rsidR="00010128" w:rsidRPr="00A07E7A" w:rsidRDefault="00010128" w:rsidP="00010128">
      <w:pPr>
        <w:pStyle w:val="TH"/>
        <w:rPr>
          <w:ins w:id="2462" w:author="HW-20220407" w:date="2022-04-07T17:17:00Z"/>
        </w:rPr>
      </w:pPr>
      <w:ins w:id="2463" w:author="HW-20220407" w:date="2022-04-07T17:17:00Z">
        <w:r w:rsidRPr="00A07E7A">
          <w:t>Table </w:t>
        </w:r>
        <w:r>
          <w:t>A</w:t>
        </w:r>
        <w:r w:rsidRPr="00A07E7A">
          <w:t>.</w:t>
        </w:r>
        <w:r>
          <w:t>2.2.</w:t>
        </w:r>
      </w:ins>
      <w:ins w:id="2464" w:author="HW-20220407" w:date="2022-04-07T17:19:00Z">
        <w:r>
          <w:t>1</w:t>
        </w:r>
      </w:ins>
      <w:ins w:id="2465" w:author="HW-20220407" w:date="2022-04-07T17:43:00Z">
        <w:r w:rsidR="007873D3">
          <w:t>3</w:t>
        </w:r>
      </w:ins>
      <w:ins w:id="2466" w:author="HW-20220407" w:date="2022-04-07T17:17:00Z">
        <w:r w:rsidRPr="00A07E7A">
          <w:t xml:space="preserve">-1: </w:t>
        </w:r>
      </w:ins>
      <w:ins w:id="2467" w:author="HW-20220407" w:date="2022-04-07T17:19:00Z">
        <w:r>
          <w:t xml:space="preserve">Reply-to </w:t>
        </w:r>
      </w:ins>
      <w:ins w:id="2468" w:author="HW-20220407" w:date="2022-04-07T17:17:00Z">
        <w:r w:rsidRPr="00A07E7A">
          <w:t>Message ID value</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010128" w:rsidRPr="00A07E7A" w14:paraId="4C724052" w14:textId="77777777" w:rsidTr="0038749C">
        <w:trPr>
          <w:cantSplit/>
          <w:jc w:val="center"/>
          <w:ins w:id="2469" w:author="HW-20220407" w:date="2022-04-07T17:17:00Z"/>
        </w:trPr>
        <w:tc>
          <w:tcPr>
            <w:tcW w:w="7984" w:type="dxa"/>
            <w:tcBorders>
              <w:top w:val="single" w:sz="4" w:space="0" w:color="auto"/>
              <w:left w:val="single" w:sz="4" w:space="0" w:color="auto"/>
              <w:bottom w:val="single" w:sz="4" w:space="0" w:color="auto"/>
              <w:right w:val="single" w:sz="4" w:space="0" w:color="auto"/>
            </w:tcBorders>
          </w:tcPr>
          <w:p w14:paraId="1AF7DB5C" w14:textId="02B7FF3A" w:rsidR="00010128" w:rsidRPr="00A07E7A" w:rsidRDefault="00010128" w:rsidP="0038749C">
            <w:pPr>
              <w:pStyle w:val="TAL"/>
              <w:rPr>
                <w:ins w:id="2470" w:author="HW-20220407" w:date="2022-04-07T17:17:00Z"/>
              </w:rPr>
            </w:pPr>
            <w:ins w:id="2471" w:author="HW-20220407" w:date="2022-04-07T17:20:00Z">
              <w:r>
                <w:rPr>
                  <w:lang w:eastAsia="ko-KR"/>
                </w:rPr>
                <w:t xml:space="preserve">Reply-to </w:t>
              </w:r>
            </w:ins>
            <w:ins w:id="2472" w:author="HW-20220407" w:date="2022-04-07T17:17:00Z">
              <w:r w:rsidRPr="00A07E7A">
                <w:rPr>
                  <w:lang w:eastAsia="ko-KR"/>
                </w:rPr>
                <w:t>Message ID value</w:t>
              </w:r>
              <w:r w:rsidRPr="00A07E7A">
                <w:t xml:space="preserve"> (octet 1 to 16)</w:t>
              </w:r>
            </w:ins>
          </w:p>
          <w:p w14:paraId="31A72B85" w14:textId="77777777" w:rsidR="00010128" w:rsidRPr="00010128" w:rsidRDefault="00010128" w:rsidP="0038749C">
            <w:pPr>
              <w:pStyle w:val="TAL"/>
              <w:rPr>
                <w:ins w:id="2473" w:author="HW-20220407" w:date="2022-04-07T17:17:00Z"/>
              </w:rPr>
            </w:pPr>
          </w:p>
          <w:p w14:paraId="753D51A6" w14:textId="408EF945" w:rsidR="00010128" w:rsidRPr="00A07E7A" w:rsidRDefault="00010128" w:rsidP="0038749C">
            <w:pPr>
              <w:pStyle w:val="TAL"/>
              <w:rPr>
                <w:ins w:id="2474" w:author="HW-20220407" w:date="2022-04-07T17:17:00Z"/>
              </w:rPr>
            </w:pPr>
            <w:ins w:id="2475" w:author="HW-20220407" w:date="2022-04-07T17:17:00Z">
              <w:r w:rsidRPr="00A07E7A">
                <w:t xml:space="preserve">The </w:t>
              </w:r>
            </w:ins>
            <w:ins w:id="2476" w:author="HW-20220407" w:date="2022-04-07T17:20:00Z">
              <w:r>
                <w:t xml:space="preserve">Reply-to </w:t>
              </w:r>
            </w:ins>
            <w:ins w:id="2477" w:author="HW-20220407" w:date="2022-04-07T17:17:00Z">
              <w:r w:rsidRPr="00A07E7A">
                <w:t>Message ID contains a number uniquely identifying a message. The value is a universally unique identifier as specified in IETF RFC 4122 [</w:t>
              </w:r>
              <w:r>
                <w:t>r4122</w:t>
              </w:r>
              <w:r w:rsidRPr="00A07E7A">
                <w:t>].</w:t>
              </w:r>
            </w:ins>
          </w:p>
        </w:tc>
      </w:tr>
    </w:tbl>
    <w:p w14:paraId="561A5CBC" w14:textId="77777777" w:rsidR="00010128" w:rsidRPr="00A07E7A" w:rsidRDefault="00010128" w:rsidP="00010128">
      <w:pPr>
        <w:rPr>
          <w:ins w:id="2478" w:author="HW-20220407" w:date="2022-04-07T17:17:00Z"/>
          <w:noProof/>
          <w:lang w:val="en-US"/>
        </w:rPr>
      </w:pPr>
    </w:p>
    <w:p w14:paraId="2AC7EB91" w14:textId="77777777" w:rsidR="00010128" w:rsidRPr="00B14C1D" w:rsidRDefault="00010128" w:rsidP="00C21836"/>
    <w:p w14:paraId="7023F0DC"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6042F425" w14:textId="77777777" w:rsidR="008E1677" w:rsidRDefault="008E1677" w:rsidP="008E1677">
      <w:pPr>
        <w:pStyle w:val="2"/>
        <w:rPr>
          <w:ins w:id="2479" w:author="HW-20220218" w:date="2022-03-15T00:46:00Z"/>
        </w:rPr>
      </w:pPr>
      <w:ins w:id="2480" w:author="HW-20220218" w:date="2022-03-15T00:58:00Z">
        <w:r>
          <w:rPr>
            <w:lang w:eastAsia="ko-KR"/>
          </w:rPr>
          <w:t>A</w:t>
        </w:r>
      </w:ins>
      <w:ins w:id="2481" w:author="HW-20220218" w:date="2022-03-15T00:46:00Z">
        <w:r>
          <w:rPr>
            <w:lang w:eastAsia="ko-KR"/>
          </w:rPr>
          <w:t>.</w:t>
        </w:r>
      </w:ins>
      <w:ins w:id="2482" w:author="HW-20220218" w:date="2022-03-15T01:20:00Z">
        <w:r>
          <w:rPr>
            <w:lang w:eastAsia="ko-KR"/>
          </w:rPr>
          <w:t>3</w:t>
        </w:r>
      </w:ins>
      <w:ins w:id="2483" w:author="HW-20220218" w:date="2022-03-15T00:46:00Z">
        <w:r>
          <w:tab/>
        </w:r>
      </w:ins>
      <w:ins w:id="2484" w:author="HW-20220312" w:date="2022-03-23T01:43:00Z">
        <w:r>
          <w:t>B</w:t>
        </w:r>
      </w:ins>
      <w:ins w:id="2485" w:author="HW-20220218" w:date="2022-03-15T00:46:00Z">
        <w:r>
          <w:t xml:space="preserve">ased on </w:t>
        </w:r>
      </w:ins>
      <w:proofErr w:type="spellStart"/>
      <w:ins w:id="2486" w:author="HW-20220218" w:date="2022-03-15T02:19:00Z">
        <w:r>
          <w:t>CoAP</w:t>
        </w:r>
      </w:ins>
      <w:proofErr w:type="spellEnd"/>
    </w:p>
    <w:p w14:paraId="039D26BB" w14:textId="2BEFBDE5" w:rsidR="008E1677" w:rsidRDefault="008E1677" w:rsidP="008E1677">
      <w:pPr>
        <w:rPr>
          <w:ins w:id="2487" w:author="HW-20220411" w:date="2022-04-11T10:13:00Z"/>
          <w:noProof/>
        </w:rPr>
      </w:pPr>
      <w:ins w:id="2488" w:author="HW-20220218" w:date="2022-03-15T00:46:00Z">
        <w:r>
          <w:rPr>
            <w:noProof/>
          </w:rPr>
          <w:t xml:space="preserve">The following subclauses describe </w:t>
        </w:r>
      </w:ins>
      <w:ins w:id="2489" w:author="HW-20220218" w:date="2022-03-15T02:29:00Z">
        <w:r>
          <w:rPr>
            <w:noProof/>
          </w:rPr>
          <w:t>example</w:t>
        </w:r>
      </w:ins>
      <w:ins w:id="2490" w:author="HW-20220218" w:date="2022-03-15T00:46:00Z">
        <w:r>
          <w:rPr>
            <w:noProof/>
          </w:rPr>
          <w:t xml:space="preserve"> of the </w:t>
        </w:r>
        <w:r>
          <w:t>MSGin5G Constrained device message format</w:t>
        </w:r>
      </w:ins>
      <w:ins w:id="2491" w:author="HW-20220218" w:date="2022-03-15T02:29:00Z">
        <w:r>
          <w:t xml:space="preserve"> based on </w:t>
        </w:r>
        <w:proofErr w:type="spellStart"/>
        <w:r>
          <w:t>CoAP</w:t>
        </w:r>
      </w:ins>
      <w:proofErr w:type="spellEnd"/>
      <w:ins w:id="2492" w:author="HW-20220218" w:date="2022-03-15T00:46:00Z">
        <w:r>
          <w:rPr>
            <w:noProof/>
          </w:rPr>
          <w:t>.</w:t>
        </w:r>
      </w:ins>
    </w:p>
    <w:p w14:paraId="7C7C66E5" w14:textId="60275D84" w:rsidR="000621E5" w:rsidRDefault="000621E5" w:rsidP="000621E5">
      <w:pPr>
        <w:pStyle w:val="NO"/>
        <w:rPr>
          <w:ins w:id="2493" w:author="HW-20220411" w:date="2022-04-11T10:13:00Z"/>
        </w:rPr>
      </w:pPr>
      <w:bookmarkStart w:id="2494" w:name="_Hlk100578493"/>
      <w:ins w:id="2495" w:author="HW-20220411" w:date="2022-04-11T10:13:00Z">
        <w:r>
          <w:lastRenderedPageBreak/>
          <w:t>NOTE:</w:t>
        </w:r>
        <w:r w:rsidRPr="00646838">
          <w:rPr>
            <w:noProof/>
          </w:rPr>
          <w:tab/>
        </w:r>
        <w:r w:rsidRPr="000621E5">
          <w:t xml:space="preserve">Message format and protocol defined in this clause </w:t>
        </w:r>
      </w:ins>
      <w:ins w:id="2496" w:author="HW-20220411" w:date="2022-04-11T14:07:00Z">
        <w:r w:rsidR="00987916">
          <w:t>can</w:t>
        </w:r>
      </w:ins>
      <w:ins w:id="2497" w:author="HW-20220411" w:date="2022-04-11T10:13:00Z">
        <w:r w:rsidRPr="000621E5">
          <w:t xml:space="preserve"> be used if the communication between the constrained device and the MSGin5G GW UE is not based on PC5 / NR-PC5.</w:t>
        </w:r>
      </w:ins>
    </w:p>
    <w:p w14:paraId="0D50BF81" w14:textId="6B73B85B" w:rsidR="000621E5" w:rsidRPr="00F35F4A" w:rsidRDefault="000621E5" w:rsidP="000621E5">
      <w:pPr>
        <w:pStyle w:val="EditorsNote"/>
        <w:rPr>
          <w:ins w:id="2498" w:author="HW-20220411" w:date="2022-04-11T10:14:00Z"/>
        </w:rPr>
      </w:pPr>
      <w:bookmarkStart w:id="2499" w:name="_GoBack"/>
      <w:bookmarkEnd w:id="2494"/>
      <w:ins w:id="2500" w:author="HW-20220411" w:date="2022-04-11T10:14:00Z">
        <w:r w:rsidRPr="00F35F4A">
          <w:t>Editor</w:t>
        </w:r>
        <w:r>
          <w:t>'</w:t>
        </w:r>
        <w:r w:rsidRPr="00F35F4A">
          <w:t>s note:</w:t>
        </w:r>
        <w:r w:rsidRPr="00F35F4A">
          <w:tab/>
        </w:r>
        <w:r w:rsidRPr="000621E5">
          <w:t xml:space="preserve">How </w:t>
        </w:r>
        <w:proofErr w:type="spellStart"/>
        <w:r w:rsidRPr="000621E5">
          <w:t>CoAP</w:t>
        </w:r>
        <w:proofErr w:type="spellEnd"/>
        <w:r w:rsidRPr="000621E5">
          <w:t xml:space="preserve"> message is routed from constrained device to MSGin5G UE is FFS</w:t>
        </w:r>
        <w:r w:rsidRPr="00F35F4A">
          <w:t>.</w:t>
        </w:r>
      </w:ins>
    </w:p>
    <w:bookmarkEnd w:id="2499"/>
    <w:p w14:paraId="2754D502" w14:textId="6CB32ABF" w:rsidR="000621E5" w:rsidRPr="000621E5" w:rsidDel="000621E5" w:rsidRDefault="000621E5" w:rsidP="008E1677">
      <w:pPr>
        <w:rPr>
          <w:ins w:id="2501" w:author="HW-20220218" w:date="2022-03-15T02:29:00Z"/>
          <w:del w:id="2502" w:author="HW-20220411" w:date="2022-04-11T10:14:00Z"/>
          <w:noProof/>
        </w:rPr>
      </w:pPr>
    </w:p>
    <w:p w14:paraId="3EE38E01" w14:textId="77777777" w:rsidR="008E1677" w:rsidRDefault="008E1677" w:rsidP="008E1677">
      <w:pPr>
        <w:pStyle w:val="3"/>
        <w:rPr>
          <w:ins w:id="2503" w:author="HW-20220218" w:date="2022-03-15T02:30:00Z"/>
          <w:noProof/>
          <w:lang w:val="en-US" w:eastAsia="zh-CN"/>
        </w:rPr>
      </w:pPr>
      <w:ins w:id="2504" w:author="HW-20220218" w:date="2022-03-15T01:22:00Z">
        <w:r>
          <w:rPr>
            <w:noProof/>
            <w:lang w:val="en-US" w:eastAsia="zh-CN"/>
          </w:rPr>
          <w:t>A.3.1</w:t>
        </w:r>
      </w:ins>
      <w:ins w:id="2505" w:author="HW-20220218" w:date="2022-03-15T00:47:00Z">
        <w:r w:rsidRPr="00430476">
          <w:rPr>
            <w:noProof/>
            <w:lang w:val="en-US" w:eastAsia="zh-CN"/>
          </w:rPr>
          <w:tab/>
        </w:r>
      </w:ins>
      <w:ins w:id="2506" w:author="HW-20220218" w:date="2022-03-15T01:30:00Z">
        <w:r>
          <w:rPr>
            <w:noProof/>
            <w:lang w:val="en-US" w:eastAsia="zh-CN"/>
          </w:rPr>
          <w:t xml:space="preserve">message </w:t>
        </w:r>
      </w:ins>
      <w:ins w:id="2507" w:author="HW-20220218" w:date="2022-03-15T02:30:00Z">
        <w:r>
          <w:rPr>
            <w:noProof/>
            <w:lang w:val="en-US" w:eastAsia="zh-CN"/>
          </w:rPr>
          <w:t>contents and functions</w:t>
        </w:r>
      </w:ins>
    </w:p>
    <w:p w14:paraId="3ACB8D70" w14:textId="77777777" w:rsidR="008E1677" w:rsidRDefault="008E1677" w:rsidP="008E1677">
      <w:pPr>
        <w:pStyle w:val="4"/>
        <w:ind w:left="0" w:firstLine="0"/>
        <w:rPr>
          <w:ins w:id="2508" w:author="HW-20220218" w:date="2022-03-15T02:31:00Z"/>
          <w:noProof/>
          <w:lang w:val="en-US" w:eastAsia="zh-CN"/>
        </w:rPr>
      </w:pPr>
      <w:ins w:id="2509" w:author="HW-20220218" w:date="2022-03-15T02:30:00Z">
        <w:r>
          <w:rPr>
            <w:noProof/>
            <w:lang w:val="en-US" w:eastAsia="zh-CN"/>
          </w:rPr>
          <w:t>A</w:t>
        </w:r>
        <w:r>
          <w:rPr>
            <w:rFonts w:hint="eastAsia"/>
            <w:noProof/>
            <w:lang w:val="en-US" w:eastAsia="zh-CN"/>
          </w:rPr>
          <w:t>.</w:t>
        </w:r>
      </w:ins>
      <w:ins w:id="2510" w:author="HW-20220218" w:date="2022-03-15T02:31:00Z">
        <w:r>
          <w:rPr>
            <w:noProof/>
            <w:lang w:val="en-US" w:eastAsia="zh-CN"/>
          </w:rPr>
          <w:t>3</w:t>
        </w:r>
      </w:ins>
      <w:ins w:id="2511" w:author="HW-20220218" w:date="2022-03-15T02:30:00Z">
        <w:r>
          <w:rPr>
            <w:noProof/>
            <w:lang w:val="en-US" w:eastAsia="zh-CN"/>
          </w:rPr>
          <w:t>.1.1</w:t>
        </w:r>
        <w:r w:rsidRPr="00430476">
          <w:rPr>
            <w:rFonts w:hint="eastAsia"/>
            <w:noProof/>
            <w:lang w:val="en-US" w:eastAsia="zh-CN"/>
          </w:rPr>
          <w:t xml:space="preserve"> </w:t>
        </w:r>
      </w:ins>
      <w:ins w:id="2512" w:author="HW-20220312" w:date="2022-03-23T02:59:00Z">
        <w:r>
          <w:rPr>
            <w:noProof/>
            <w:lang w:val="en-US" w:eastAsia="zh-CN"/>
          </w:rPr>
          <w:t xml:space="preserve">for sending a </w:t>
        </w:r>
      </w:ins>
      <w:ins w:id="2513" w:author="HW-20220218" w:date="2022-03-15T02:30:00Z">
        <w:r>
          <w:rPr>
            <w:noProof/>
            <w:lang w:val="en-US" w:eastAsia="zh-CN"/>
          </w:rPr>
          <w:t xml:space="preserve">message </w:t>
        </w:r>
      </w:ins>
      <w:ins w:id="2514" w:author="HW-20220312" w:date="2022-03-23T02:59:00Z">
        <w:r>
          <w:rPr>
            <w:noProof/>
            <w:lang w:val="en-US" w:eastAsia="zh-CN"/>
          </w:rPr>
          <w:t>to MSGin5G Client</w:t>
        </w:r>
      </w:ins>
    </w:p>
    <w:p w14:paraId="2DFDC9B2" w14:textId="77777777" w:rsidR="008E1677" w:rsidRDefault="008E1677" w:rsidP="008E1677">
      <w:pPr>
        <w:rPr>
          <w:ins w:id="2515" w:author="HW-20220218" w:date="2022-03-15T02:39:00Z"/>
        </w:rPr>
      </w:pPr>
      <w:ins w:id="2516" w:author="HW-20220218" w:date="2022-03-15T02:37:00Z">
        <w:r>
          <w:t>In order to send a message</w:t>
        </w:r>
        <w:r>
          <w:rPr>
            <w:rFonts w:hint="eastAsia"/>
            <w:lang w:eastAsia="zh-CN"/>
          </w:rPr>
          <w:t>,</w:t>
        </w:r>
        <w:r>
          <w:t xml:space="preserve"> the Application Client on the constrained UE may generate an </w:t>
        </w:r>
        <w:proofErr w:type="spellStart"/>
        <w:r>
          <w:t>CoAP</w:t>
        </w:r>
        <w:proofErr w:type="spellEnd"/>
        <w:r>
          <w:t xml:space="preserve"> POST request </w:t>
        </w:r>
      </w:ins>
      <w:ins w:id="2517" w:author="HW-20220218" w:date="2022-03-15T02:39:00Z">
        <w:r w:rsidRPr="0008559C">
          <w:t>according to procedures specified in IETF RFC </w:t>
        </w:r>
        <w:r w:rsidRPr="0008559C">
          <w:rPr>
            <w:rFonts w:hint="eastAsia"/>
          </w:rPr>
          <w:t>7252</w:t>
        </w:r>
        <w:r w:rsidRPr="0008559C">
          <w:t> [</w:t>
        </w:r>
        <w:r w:rsidRPr="0008559C">
          <w:rPr>
            <w:rFonts w:hint="eastAsia"/>
          </w:rPr>
          <w:t>5</w:t>
        </w:r>
        <w:r w:rsidRPr="0008559C">
          <w:t>]</w:t>
        </w:r>
      </w:ins>
      <w:ins w:id="2518" w:author="HW-20220218" w:date="2022-03-15T02:50:00Z">
        <w:r>
          <w:t xml:space="preserve"> to the MSGin5G Client on a MSGin5G UE</w:t>
        </w:r>
      </w:ins>
      <w:ins w:id="2519" w:author="HW-20220218" w:date="2022-03-15T02:39:00Z">
        <w:r w:rsidRPr="0008559C">
          <w:t xml:space="preserve">. In the </w:t>
        </w:r>
        <w:proofErr w:type="spellStart"/>
        <w:r w:rsidRPr="0008559C">
          <w:rPr>
            <w:rFonts w:hint="eastAsia"/>
          </w:rPr>
          <w:t>CoAP</w:t>
        </w:r>
        <w:proofErr w:type="spellEnd"/>
        <w:r w:rsidRPr="0008559C">
          <w:t xml:space="preserve"> POST request message,</w:t>
        </w:r>
        <w:r w:rsidRPr="0008559C">
          <w:rPr>
            <w:rFonts w:hint="eastAsia"/>
          </w:rPr>
          <w:t xml:space="preserve"> </w:t>
        </w:r>
        <w:r>
          <w:t>t</w:t>
        </w:r>
        <w:r w:rsidRPr="0008559C">
          <w:t xml:space="preserve">he </w:t>
        </w:r>
        <w:r>
          <w:t>Application</w:t>
        </w:r>
        <w:r w:rsidRPr="0008559C">
          <w:t xml:space="preserve"> </w:t>
        </w:r>
        <w:r w:rsidRPr="0008559C">
          <w:rPr>
            <w:rFonts w:hint="eastAsia"/>
          </w:rPr>
          <w:t>Client:</w:t>
        </w:r>
      </w:ins>
    </w:p>
    <w:p w14:paraId="7C2F7A7E" w14:textId="77777777" w:rsidR="008E1677" w:rsidRPr="00E82106" w:rsidRDefault="008E1677" w:rsidP="008E1677">
      <w:pPr>
        <w:pStyle w:val="B1"/>
        <w:rPr>
          <w:ins w:id="2520" w:author="HW-20220218" w:date="2022-03-15T02:39:00Z"/>
        </w:rPr>
      </w:pPr>
      <w:ins w:id="2521" w:author="HW-20220218" w:date="2022-03-15T02:39:00Z">
        <w:r w:rsidRPr="00E82106">
          <w:t>a)</w:t>
        </w:r>
        <w:r w:rsidRPr="00E82106">
          <w:tab/>
          <w:t>set the</w:t>
        </w:r>
        <w:r w:rsidRPr="00E82106">
          <w:rPr>
            <w:rFonts w:hint="eastAsia"/>
          </w:rPr>
          <w:t xml:space="preserve"> </w:t>
        </w:r>
        <w:r w:rsidRPr="00E82106">
          <w:t>"</w:t>
        </w:r>
        <w:r w:rsidRPr="00E82106">
          <w:rPr>
            <w:rFonts w:hint="eastAsia"/>
          </w:rPr>
          <w:t>T</w:t>
        </w:r>
        <w:r w:rsidRPr="00E82106">
          <w:t>"</w:t>
        </w:r>
        <w:r w:rsidRPr="00E82106">
          <w:rPr>
            <w:rFonts w:hint="eastAsia"/>
          </w:rPr>
          <w:t xml:space="preserve"> field in the </w:t>
        </w:r>
        <w:proofErr w:type="spellStart"/>
        <w:r w:rsidRPr="00E82106">
          <w:rPr>
            <w:rFonts w:hint="eastAsia"/>
          </w:rPr>
          <w:t>CoAP</w:t>
        </w:r>
        <w:proofErr w:type="spellEnd"/>
        <w:r w:rsidRPr="00E82106">
          <w:rPr>
            <w:rFonts w:hint="eastAsia"/>
          </w:rPr>
          <w:t xml:space="preserve"> header to 0 if </w:t>
        </w:r>
        <w:r w:rsidRPr="00E82106">
          <w:t>delivery status report from the recipient is requested</w:t>
        </w:r>
        <w:r w:rsidRPr="00E82106">
          <w:rPr>
            <w:rFonts w:hint="eastAsia"/>
          </w:rPr>
          <w:t>, i.e. indicates this message is the type of Confirmable, to ensure the application layer delivery status report</w:t>
        </w:r>
        <w:r w:rsidRPr="00E82106">
          <w:t>;</w:t>
        </w:r>
      </w:ins>
    </w:p>
    <w:p w14:paraId="447B22E4" w14:textId="77777777" w:rsidR="008E1677" w:rsidRPr="00E82106" w:rsidRDefault="008E1677" w:rsidP="008E1677">
      <w:pPr>
        <w:pStyle w:val="B1"/>
        <w:rPr>
          <w:ins w:id="2522" w:author="HW-20220218" w:date="2022-03-15T02:39:00Z"/>
        </w:rPr>
      </w:pPr>
      <w:ins w:id="2523" w:author="HW-20220218" w:date="2022-03-15T02:39:00Z">
        <w:r w:rsidRPr="00E82106">
          <w:t>b)</w:t>
        </w:r>
        <w:r w:rsidRPr="00E82106">
          <w:tab/>
          <w:t xml:space="preserve">include the MSGin5G </w:t>
        </w:r>
      </w:ins>
      <w:ins w:id="2524" w:author="HW-20220218" w:date="2022-03-15T02:40:00Z">
        <w:r>
          <w:rPr>
            <w:rFonts w:hint="eastAsia"/>
            <w:lang w:eastAsia="zh-CN"/>
          </w:rPr>
          <w:t>Client</w:t>
        </w:r>
        <w:r>
          <w:t xml:space="preserve"> </w:t>
        </w:r>
      </w:ins>
      <w:ins w:id="2525" w:author="HW-20220218" w:date="2022-03-15T02:39:00Z">
        <w:r w:rsidRPr="00E82106">
          <w:t xml:space="preserve">address in an </w:t>
        </w:r>
        <w:proofErr w:type="spellStart"/>
        <w:r w:rsidRPr="00E82106">
          <w:t>CoAP</w:t>
        </w:r>
        <w:proofErr w:type="spellEnd"/>
        <w:r w:rsidRPr="00E82106">
          <w:t xml:space="preserve"> Option, e.g. if the MSGin5G </w:t>
        </w:r>
      </w:ins>
      <w:ins w:id="2526" w:author="HW-20220218" w:date="2022-03-15T02:40:00Z">
        <w:r>
          <w:rPr>
            <w:rFonts w:hint="eastAsia"/>
            <w:lang w:eastAsia="zh-CN"/>
          </w:rPr>
          <w:t>Client</w:t>
        </w:r>
        <w:r>
          <w:t xml:space="preserve"> </w:t>
        </w:r>
      </w:ins>
      <w:ins w:id="2527" w:author="HW-20220218" w:date="2022-03-15T02:39:00Z">
        <w:r w:rsidRPr="00E82106">
          <w:t>address is a URI, include a Uri-Path Option with the value of the URI</w:t>
        </w:r>
        <w:r>
          <w:t>;</w:t>
        </w:r>
      </w:ins>
    </w:p>
    <w:p w14:paraId="42F66D0E" w14:textId="77777777" w:rsidR="008E1677" w:rsidRPr="00E82106" w:rsidRDefault="008E1677" w:rsidP="008E1677">
      <w:pPr>
        <w:pStyle w:val="B1"/>
        <w:rPr>
          <w:ins w:id="2528" w:author="HW-20220218" w:date="2022-03-15T02:39:00Z"/>
          <w:lang w:eastAsia="zh-CN"/>
        </w:rPr>
      </w:pPr>
      <w:ins w:id="2529" w:author="HW-20220218" w:date="2022-03-15T02:39:00Z">
        <w:r>
          <w:t>c</w:t>
        </w:r>
        <w:r w:rsidRPr="00E82106">
          <w:rPr>
            <w:rFonts w:hint="eastAsia"/>
          </w:rPr>
          <w:t>)</w:t>
        </w:r>
        <w:r w:rsidRPr="00E82106">
          <w:rPr>
            <w:rFonts w:hint="eastAsia"/>
          </w:rPr>
          <w:tab/>
        </w:r>
        <w:r>
          <w:t xml:space="preserve">set the </w:t>
        </w:r>
        <w:proofErr w:type="spellStart"/>
        <w:r>
          <w:t>CoAP</w:t>
        </w:r>
        <w:proofErr w:type="spellEnd"/>
        <w:r>
          <w:t xml:space="preserve"> Content-Format</w:t>
        </w:r>
        <w:r w:rsidRPr="00E82106">
          <w:rPr>
            <w:rFonts w:hint="eastAsia"/>
          </w:rPr>
          <w:t xml:space="preserve"> to </w:t>
        </w:r>
        <w:r w:rsidRPr="00E82106">
          <w:t>"</w:t>
        </w:r>
        <w:r>
          <w:t>50</w:t>
        </w:r>
        <w:r w:rsidRPr="00E82106">
          <w:t>"</w:t>
        </w:r>
        <w:r>
          <w:t>, i.e. application/json</w:t>
        </w:r>
        <w:r w:rsidRPr="00E82106">
          <w:rPr>
            <w:rFonts w:hint="eastAsia"/>
          </w:rPr>
          <w:t>;</w:t>
        </w:r>
      </w:ins>
    </w:p>
    <w:p w14:paraId="02C27EF7" w14:textId="7ECADC7E" w:rsidR="008E1677" w:rsidRPr="00E82106" w:rsidRDefault="008E1677" w:rsidP="008E1677">
      <w:pPr>
        <w:pStyle w:val="B1"/>
        <w:rPr>
          <w:ins w:id="2530" w:author="HW-20220218" w:date="2022-03-15T02:43:00Z"/>
        </w:rPr>
      </w:pPr>
      <w:ins w:id="2531" w:author="HW-20220218" w:date="2022-03-15T02:39:00Z">
        <w:r w:rsidRPr="00E82106">
          <w:rPr>
            <w:rFonts w:hint="eastAsia"/>
          </w:rPr>
          <w:t>d)</w:t>
        </w:r>
        <w:r w:rsidRPr="00E82106">
          <w:rPr>
            <w:rFonts w:hint="eastAsia"/>
          </w:rPr>
          <w:tab/>
          <w:t xml:space="preserve">include the information elements specified in </w:t>
        </w:r>
      </w:ins>
      <w:proofErr w:type="gramStart"/>
      <w:ins w:id="2532" w:author="HW-20220407" w:date="2022-04-07T23:15:00Z">
        <w:r w:rsidR="004F7B9B" w:rsidRPr="005455CF">
          <w:t>clause</w:t>
        </w:r>
        <w:r w:rsidR="004F7B9B">
          <w:t xml:space="preserve">  </w:t>
        </w:r>
      </w:ins>
      <w:ins w:id="2533" w:author="HW-20220218" w:date="2022-03-15T02:41:00Z">
        <w:r>
          <w:t>6.4.2.</w:t>
        </w:r>
      </w:ins>
      <w:ins w:id="2534" w:author="HW-20220407" w:date="2022-04-07T16:36:00Z">
        <w:r w:rsidR="00C37526">
          <w:t>2</w:t>
        </w:r>
      </w:ins>
      <w:ins w:id="2535" w:author="HW-20220312" w:date="2022-03-23T03:08:00Z">
        <w:r>
          <w:t>.1</w:t>
        </w:r>
      </w:ins>
      <w:proofErr w:type="gramEnd"/>
      <w:ins w:id="2536" w:author="HW-20220218" w:date="2022-03-15T02:39:00Z">
        <w:r w:rsidRPr="00E82106">
          <w:rPr>
            <w:rFonts w:hint="eastAsia"/>
          </w:rPr>
          <w:t xml:space="preserve"> in the </w:t>
        </w:r>
        <w:proofErr w:type="spellStart"/>
        <w:r w:rsidRPr="00E82106">
          <w:rPr>
            <w:rFonts w:hint="eastAsia"/>
          </w:rPr>
          <w:t>CoAP</w:t>
        </w:r>
        <w:proofErr w:type="spellEnd"/>
        <w:r w:rsidRPr="00E82106">
          <w:rPr>
            <w:rFonts w:hint="eastAsia"/>
          </w:rPr>
          <w:t xml:space="preserve"> payload encoded in JSON format</w:t>
        </w:r>
        <w:r>
          <w:rPr>
            <w:rFonts w:hint="eastAsia"/>
            <w:lang w:eastAsia="zh-CN"/>
          </w:rPr>
          <w:t xml:space="preserve"> as specified in </w:t>
        </w:r>
        <w:r w:rsidRPr="005455CF">
          <w:t>clause</w:t>
        </w:r>
      </w:ins>
      <w:ins w:id="2537" w:author="HW-20220218" w:date="2022-03-15T02:41:00Z">
        <w:r>
          <w:t> A.</w:t>
        </w:r>
      </w:ins>
      <w:ins w:id="2538" w:author="HW-20220218" w:date="2022-03-15T02:42:00Z">
        <w:r>
          <w:t>3.2</w:t>
        </w:r>
      </w:ins>
      <w:ins w:id="2539" w:author="HW-20220312" w:date="2022-03-23T03:11:00Z">
        <w:r>
          <w:t>.1</w:t>
        </w:r>
      </w:ins>
      <w:ins w:id="2540" w:author="HW-20220218" w:date="2022-03-15T02:43:00Z">
        <w:r>
          <w:t>.</w:t>
        </w:r>
      </w:ins>
    </w:p>
    <w:p w14:paraId="7A8D8B24" w14:textId="77777777" w:rsidR="008E1677" w:rsidRDefault="008E1677" w:rsidP="008E1677">
      <w:pPr>
        <w:pStyle w:val="4"/>
        <w:ind w:left="0" w:firstLine="0"/>
        <w:rPr>
          <w:ins w:id="2541" w:author="HW-20220312" w:date="2022-03-23T03:01:00Z"/>
          <w:noProof/>
          <w:lang w:val="en-US" w:eastAsia="zh-CN"/>
        </w:rPr>
      </w:pPr>
      <w:ins w:id="2542" w:author="HW-20220312" w:date="2022-03-23T03:01:00Z">
        <w:r>
          <w:rPr>
            <w:noProof/>
            <w:lang w:val="en-US" w:eastAsia="zh-CN"/>
          </w:rPr>
          <w:t>A</w:t>
        </w:r>
        <w:r>
          <w:rPr>
            <w:rFonts w:hint="eastAsia"/>
            <w:noProof/>
            <w:lang w:val="en-US" w:eastAsia="zh-CN"/>
          </w:rPr>
          <w:t>.</w:t>
        </w:r>
        <w:r>
          <w:rPr>
            <w:noProof/>
            <w:lang w:val="en-US" w:eastAsia="zh-CN"/>
          </w:rPr>
          <w:t>3.1.</w:t>
        </w:r>
      </w:ins>
      <w:ins w:id="2543" w:author="HW-20220312" w:date="2022-03-23T03:07:00Z">
        <w:r>
          <w:rPr>
            <w:noProof/>
            <w:lang w:val="en-US" w:eastAsia="zh-CN"/>
          </w:rPr>
          <w:t>2</w:t>
        </w:r>
      </w:ins>
      <w:ins w:id="2544" w:author="HW-20220312" w:date="2022-03-23T03:01:00Z">
        <w:r w:rsidRPr="00430476">
          <w:rPr>
            <w:rFonts w:hint="eastAsia"/>
            <w:noProof/>
            <w:lang w:val="en-US" w:eastAsia="zh-CN"/>
          </w:rPr>
          <w:t xml:space="preserve"> </w:t>
        </w:r>
        <w:r>
          <w:rPr>
            <w:noProof/>
            <w:lang w:val="en-US" w:eastAsia="zh-CN"/>
          </w:rPr>
          <w:t>for sending a message delivery status report to MSGin5G Client</w:t>
        </w:r>
      </w:ins>
    </w:p>
    <w:p w14:paraId="231FD3E0" w14:textId="77777777" w:rsidR="008E1677" w:rsidRDefault="008E1677" w:rsidP="008E1677">
      <w:pPr>
        <w:rPr>
          <w:ins w:id="2545" w:author="HW-20220312" w:date="2022-03-23T03:01:00Z"/>
        </w:rPr>
      </w:pPr>
      <w:ins w:id="2546" w:author="HW-20220312" w:date="2022-03-23T03:01:00Z">
        <w:r>
          <w:t>In order to send a message delivery status report</w:t>
        </w:r>
        <w:r>
          <w:rPr>
            <w:rFonts w:hint="eastAsia"/>
            <w:lang w:eastAsia="zh-CN"/>
          </w:rPr>
          <w:t>,</w:t>
        </w:r>
        <w:r>
          <w:t xml:space="preserve"> the Application Client on the constrained UE may generate an </w:t>
        </w:r>
        <w:proofErr w:type="spellStart"/>
        <w:r>
          <w:t>CoAP</w:t>
        </w:r>
        <w:proofErr w:type="spellEnd"/>
        <w:r>
          <w:t xml:space="preserve"> POST request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MSGin5G Client on a MSGin5G UE</w:t>
        </w:r>
        <w:r w:rsidRPr="0008559C">
          <w:t xml:space="preserve">. In the </w:t>
        </w:r>
        <w:proofErr w:type="spellStart"/>
        <w:r w:rsidRPr="0008559C">
          <w:rPr>
            <w:rFonts w:hint="eastAsia"/>
          </w:rPr>
          <w:t>CoAP</w:t>
        </w:r>
        <w:proofErr w:type="spellEnd"/>
        <w:r w:rsidRPr="0008559C">
          <w:t xml:space="preserve"> POST request message,</w:t>
        </w:r>
        <w:r w:rsidRPr="0008559C">
          <w:rPr>
            <w:rFonts w:hint="eastAsia"/>
          </w:rPr>
          <w:t xml:space="preserve"> </w:t>
        </w:r>
        <w:r>
          <w:t>t</w:t>
        </w:r>
        <w:r w:rsidRPr="0008559C">
          <w:t xml:space="preserve">he </w:t>
        </w:r>
        <w:r>
          <w:t>Application</w:t>
        </w:r>
        <w:r w:rsidRPr="0008559C">
          <w:t xml:space="preserve"> </w:t>
        </w:r>
        <w:r w:rsidRPr="0008559C">
          <w:rPr>
            <w:rFonts w:hint="eastAsia"/>
          </w:rPr>
          <w:t>Client:</w:t>
        </w:r>
      </w:ins>
    </w:p>
    <w:p w14:paraId="1710033B" w14:textId="77777777" w:rsidR="008E1677" w:rsidRPr="00E82106" w:rsidRDefault="008E1677" w:rsidP="008E1677">
      <w:pPr>
        <w:pStyle w:val="B1"/>
        <w:rPr>
          <w:ins w:id="2547" w:author="HW-20220312" w:date="2022-03-23T03:01:00Z"/>
        </w:rPr>
      </w:pPr>
      <w:ins w:id="2548" w:author="HW-20220312" w:date="2022-03-23T03:01:00Z">
        <w:r w:rsidRPr="00E82106">
          <w:t>a)</w:t>
        </w:r>
        <w:r w:rsidRPr="00E82106">
          <w:tab/>
          <w:t>set the</w:t>
        </w:r>
        <w:r w:rsidRPr="00E82106">
          <w:rPr>
            <w:rFonts w:hint="eastAsia"/>
          </w:rPr>
          <w:t xml:space="preserve"> </w:t>
        </w:r>
        <w:r w:rsidRPr="00E82106">
          <w:t>"</w:t>
        </w:r>
        <w:r w:rsidRPr="00E82106">
          <w:rPr>
            <w:rFonts w:hint="eastAsia"/>
          </w:rPr>
          <w:t>T</w:t>
        </w:r>
        <w:r w:rsidRPr="00E82106">
          <w:t>"</w:t>
        </w:r>
        <w:r w:rsidRPr="00E82106">
          <w:rPr>
            <w:rFonts w:hint="eastAsia"/>
          </w:rPr>
          <w:t xml:space="preserve"> field in the </w:t>
        </w:r>
        <w:proofErr w:type="spellStart"/>
        <w:r w:rsidRPr="00E82106">
          <w:rPr>
            <w:rFonts w:hint="eastAsia"/>
          </w:rPr>
          <w:t>CoAP</w:t>
        </w:r>
        <w:proofErr w:type="spellEnd"/>
        <w:r w:rsidRPr="00E82106">
          <w:rPr>
            <w:rFonts w:hint="eastAsia"/>
          </w:rPr>
          <w:t xml:space="preserve"> header to 0 indicat</w:t>
        </w:r>
      </w:ins>
      <w:ins w:id="2549" w:author="HW-20220312" w:date="2022-03-23T03:12:00Z">
        <w:r>
          <w:t>ing</w:t>
        </w:r>
      </w:ins>
      <w:ins w:id="2550" w:author="HW-20220312" w:date="2022-03-23T03:01:00Z">
        <w:r w:rsidRPr="00E82106">
          <w:rPr>
            <w:rFonts w:hint="eastAsia"/>
          </w:rPr>
          <w:t xml:space="preserve"> this message is the type of Confirmable</w:t>
        </w:r>
        <w:r w:rsidRPr="00E82106">
          <w:t>;</w:t>
        </w:r>
      </w:ins>
    </w:p>
    <w:p w14:paraId="5C58B384" w14:textId="77777777" w:rsidR="008E1677" w:rsidRPr="00E82106" w:rsidRDefault="008E1677" w:rsidP="008E1677">
      <w:pPr>
        <w:pStyle w:val="B1"/>
        <w:rPr>
          <w:ins w:id="2551" w:author="HW-20220312" w:date="2022-03-23T03:01:00Z"/>
        </w:rPr>
      </w:pPr>
      <w:ins w:id="2552" w:author="HW-20220312" w:date="2022-03-23T03:01:00Z">
        <w:r w:rsidRPr="00E82106">
          <w:t>b)</w:t>
        </w:r>
        <w:r w:rsidRPr="00E82106">
          <w:tab/>
          <w:t xml:space="preserve">include the MSGin5G </w:t>
        </w:r>
        <w:r>
          <w:rPr>
            <w:rFonts w:hint="eastAsia"/>
            <w:lang w:eastAsia="zh-CN"/>
          </w:rPr>
          <w:t>Client</w:t>
        </w:r>
        <w:r>
          <w:t xml:space="preserve"> </w:t>
        </w:r>
        <w:r w:rsidRPr="00E82106">
          <w:t xml:space="preserve">address in an </w:t>
        </w:r>
        <w:proofErr w:type="spellStart"/>
        <w:r w:rsidRPr="00E82106">
          <w:t>CoAP</w:t>
        </w:r>
        <w:proofErr w:type="spellEnd"/>
        <w:r w:rsidRPr="00E82106">
          <w:t xml:space="preserve"> Option, e.g. if the MSGin5G </w:t>
        </w:r>
        <w:r>
          <w:rPr>
            <w:rFonts w:hint="eastAsia"/>
            <w:lang w:eastAsia="zh-CN"/>
          </w:rPr>
          <w:t>Client</w:t>
        </w:r>
        <w:r>
          <w:t xml:space="preserve"> </w:t>
        </w:r>
        <w:r w:rsidRPr="00E82106">
          <w:t>address is a URI, include a Uri-Path Option with the value of the URI</w:t>
        </w:r>
        <w:r>
          <w:t>;</w:t>
        </w:r>
      </w:ins>
    </w:p>
    <w:p w14:paraId="51EBBAED" w14:textId="77777777" w:rsidR="008E1677" w:rsidRPr="00E82106" w:rsidRDefault="008E1677" w:rsidP="008E1677">
      <w:pPr>
        <w:pStyle w:val="B1"/>
        <w:rPr>
          <w:ins w:id="2553" w:author="HW-20220312" w:date="2022-03-23T03:01:00Z"/>
          <w:lang w:eastAsia="zh-CN"/>
        </w:rPr>
      </w:pPr>
      <w:ins w:id="2554" w:author="HW-20220312" w:date="2022-03-23T03:01:00Z">
        <w:r>
          <w:t>c</w:t>
        </w:r>
        <w:r w:rsidRPr="00E82106">
          <w:rPr>
            <w:rFonts w:hint="eastAsia"/>
          </w:rPr>
          <w:t>)</w:t>
        </w:r>
        <w:r w:rsidRPr="00E82106">
          <w:rPr>
            <w:rFonts w:hint="eastAsia"/>
          </w:rPr>
          <w:tab/>
        </w:r>
        <w:r>
          <w:t xml:space="preserve">set the </w:t>
        </w:r>
        <w:proofErr w:type="spellStart"/>
        <w:r>
          <w:t>CoAP</w:t>
        </w:r>
        <w:proofErr w:type="spellEnd"/>
        <w:r>
          <w:t xml:space="preserve"> Content-Format</w:t>
        </w:r>
        <w:r w:rsidRPr="00E82106">
          <w:rPr>
            <w:rFonts w:hint="eastAsia"/>
          </w:rPr>
          <w:t xml:space="preserve"> to </w:t>
        </w:r>
        <w:r w:rsidRPr="00E82106">
          <w:t>"</w:t>
        </w:r>
        <w:r>
          <w:t>50</w:t>
        </w:r>
        <w:r w:rsidRPr="00E82106">
          <w:t>"</w:t>
        </w:r>
        <w:r>
          <w:t>, i.e. application/json</w:t>
        </w:r>
        <w:r w:rsidRPr="00E82106">
          <w:rPr>
            <w:rFonts w:hint="eastAsia"/>
          </w:rPr>
          <w:t>;</w:t>
        </w:r>
      </w:ins>
    </w:p>
    <w:p w14:paraId="5B6EE61F" w14:textId="4F591984" w:rsidR="008E1677" w:rsidRPr="00E82106" w:rsidRDefault="008E1677" w:rsidP="008E1677">
      <w:pPr>
        <w:pStyle w:val="B1"/>
        <w:rPr>
          <w:ins w:id="2555" w:author="HW-20220312" w:date="2022-03-23T03:01:00Z"/>
        </w:rPr>
      </w:pPr>
      <w:ins w:id="2556" w:author="HW-20220312" w:date="2022-03-23T03:01:00Z">
        <w:r w:rsidRPr="00E82106">
          <w:rPr>
            <w:rFonts w:hint="eastAsia"/>
          </w:rPr>
          <w:t>d)</w:t>
        </w:r>
        <w:r w:rsidRPr="00E82106">
          <w:rPr>
            <w:rFonts w:hint="eastAsia"/>
          </w:rPr>
          <w:tab/>
          <w:t xml:space="preserve">include the information elements specified in </w:t>
        </w:r>
      </w:ins>
      <w:proofErr w:type="gramStart"/>
      <w:ins w:id="2557" w:author="HW-20220407" w:date="2022-04-07T23:14:00Z">
        <w:r w:rsidR="004F7B9B" w:rsidRPr="005455CF">
          <w:t>clause</w:t>
        </w:r>
        <w:r w:rsidR="004F7B9B">
          <w:t xml:space="preserve">  </w:t>
        </w:r>
      </w:ins>
      <w:ins w:id="2558" w:author="HW-20220312" w:date="2022-03-23T03:01:00Z">
        <w:r>
          <w:t>6.4.2.</w:t>
        </w:r>
      </w:ins>
      <w:ins w:id="2559" w:author="HW-20220407" w:date="2022-04-07T16:36:00Z">
        <w:r w:rsidR="00C37526">
          <w:t>2</w:t>
        </w:r>
      </w:ins>
      <w:ins w:id="2560" w:author="HW-20220312" w:date="2022-03-23T03:09:00Z">
        <w:r>
          <w:t>.</w:t>
        </w:r>
      </w:ins>
      <w:ins w:id="2561" w:author="HW-20220312" w:date="2022-03-23T03:01:00Z">
        <w:r>
          <w:t>2</w:t>
        </w:r>
        <w:proofErr w:type="gramEnd"/>
        <w:r w:rsidRPr="00E82106">
          <w:rPr>
            <w:rFonts w:hint="eastAsia"/>
          </w:rPr>
          <w:t xml:space="preserve"> in the </w:t>
        </w:r>
        <w:proofErr w:type="spellStart"/>
        <w:r w:rsidRPr="00E82106">
          <w:rPr>
            <w:rFonts w:hint="eastAsia"/>
          </w:rPr>
          <w:t>CoAP</w:t>
        </w:r>
        <w:proofErr w:type="spellEnd"/>
        <w:r w:rsidRPr="00E82106">
          <w:rPr>
            <w:rFonts w:hint="eastAsia"/>
          </w:rPr>
          <w:t xml:space="preserve"> payload encoded in JSON format</w:t>
        </w:r>
        <w:r>
          <w:rPr>
            <w:rFonts w:hint="eastAsia"/>
            <w:lang w:eastAsia="zh-CN"/>
          </w:rPr>
          <w:t xml:space="preserve"> as specified in </w:t>
        </w:r>
        <w:r w:rsidRPr="005455CF">
          <w:t>clause</w:t>
        </w:r>
        <w:r>
          <w:t> A.3.2</w:t>
        </w:r>
      </w:ins>
      <w:ins w:id="2562" w:author="HW-20220312" w:date="2022-03-23T03:09:00Z">
        <w:r>
          <w:t>.2</w:t>
        </w:r>
      </w:ins>
      <w:ins w:id="2563" w:author="HW-20220312" w:date="2022-03-23T03:01:00Z">
        <w:r>
          <w:t>.</w:t>
        </w:r>
      </w:ins>
    </w:p>
    <w:p w14:paraId="487F0CCD" w14:textId="77777777" w:rsidR="008E1677" w:rsidRDefault="008E1677" w:rsidP="008E1677">
      <w:pPr>
        <w:pStyle w:val="4"/>
        <w:ind w:left="0" w:firstLine="0"/>
        <w:rPr>
          <w:ins w:id="2564" w:author="HW-20220312" w:date="2022-03-23T03:10:00Z"/>
          <w:noProof/>
          <w:lang w:val="en-US" w:eastAsia="zh-CN"/>
        </w:rPr>
      </w:pPr>
      <w:ins w:id="2565" w:author="HW-20220312" w:date="2022-03-23T03:10:00Z">
        <w:r>
          <w:rPr>
            <w:noProof/>
            <w:lang w:val="en-US" w:eastAsia="zh-CN"/>
          </w:rPr>
          <w:t>A</w:t>
        </w:r>
        <w:r>
          <w:rPr>
            <w:rFonts w:hint="eastAsia"/>
            <w:noProof/>
            <w:lang w:val="en-US" w:eastAsia="zh-CN"/>
          </w:rPr>
          <w:t>.</w:t>
        </w:r>
        <w:r>
          <w:rPr>
            <w:noProof/>
            <w:lang w:val="en-US" w:eastAsia="zh-CN"/>
          </w:rPr>
          <w:t>3.1.</w:t>
        </w:r>
      </w:ins>
      <w:ins w:id="2566" w:author="HW-20220312" w:date="2022-03-23T03:16:00Z">
        <w:r>
          <w:rPr>
            <w:noProof/>
            <w:lang w:val="en-US" w:eastAsia="zh-CN"/>
          </w:rPr>
          <w:t>3</w:t>
        </w:r>
      </w:ins>
      <w:ins w:id="2567" w:author="HW-20220312" w:date="2022-03-23T03:10:00Z">
        <w:r w:rsidRPr="00430476">
          <w:rPr>
            <w:rFonts w:hint="eastAsia"/>
            <w:noProof/>
            <w:lang w:val="en-US" w:eastAsia="zh-CN"/>
          </w:rPr>
          <w:t xml:space="preserve"> </w:t>
        </w:r>
        <w:r>
          <w:rPr>
            <w:noProof/>
            <w:lang w:val="en-US" w:eastAsia="zh-CN"/>
          </w:rPr>
          <w:t>for sending a message to Application Client</w:t>
        </w:r>
      </w:ins>
    </w:p>
    <w:p w14:paraId="4D1AF0A2" w14:textId="77777777" w:rsidR="008E1677" w:rsidRDefault="008E1677" w:rsidP="008E1677">
      <w:pPr>
        <w:rPr>
          <w:ins w:id="2568" w:author="HW-20220312" w:date="2022-03-23T03:10:00Z"/>
        </w:rPr>
      </w:pPr>
      <w:ins w:id="2569" w:author="HW-20220312" w:date="2022-03-23T03:10:00Z">
        <w:r>
          <w:t>In order to send a message</w:t>
        </w:r>
        <w:r>
          <w:rPr>
            <w:rFonts w:hint="eastAsia"/>
            <w:lang w:eastAsia="zh-CN"/>
          </w:rPr>
          <w:t>,</w:t>
        </w:r>
        <w:r>
          <w:t xml:space="preserve"> the MSGin5G Client may generate an </w:t>
        </w:r>
        <w:proofErr w:type="spellStart"/>
        <w:r>
          <w:t>CoAP</w:t>
        </w:r>
        <w:proofErr w:type="spellEnd"/>
        <w:r>
          <w:t xml:space="preserve"> POST request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Application Client</w:t>
        </w:r>
        <w:r w:rsidRPr="0008559C">
          <w:t xml:space="preserve">. In the </w:t>
        </w:r>
        <w:proofErr w:type="spellStart"/>
        <w:r w:rsidRPr="0008559C">
          <w:rPr>
            <w:rFonts w:hint="eastAsia"/>
          </w:rPr>
          <w:t>CoAP</w:t>
        </w:r>
        <w:proofErr w:type="spellEnd"/>
        <w:r w:rsidRPr="0008559C">
          <w:t xml:space="preserve"> POST request message,</w:t>
        </w:r>
        <w:r w:rsidRPr="0008559C">
          <w:rPr>
            <w:rFonts w:hint="eastAsia"/>
          </w:rPr>
          <w:t xml:space="preserve"> </w:t>
        </w:r>
        <w:r>
          <w:t>t</w:t>
        </w:r>
        <w:r w:rsidRPr="0008559C">
          <w:t xml:space="preserve">he </w:t>
        </w:r>
        <w:r>
          <w:t>MSGin5G</w:t>
        </w:r>
        <w:r w:rsidRPr="0008559C">
          <w:t xml:space="preserve"> </w:t>
        </w:r>
        <w:r w:rsidRPr="0008559C">
          <w:rPr>
            <w:rFonts w:hint="eastAsia"/>
          </w:rPr>
          <w:t>Client:</w:t>
        </w:r>
      </w:ins>
    </w:p>
    <w:p w14:paraId="1D8E60BA" w14:textId="77777777" w:rsidR="008E1677" w:rsidRPr="00E82106" w:rsidRDefault="008E1677" w:rsidP="008E1677">
      <w:pPr>
        <w:pStyle w:val="B1"/>
        <w:rPr>
          <w:ins w:id="2570" w:author="HW-20220312" w:date="2022-03-23T03:10:00Z"/>
        </w:rPr>
      </w:pPr>
      <w:ins w:id="2571" w:author="HW-20220312" w:date="2022-03-23T03:10:00Z">
        <w:r w:rsidRPr="00E82106">
          <w:t>a)</w:t>
        </w:r>
        <w:r w:rsidRPr="00E82106">
          <w:tab/>
          <w:t>set the</w:t>
        </w:r>
        <w:r w:rsidRPr="00E82106">
          <w:rPr>
            <w:rFonts w:hint="eastAsia"/>
          </w:rPr>
          <w:t xml:space="preserve"> </w:t>
        </w:r>
        <w:r w:rsidRPr="00E82106">
          <w:t>"</w:t>
        </w:r>
        <w:r w:rsidRPr="00E82106">
          <w:rPr>
            <w:rFonts w:hint="eastAsia"/>
          </w:rPr>
          <w:t>T</w:t>
        </w:r>
        <w:r w:rsidRPr="00E82106">
          <w:t>"</w:t>
        </w:r>
        <w:r w:rsidRPr="00E82106">
          <w:rPr>
            <w:rFonts w:hint="eastAsia"/>
          </w:rPr>
          <w:t xml:space="preserve"> field in the </w:t>
        </w:r>
        <w:proofErr w:type="spellStart"/>
        <w:r w:rsidRPr="00E82106">
          <w:rPr>
            <w:rFonts w:hint="eastAsia"/>
          </w:rPr>
          <w:t>CoAP</w:t>
        </w:r>
        <w:proofErr w:type="spellEnd"/>
        <w:r w:rsidRPr="00E82106">
          <w:rPr>
            <w:rFonts w:hint="eastAsia"/>
          </w:rPr>
          <w:t xml:space="preserve"> header to 0 if </w:t>
        </w:r>
        <w:r w:rsidRPr="00E82106">
          <w:t>delivery status report from the recipient is requested</w:t>
        </w:r>
        <w:r w:rsidRPr="00E82106">
          <w:rPr>
            <w:rFonts w:hint="eastAsia"/>
          </w:rPr>
          <w:t>, i.e. indicates this message is the type of Confirmable, to ensure the application layer delivery status report</w:t>
        </w:r>
        <w:r w:rsidRPr="00E82106">
          <w:t>;</w:t>
        </w:r>
      </w:ins>
    </w:p>
    <w:p w14:paraId="7A218C4B" w14:textId="77777777" w:rsidR="008E1677" w:rsidRPr="00E82106" w:rsidRDefault="008E1677" w:rsidP="008E1677">
      <w:pPr>
        <w:pStyle w:val="B1"/>
        <w:rPr>
          <w:ins w:id="2572" w:author="HW-20220312" w:date="2022-03-23T03:10:00Z"/>
        </w:rPr>
      </w:pPr>
      <w:ins w:id="2573" w:author="HW-20220312" w:date="2022-03-23T03:10:00Z">
        <w:r w:rsidRPr="00E82106">
          <w:t>b)</w:t>
        </w:r>
        <w:r w:rsidRPr="00E82106">
          <w:tab/>
          <w:t xml:space="preserve">include the </w:t>
        </w:r>
      </w:ins>
      <w:ins w:id="2574" w:author="HW-20220312" w:date="2022-03-23T03:13:00Z">
        <w:r>
          <w:t>Application</w:t>
        </w:r>
      </w:ins>
      <w:ins w:id="2575" w:author="HW-20220312" w:date="2022-03-23T03:10:00Z">
        <w:r w:rsidRPr="00E82106">
          <w:t xml:space="preserve"> </w:t>
        </w:r>
        <w:r>
          <w:rPr>
            <w:rFonts w:hint="eastAsia"/>
            <w:lang w:eastAsia="zh-CN"/>
          </w:rPr>
          <w:t>Client</w:t>
        </w:r>
        <w:r>
          <w:t xml:space="preserve"> </w:t>
        </w:r>
        <w:r w:rsidRPr="00E82106">
          <w:t xml:space="preserve">address in an </w:t>
        </w:r>
        <w:proofErr w:type="spellStart"/>
        <w:r w:rsidRPr="00E82106">
          <w:t>CoAP</w:t>
        </w:r>
        <w:proofErr w:type="spellEnd"/>
        <w:r w:rsidRPr="00E82106">
          <w:t xml:space="preserve"> Option, e.g. if the </w:t>
        </w:r>
      </w:ins>
      <w:ins w:id="2576" w:author="HW-20220312" w:date="2022-03-23T03:13:00Z">
        <w:r>
          <w:t>Application</w:t>
        </w:r>
      </w:ins>
      <w:ins w:id="2577" w:author="HW-20220312" w:date="2022-03-23T03:10:00Z">
        <w:r w:rsidRPr="00E82106">
          <w:t xml:space="preserve"> </w:t>
        </w:r>
        <w:r>
          <w:rPr>
            <w:rFonts w:hint="eastAsia"/>
            <w:lang w:eastAsia="zh-CN"/>
          </w:rPr>
          <w:t>Client</w:t>
        </w:r>
        <w:r>
          <w:t xml:space="preserve"> </w:t>
        </w:r>
        <w:r w:rsidRPr="00E82106">
          <w:t>address is a URI, include a Uri-Path Option with the value of the URI</w:t>
        </w:r>
        <w:r>
          <w:t>;</w:t>
        </w:r>
      </w:ins>
    </w:p>
    <w:p w14:paraId="74101972" w14:textId="77777777" w:rsidR="008E1677" w:rsidRPr="00E82106" w:rsidRDefault="008E1677" w:rsidP="008E1677">
      <w:pPr>
        <w:pStyle w:val="B1"/>
        <w:rPr>
          <w:ins w:id="2578" w:author="HW-20220312" w:date="2022-03-23T03:10:00Z"/>
          <w:lang w:eastAsia="zh-CN"/>
        </w:rPr>
      </w:pPr>
      <w:ins w:id="2579" w:author="HW-20220312" w:date="2022-03-23T03:10:00Z">
        <w:r>
          <w:t>c</w:t>
        </w:r>
        <w:r w:rsidRPr="00E82106">
          <w:rPr>
            <w:rFonts w:hint="eastAsia"/>
          </w:rPr>
          <w:t>)</w:t>
        </w:r>
        <w:r w:rsidRPr="00E82106">
          <w:rPr>
            <w:rFonts w:hint="eastAsia"/>
          </w:rPr>
          <w:tab/>
        </w:r>
        <w:r>
          <w:t xml:space="preserve">set the </w:t>
        </w:r>
        <w:proofErr w:type="spellStart"/>
        <w:r>
          <w:t>CoAP</w:t>
        </w:r>
        <w:proofErr w:type="spellEnd"/>
        <w:r>
          <w:t xml:space="preserve"> Content-Format</w:t>
        </w:r>
        <w:r w:rsidRPr="00E82106">
          <w:rPr>
            <w:rFonts w:hint="eastAsia"/>
          </w:rPr>
          <w:t xml:space="preserve"> to </w:t>
        </w:r>
        <w:r w:rsidRPr="00E82106">
          <w:t>"</w:t>
        </w:r>
        <w:r>
          <w:t>50</w:t>
        </w:r>
        <w:r w:rsidRPr="00E82106">
          <w:t>"</w:t>
        </w:r>
        <w:r>
          <w:t>, i.e. application/json</w:t>
        </w:r>
        <w:r w:rsidRPr="00E82106">
          <w:rPr>
            <w:rFonts w:hint="eastAsia"/>
          </w:rPr>
          <w:t>;</w:t>
        </w:r>
      </w:ins>
    </w:p>
    <w:p w14:paraId="28AD2287" w14:textId="501F55D9" w:rsidR="008E1677" w:rsidRPr="00E82106" w:rsidRDefault="008E1677" w:rsidP="008E1677">
      <w:pPr>
        <w:pStyle w:val="B1"/>
        <w:rPr>
          <w:ins w:id="2580" w:author="HW-20220312" w:date="2022-03-23T03:10:00Z"/>
        </w:rPr>
      </w:pPr>
      <w:ins w:id="2581" w:author="HW-20220312" w:date="2022-03-23T03:10:00Z">
        <w:r w:rsidRPr="00E82106">
          <w:rPr>
            <w:rFonts w:hint="eastAsia"/>
          </w:rPr>
          <w:t>d)</w:t>
        </w:r>
        <w:r w:rsidRPr="00E82106">
          <w:rPr>
            <w:rFonts w:hint="eastAsia"/>
          </w:rPr>
          <w:tab/>
          <w:t xml:space="preserve">include the information elements specified in </w:t>
        </w:r>
      </w:ins>
      <w:proofErr w:type="gramStart"/>
      <w:ins w:id="2582" w:author="HW-20220407" w:date="2022-04-07T23:14:00Z">
        <w:r w:rsidR="004F7B9B" w:rsidRPr="005455CF">
          <w:t>clause</w:t>
        </w:r>
        <w:r w:rsidR="004F7B9B">
          <w:t xml:space="preserve">  </w:t>
        </w:r>
      </w:ins>
      <w:ins w:id="2583" w:author="HW-20220312" w:date="2022-03-23T03:10:00Z">
        <w:r>
          <w:t>6.4.2.</w:t>
        </w:r>
      </w:ins>
      <w:ins w:id="2584" w:author="HW-20220407" w:date="2022-04-07T16:37:00Z">
        <w:r w:rsidR="00C37526">
          <w:t>1</w:t>
        </w:r>
      </w:ins>
      <w:ins w:id="2585" w:author="HW-20220312" w:date="2022-03-23T03:10:00Z">
        <w:r>
          <w:t>.1</w:t>
        </w:r>
        <w:proofErr w:type="gramEnd"/>
        <w:r w:rsidRPr="00E82106">
          <w:rPr>
            <w:rFonts w:hint="eastAsia"/>
          </w:rPr>
          <w:t xml:space="preserve"> in the </w:t>
        </w:r>
        <w:proofErr w:type="spellStart"/>
        <w:r w:rsidRPr="00E82106">
          <w:rPr>
            <w:rFonts w:hint="eastAsia"/>
          </w:rPr>
          <w:t>CoAP</w:t>
        </w:r>
        <w:proofErr w:type="spellEnd"/>
        <w:r w:rsidRPr="00E82106">
          <w:rPr>
            <w:rFonts w:hint="eastAsia"/>
          </w:rPr>
          <w:t xml:space="preserve"> payload encoded in JSON format</w:t>
        </w:r>
        <w:r>
          <w:rPr>
            <w:rFonts w:hint="eastAsia"/>
            <w:lang w:eastAsia="zh-CN"/>
          </w:rPr>
          <w:t xml:space="preserve"> as specified in </w:t>
        </w:r>
        <w:r w:rsidRPr="005455CF">
          <w:t>clause</w:t>
        </w:r>
        <w:r>
          <w:t> A.3.2</w:t>
        </w:r>
      </w:ins>
      <w:ins w:id="2586" w:author="HW-20220312" w:date="2022-03-23T03:11:00Z">
        <w:r>
          <w:t>.3</w:t>
        </w:r>
      </w:ins>
      <w:ins w:id="2587" w:author="HW-20220312" w:date="2022-03-23T03:10:00Z">
        <w:r>
          <w:t>.</w:t>
        </w:r>
      </w:ins>
    </w:p>
    <w:p w14:paraId="15124F1E" w14:textId="77777777" w:rsidR="008E1677" w:rsidRDefault="008E1677" w:rsidP="008E1677">
      <w:pPr>
        <w:pStyle w:val="4"/>
        <w:ind w:left="0" w:firstLine="0"/>
        <w:rPr>
          <w:ins w:id="2588" w:author="HW-20220312" w:date="2022-03-23T03:10:00Z"/>
          <w:noProof/>
          <w:lang w:val="en-US" w:eastAsia="zh-CN"/>
        </w:rPr>
      </w:pPr>
      <w:ins w:id="2589" w:author="HW-20220312" w:date="2022-03-23T03:10:00Z">
        <w:r>
          <w:rPr>
            <w:noProof/>
            <w:lang w:val="en-US" w:eastAsia="zh-CN"/>
          </w:rPr>
          <w:t>A</w:t>
        </w:r>
        <w:r>
          <w:rPr>
            <w:rFonts w:hint="eastAsia"/>
            <w:noProof/>
            <w:lang w:val="en-US" w:eastAsia="zh-CN"/>
          </w:rPr>
          <w:t>.</w:t>
        </w:r>
        <w:r>
          <w:rPr>
            <w:noProof/>
            <w:lang w:val="en-US" w:eastAsia="zh-CN"/>
          </w:rPr>
          <w:t>3.1.</w:t>
        </w:r>
      </w:ins>
      <w:ins w:id="2590" w:author="HW-20220312" w:date="2022-03-23T03:16:00Z">
        <w:r>
          <w:rPr>
            <w:noProof/>
            <w:lang w:val="en-US" w:eastAsia="zh-CN"/>
          </w:rPr>
          <w:t>4</w:t>
        </w:r>
      </w:ins>
      <w:ins w:id="2591" w:author="HW-20220312" w:date="2022-03-23T03:10:00Z">
        <w:r w:rsidRPr="00430476">
          <w:rPr>
            <w:rFonts w:hint="eastAsia"/>
            <w:noProof/>
            <w:lang w:val="en-US" w:eastAsia="zh-CN"/>
          </w:rPr>
          <w:t xml:space="preserve"> </w:t>
        </w:r>
        <w:r>
          <w:rPr>
            <w:noProof/>
            <w:lang w:val="en-US" w:eastAsia="zh-CN"/>
          </w:rPr>
          <w:t>for sending a message delivery status report to Application Client</w:t>
        </w:r>
      </w:ins>
    </w:p>
    <w:p w14:paraId="7A71DC9B" w14:textId="3EF17A7E" w:rsidR="008E1677" w:rsidRDefault="008E1677" w:rsidP="008E1677">
      <w:pPr>
        <w:rPr>
          <w:ins w:id="2592" w:author="HW-20220312" w:date="2022-03-23T03:10:00Z"/>
        </w:rPr>
      </w:pPr>
      <w:ins w:id="2593" w:author="HW-20220312" w:date="2022-03-23T03:10:00Z">
        <w:r>
          <w:t>In order to send a message delivery status report</w:t>
        </w:r>
        <w:r>
          <w:rPr>
            <w:rFonts w:hint="eastAsia"/>
            <w:lang w:eastAsia="zh-CN"/>
          </w:rPr>
          <w:t>,</w:t>
        </w:r>
        <w:r>
          <w:t xml:space="preserve"> the </w:t>
        </w:r>
      </w:ins>
      <w:ins w:id="2594" w:author="HW-20220312" w:date="2022-03-23T03:14:00Z">
        <w:r>
          <w:t>MSGin5G</w:t>
        </w:r>
      </w:ins>
      <w:ins w:id="2595" w:author="HW-20220312" w:date="2022-03-23T03:10:00Z">
        <w:r>
          <w:t xml:space="preserve"> Client may generate an </w:t>
        </w:r>
        <w:proofErr w:type="spellStart"/>
        <w:r>
          <w:t>CoAP</w:t>
        </w:r>
        <w:proofErr w:type="spellEnd"/>
        <w:r>
          <w:t xml:space="preserve"> POST request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w:t>
        </w:r>
      </w:ins>
      <w:ins w:id="2596" w:author="HW-20220312" w:date="2022-03-23T03:14:00Z">
        <w:r>
          <w:t>Application</w:t>
        </w:r>
      </w:ins>
      <w:ins w:id="2597" w:author="HW-20220312" w:date="2022-03-23T03:10:00Z">
        <w:r>
          <w:t xml:space="preserve"> Client</w:t>
        </w:r>
        <w:r w:rsidRPr="0008559C">
          <w:t xml:space="preserve">. In the </w:t>
        </w:r>
        <w:proofErr w:type="spellStart"/>
        <w:r w:rsidRPr="0008559C">
          <w:rPr>
            <w:rFonts w:hint="eastAsia"/>
          </w:rPr>
          <w:t>CoAP</w:t>
        </w:r>
        <w:proofErr w:type="spellEnd"/>
        <w:r w:rsidRPr="0008559C">
          <w:t xml:space="preserve"> POST request message,</w:t>
        </w:r>
        <w:r w:rsidRPr="0008559C">
          <w:rPr>
            <w:rFonts w:hint="eastAsia"/>
          </w:rPr>
          <w:t xml:space="preserve"> </w:t>
        </w:r>
        <w:r>
          <w:t>t</w:t>
        </w:r>
        <w:r w:rsidRPr="0008559C">
          <w:t xml:space="preserve">he </w:t>
        </w:r>
      </w:ins>
      <w:ins w:id="2598" w:author="HW-20220323" w:date="2022-03-30T14:56:00Z">
        <w:r>
          <w:t>MSGin5G</w:t>
        </w:r>
        <w:r w:rsidRPr="0008559C">
          <w:t xml:space="preserve"> </w:t>
        </w:r>
      </w:ins>
      <w:ins w:id="2599" w:author="HW-20220312" w:date="2022-03-23T03:10:00Z">
        <w:r w:rsidRPr="0008559C">
          <w:rPr>
            <w:rFonts w:hint="eastAsia"/>
          </w:rPr>
          <w:t>Client:</w:t>
        </w:r>
      </w:ins>
    </w:p>
    <w:p w14:paraId="7D2914AD" w14:textId="77777777" w:rsidR="008E1677" w:rsidRPr="00E82106" w:rsidRDefault="008E1677" w:rsidP="008E1677">
      <w:pPr>
        <w:pStyle w:val="B1"/>
        <w:rPr>
          <w:ins w:id="2600" w:author="HW-20220312" w:date="2022-03-23T03:10:00Z"/>
        </w:rPr>
      </w:pPr>
      <w:ins w:id="2601" w:author="HW-20220312" w:date="2022-03-23T03:10:00Z">
        <w:r w:rsidRPr="00E82106">
          <w:lastRenderedPageBreak/>
          <w:t>a)</w:t>
        </w:r>
        <w:r w:rsidRPr="00E82106">
          <w:tab/>
          <w:t>set the</w:t>
        </w:r>
        <w:r w:rsidRPr="00E82106">
          <w:rPr>
            <w:rFonts w:hint="eastAsia"/>
          </w:rPr>
          <w:t xml:space="preserve"> </w:t>
        </w:r>
        <w:r w:rsidRPr="00E82106">
          <w:t>"</w:t>
        </w:r>
        <w:r w:rsidRPr="00E82106">
          <w:rPr>
            <w:rFonts w:hint="eastAsia"/>
          </w:rPr>
          <w:t>T</w:t>
        </w:r>
        <w:r w:rsidRPr="00E82106">
          <w:t>"</w:t>
        </w:r>
        <w:r w:rsidRPr="00E82106">
          <w:rPr>
            <w:rFonts w:hint="eastAsia"/>
          </w:rPr>
          <w:t xml:space="preserve"> field in the </w:t>
        </w:r>
        <w:proofErr w:type="spellStart"/>
        <w:r w:rsidRPr="00E82106">
          <w:rPr>
            <w:rFonts w:hint="eastAsia"/>
          </w:rPr>
          <w:t>CoAP</w:t>
        </w:r>
        <w:proofErr w:type="spellEnd"/>
        <w:r w:rsidRPr="00E82106">
          <w:rPr>
            <w:rFonts w:hint="eastAsia"/>
          </w:rPr>
          <w:t xml:space="preserve"> header to 0 indicat</w:t>
        </w:r>
      </w:ins>
      <w:ins w:id="2602" w:author="HW-20220312" w:date="2022-03-23T03:14:00Z">
        <w:r>
          <w:t>ing</w:t>
        </w:r>
      </w:ins>
      <w:ins w:id="2603" w:author="HW-20220312" w:date="2022-03-23T03:10:00Z">
        <w:r w:rsidRPr="00E82106">
          <w:rPr>
            <w:rFonts w:hint="eastAsia"/>
          </w:rPr>
          <w:t xml:space="preserve"> this message is the type of Confirmable</w:t>
        </w:r>
        <w:r w:rsidRPr="00E82106">
          <w:t>;</w:t>
        </w:r>
      </w:ins>
    </w:p>
    <w:p w14:paraId="2C0B201E" w14:textId="77777777" w:rsidR="008E1677" w:rsidRPr="00E82106" w:rsidRDefault="008E1677" w:rsidP="008E1677">
      <w:pPr>
        <w:pStyle w:val="B1"/>
        <w:rPr>
          <w:ins w:id="2604" w:author="HW-20220312" w:date="2022-03-23T03:10:00Z"/>
        </w:rPr>
      </w:pPr>
      <w:ins w:id="2605" w:author="HW-20220312" w:date="2022-03-23T03:10:00Z">
        <w:r w:rsidRPr="00E82106">
          <w:t>b)</w:t>
        </w:r>
        <w:r w:rsidRPr="00E82106">
          <w:tab/>
          <w:t xml:space="preserve">include the </w:t>
        </w:r>
      </w:ins>
      <w:ins w:id="2606" w:author="HW-20220312" w:date="2022-03-23T03:14:00Z">
        <w:r>
          <w:t>Application</w:t>
        </w:r>
      </w:ins>
      <w:ins w:id="2607" w:author="HW-20220312" w:date="2022-03-23T03:10:00Z">
        <w:r w:rsidRPr="00E82106">
          <w:t xml:space="preserve"> </w:t>
        </w:r>
        <w:r>
          <w:rPr>
            <w:rFonts w:hint="eastAsia"/>
            <w:lang w:eastAsia="zh-CN"/>
          </w:rPr>
          <w:t>Client</w:t>
        </w:r>
        <w:r>
          <w:t xml:space="preserve"> </w:t>
        </w:r>
        <w:r w:rsidRPr="00E82106">
          <w:t xml:space="preserve">address in an </w:t>
        </w:r>
        <w:proofErr w:type="spellStart"/>
        <w:r w:rsidRPr="00E82106">
          <w:t>CoAP</w:t>
        </w:r>
        <w:proofErr w:type="spellEnd"/>
        <w:r w:rsidRPr="00E82106">
          <w:t xml:space="preserve"> Option, e.g. if the </w:t>
        </w:r>
      </w:ins>
      <w:ins w:id="2608" w:author="HW-20220312" w:date="2022-03-23T03:14:00Z">
        <w:r>
          <w:t>Application</w:t>
        </w:r>
      </w:ins>
      <w:ins w:id="2609" w:author="HW-20220312" w:date="2022-03-23T03:10:00Z">
        <w:r w:rsidRPr="00E82106">
          <w:t xml:space="preserve"> </w:t>
        </w:r>
        <w:r>
          <w:rPr>
            <w:rFonts w:hint="eastAsia"/>
            <w:lang w:eastAsia="zh-CN"/>
          </w:rPr>
          <w:t>Client</w:t>
        </w:r>
        <w:r>
          <w:t xml:space="preserve"> </w:t>
        </w:r>
        <w:r w:rsidRPr="00E82106">
          <w:t>address is a URI, include a Uri-Path Option with the value of the URI</w:t>
        </w:r>
        <w:r>
          <w:t>;</w:t>
        </w:r>
      </w:ins>
    </w:p>
    <w:p w14:paraId="41DBEEB3" w14:textId="77777777" w:rsidR="008E1677" w:rsidRPr="00E82106" w:rsidRDefault="008E1677" w:rsidP="008E1677">
      <w:pPr>
        <w:pStyle w:val="B1"/>
        <w:rPr>
          <w:ins w:id="2610" w:author="HW-20220312" w:date="2022-03-23T03:10:00Z"/>
          <w:lang w:eastAsia="zh-CN"/>
        </w:rPr>
      </w:pPr>
      <w:ins w:id="2611" w:author="HW-20220312" w:date="2022-03-23T03:10:00Z">
        <w:r>
          <w:t>c</w:t>
        </w:r>
        <w:r w:rsidRPr="00E82106">
          <w:rPr>
            <w:rFonts w:hint="eastAsia"/>
          </w:rPr>
          <w:t>)</w:t>
        </w:r>
        <w:r w:rsidRPr="00E82106">
          <w:rPr>
            <w:rFonts w:hint="eastAsia"/>
          </w:rPr>
          <w:tab/>
        </w:r>
        <w:r>
          <w:t xml:space="preserve">set the </w:t>
        </w:r>
        <w:proofErr w:type="spellStart"/>
        <w:r>
          <w:t>CoAP</w:t>
        </w:r>
        <w:proofErr w:type="spellEnd"/>
        <w:r>
          <w:t xml:space="preserve"> Content-Format</w:t>
        </w:r>
        <w:r w:rsidRPr="00E82106">
          <w:rPr>
            <w:rFonts w:hint="eastAsia"/>
          </w:rPr>
          <w:t xml:space="preserve"> to </w:t>
        </w:r>
        <w:r w:rsidRPr="00E82106">
          <w:t>"</w:t>
        </w:r>
        <w:r>
          <w:t>50</w:t>
        </w:r>
        <w:r w:rsidRPr="00E82106">
          <w:t>"</w:t>
        </w:r>
        <w:r>
          <w:t>, i.e. application/json</w:t>
        </w:r>
        <w:r w:rsidRPr="00E82106">
          <w:rPr>
            <w:rFonts w:hint="eastAsia"/>
          </w:rPr>
          <w:t>;</w:t>
        </w:r>
      </w:ins>
    </w:p>
    <w:p w14:paraId="2D610DAA" w14:textId="76AB81D5" w:rsidR="008E1677" w:rsidRPr="00E82106" w:rsidRDefault="008E1677" w:rsidP="008E1677">
      <w:pPr>
        <w:pStyle w:val="B1"/>
        <w:rPr>
          <w:ins w:id="2612" w:author="HW-20220312" w:date="2022-03-23T03:10:00Z"/>
        </w:rPr>
      </w:pPr>
      <w:ins w:id="2613" w:author="HW-20220312" w:date="2022-03-23T03:10:00Z">
        <w:r w:rsidRPr="00E82106">
          <w:rPr>
            <w:rFonts w:hint="eastAsia"/>
          </w:rPr>
          <w:t>d)</w:t>
        </w:r>
        <w:r w:rsidRPr="00E82106">
          <w:rPr>
            <w:rFonts w:hint="eastAsia"/>
          </w:rPr>
          <w:tab/>
          <w:t>include the information elements specified in</w:t>
        </w:r>
      </w:ins>
      <w:ins w:id="2614" w:author="HW-20220407" w:date="2022-04-07T23:14:00Z">
        <w:r w:rsidR="004F7B9B" w:rsidRPr="004F7B9B">
          <w:t xml:space="preserve"> </w:t>
        </w:r>
        <w:proofErr w:type="gramStart"/>
        <w:r w:rsidR="004F7B9B" w:rsidRPr="005455CF">
          <w:t>clause</w:t>
        </w:r>
        <w:r w:rsidR="004F7B9B">
          <w:t> </w:t>
        </w:r>
      </w:ins>
      <w:ins w:id="2615" w:author="HW-20220312" w:date="2022-03-23T03:10:00Z">
        <w:r w:rsidRPr="00E82106">
          <w:rPr>
            <w:rFonts w:hint="eastAsia"/>
          </w:rPr>
          <w:t xml:space="preserve"> </w:t>
        </w:r>
        <w:r>
          <w:t>6.4.2.</w:t>
        </w:r>
      </w:ins>
      <w:ins w:id="2616" w:author="HW-20220407" w:date="2022-04-07T16:37:00Z">
        <w:r w:rsidR="00C37526">
          <w:t>1</w:t>
        </w:r>
      </w:ins>
      <w:ins w:id="2617" w:author="HW-20220312" w:date="2022-03-23T03:10:00Z">
        <w:r>
          <w:t>.</w:t>
        </w:r>
      </w:ins>
      <w:ins w:id="2618" w:author="HW-20220312" w:date="2022-03-23T03:11:00Z">
        <w:r>
          <w:t>x</w:t>
        </w:r>
      </w:ins>
      <w:proofErr w:type="gramEnd"/>
      <w:ins w:id="2619" w:author="HW-20220312" w:date="2022-03-23T03:10:00Z">
        <w:r w:rsidRPr="00E82106">
          <w:rPr>
            <w:rFonts w:hint="eastAsia"/>
          </w:rPr>
          <w:t xml:space="preserve"> in the </w:t>
        </w:r>
        <w:proofErr w:type="spellStart"/>
        <w:r w:rsidRPr="00E82106">
          <w:rPr>
            <w:rFonts w:hint="eastAsia"/>
          </w:rPr>
          <w:t>CoAP</w:t>
        </w:r>
        <w:proofErr w:type="spellEnd"/>
        <w:r w:rsidRPr="00E82106">
          <w:rPr>
            <w:rFonts w:hint="eastAsia"/>
          </w:rPr>
          <w:t xml:space="preserve"> payload encoded in JSON format</w:t>
        </w:r>
        <w:r>
          <w:rPr>
            <w:rFonts w:hint="eastAsia"/>
            <w:lang w:eastAsia="zh-CN"/>
          </w:rPr>
          <w:t xml:space="preserve"> as specified in </w:t>
        </w:r>
        <w:r w:rsidRPr="005455CF">
          <w:t>clause</w:t>
        </w:r>
        <w:r>
          <w:t> A.3.2.</w:t>
        </w:r>
      </w:ins>
      <w:ins w:id="2620" w:author="HW-20220312" w:date="2022-03-23T03:11:00Z">
        <w:r>
          <w:t>4</w:t>
        </w:r>
      </w:ins>
      <w:ins w:id="2621" w:author="HW-20220312" w:date="2022-03-23T03:10:00Z">
        <w:r>
          <w:t>.</w:t>
        </w:r>
      </w:ins>
    </w:p>
    <w:p w14:paraId="6F723D8E" w14:textId="585F015D" w:rsidR="00C16736" w:rsidRDefault="00C16736" w:rsidP="00C16736">
      <w:pPr>
        <w:pStyle w:val="4"/>
        <w:ind w:left="0" w:firstLine="0"/>
        <w:rPr>
          <w:ins w:id="2622" w:author="HW-20220407" w:date="2022-04-07T22:56:00Z"/>
        </w:rPr>
      </w:pPr>
      <w:ins w:id="2623" w:author="HW-20220407" w:date="2022-04-07T22:56:00Z">
        <w:r>
          <w:rPr>
            <w:noProof/>
            <w:lang w:val="en-US" w:eastAsia="zh-CN"/>
          </w:rPr>
          <w:t>A</w:t>
        </w:r>
        <w:r>
          <w:rPr>
            <w:rFonts w:hint="eastAsia"/>
            <w:noProof/>
            <w:lang w:val="en-US" w:eastAsia="zh-CN"/>
          </w:rPr>
          <w:t>.</w:t>
        </w:r>
        <w:r>
          <w:rPr>
            <w:noProof/>
            <w:lang w:val="en-US" w:eastAsia="zh-CN"/>
          </w:rPr>
          <w:t>3</w:t>
        </w:r>
        <w:r>
          <w:rPr>
            <w:rFonts w:hint="eastAsia"/>
            <w:noProof/>
            <w:lang w:val="en-US" w:eastAsia="zh-CN"/>
          </w:rPr>
          <w:t>.</w:t>
        </w:r>
        <w:r>
          <w:rPr>
            <w:noProof/>
            <w:lang w:val="en-US" w:eastAsia="zh-CN"/>
          </w:rPr>
          <w:t>1.5</w:t>
        </w:r>
        <w:r w:rsidRPr="00430476">
          <w:rPr>
            <w:noProof/>
            <w:lang w:val="en-US" w:eastAsia="zh-CN"/>
          </w:rPr>
          <w:tab/>
        </w:r>
        <w:r>
          <w:t xml:space="preserve">for </w:t>
        </w:r>
        <w:r>
          <w:rPr>
            <w:lang w:eastAsia="zh-CN"/>
          </w:rPr>
          <w:t>sending</w:t>
        </w:r>
        <w:r>
          <w:t xml:space="preserve"> a message sending response to Application</w:t>
        </w:r>
        <w:r>
          <w:rPr>
            <w:noProof/>
            <w:lang w:val="en-US" w:eastAsia="zh-CN"/>
          </w:rPr>
          <w:t xml:space="preserve"> Client</w:t>
        </w:r>
      </w:ins>
    </w:p>
    <w:p w14:paraId="21BEAB25" w14:textId="3A4D34DB" w:rsidR="00C16736" w:rsidRDefault="00C16736" w:rsidP="00C16736">
      <w:pPr>
        <w:rPr>
          <w:ins w:id="2624" w:author="HW-20220407" w:date="2022-04-07T22:59:00Z"/>
        </w:rPr>
      </w:pPr>
      <w:ins w:id="2625" w:author="HW-20220407" w:date="2022-04-07T23:00:00Z">
        <w:r>
          <w:t xml:space="preserve">After receiving a </w:t>
        </w:r>
        <w:proofErr w:type="spellStart"/>
        <w:r>
          <w:t>CoAP</w:t>
        </w:r>
      </w:ins>
      <w:proofErr w:type="spellEnd"/>
      <w:ins w:id="2626" w:author="HW-20220407" w:date="2022-04-07T23:02:00Z">
        <w:r>
          <w:t xml:space="preserve"> POST</w:t>
        </w:r>
      </w:ins>
      <w:ins w:id="2627" w:author="HW-20220407" w:date="2022-04-07T23:00:00Z">
        <w:r>
          <w:t xml:space="preserve"> request for </w:t>
        </w:r>
      </w:ins>
      <w:ins w:id="2628" w:author="HW-20220407" w:date="2022-04-07T22:56:00Z">
        <w:r>
          <w:t>send</w:t>
        </w:r>
      </w:ins>
      <w:ins w:id="2629" w:author="HW-20220407" w:date="2022-04-07T23:00:00Z">
        <w:r>
          <w:t>ing</w:t>
        </w:r>
      </w:ins>
      <w:ins w:id="2630" w:author="HW-20220407" w:date="2022-04-07T22:56:00Z">
        <w:r>
          <w:t xml:space="preserve"> a message</w:t>
        </w:r>
      </w:ins>
      <w:ins w:id="2631" w:author="HW-20220407" w:date="2022-04-07T23:05:00Z">
        <w:r>
          <w:t xml:space="preserve"> from Application Client</w:t>
        </w:r>
      </w:ins>
      <w:ins w:id="2632" w:author="HW-20220407" w:date="2022-04-07T23:00:00Z">
        <w:r>
          <w:t xml:space="preserve">, </w:t>
        </w:r>
      </w:ins>
      <w:ins w:id="2633" w:author="HW-20220407" w:date="2022-04-07T22:59:00Z">
        <w:r>
          <w:t xml:space="preserve">the MSGin5G Client may generate an </w:t>
        </w:r>
        <w:proofErr w:type="spellStart"/>
        <w:r>
          <w:t>CoAP</w:t>
        </w:r>
        <w:proofErr w:type="spellEnd"/>
        <w:r>
          <w:t xml:space="preserve"> </w:t>
        </w:r>
      </w:ins>
      <w:ins w:id="2634" w:author="HW-20220407" w:date="2022-04-07T23:02:00Z">
        <w:r>
          <w:t xml:space="preserve">2.05 </w:t>
        </w:r>
      </w:ins>
      <w:ins w:id="2635" w:author="HW-20220407" w:date="2022-04-07T22:59:00Z">
        <w:r>
          <w:t xml:space="preserve">response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Application Client</w:t>
        </w:r>
        <w:r w:rsidRPr="0008559C">
          <w:t xml:space="preserve">. In the </w:t>
        </w:r>
      </w:ins>
      <w:ins w:id="2636" w:author="HW-20220407" w:date="2022-04-07T23:02:00Z">
        <w:r>
          <w:t xml:space="preserve">response, </w:t>
        </w:r>
      </w:ins>
      <w:ins w:id="2637" w:author="HW-20220407" w:date="2022-04-07T22:59:00Z">
        <w:r>
          <w:t>t</w:t>
        </w:r>
        <w:r w:rsidRPr="0008559C">
          <w:t xml:space="preserve">he </w:t>
        </w:r>
        <w:r>
          <w:t>MSGin5G</w:t>
        </w:r>
        <w:r w:rsidRPr="0008559C">
          <w:t xml:space="preserve"> </w:t>
        </w:r>
        <w:r w:rsidRPr="0008559C">
          <w:rPr>
            <w:rFonts w:hint="eastAsia"/>
          </w:rPr>
          <w:t>Client:</w:t>
        </w:r>
      </w:ins>
    </w:p>
    <w:p w14:paraId="02617F39" w14:textId="505753ED" w:rsidR="00C16736" w:rsidRPr="00E82106" w:rsidRDefault="00C16736" w:rsidP="00C16736">
      <w:pPr>
        <w:pStyle w:val="B1"/>
        <w:rPr>
          <w:ins w:id="2638" w:author="HW-20220407" w:date="2022-04-07T22:59:00Z"/>
        </w:rPr>
      </w:pPr>
      <w:ins w:id="2639" w:author="HW-20220407" w:date="2022-04-07T23:03:00Z">
        <w:r>
          <w:t>a</w:t>
        </w:r>
      </w:ins>
      <w:ins w:id="2640" w:author="HW-20220407" w:date="2022-04-07T22:59:00Z">
        <w:r w:rsidRPr="00E82106">
          <w:t>)</w:t>
        </w:r>
        <w:r w:rsidRPr="00E82106">
          <w:tab/>
          <w:t xml:space="preserve">include the </w:t>
        </w:r>
        <w:r>
          <w:t>Application</w:t>
        </w:r>
        <w:r w:rsidRPr="00E82106">
          <w:t xml:space="preserve"> </w:t>
        </w:r>
        <w:r>
          <w:rPr>
            <w:rFonts w:hint="eastAsia"/>
            <w:lang w:eastAsia="zh-CN"/>
          </w:rPr>
          <w:t>Client</w:t>
        </w:r>
        <w:r>
          <w:t xml:space="preserve"> </w:t>
        </w:r>
        <w:r w:rsidRPr="00E82106">
          <w:t xml:space="preserve">address in an </w:t>
        </w:r>
        <w:proofErr w:type="spellStart"/>
        <w:r w:rsidRPr="00E82106">
          <w:t>CoAP</w:t>
        </w:r>
        <w:proofErr w:type="spellEnd"/>
        <w:r w:rsidRPr="00E82106">
          <w:t xml:space="preserve"> Option, e.g. if the </w:t>
        </w:r>
        <w:r>
          <w:t>Application</w:t>
        </w:r>
        <w:r w:rsidRPr="00E82106">
          <w:t xml:space="preserve"> </w:t>
        </w:r>
        <w:r>
          <w:rPr>
            <w:rFonts w:hint="eastAsia"/>
            <w:lang w:eastAsia="zh-CN"/>
          </w:rPr>
          <w:t>Client</w:t>
        </w:r>
        <w:r>
          <w:t xml:space="preserve"> </w:t>
        </w:r>
        <w:r w:rsidRPr="00E82106">
          <w:t>address is a URI, include a Uri-Path Option with the value of the URI</w:t>
        </w:r>
        <w:r>
          <w:t>;</w:t>
        </w:r>
      </w:ins>
    </w:p>
    <w:p w14:paraId="715A586A" w14:textId="26DD2C08" w:rsidR="00C16736" w:rsidRPr="00E82106" w:rsidRDefault="00C16736" w:rsidP="00C16736">
      <w:pPr>
        <w:pStyle w:val="B1"/>
        <w:rPr>
          <w:ins w:id="2641" w:author="HW-20220407" w:date="2022-04-07T22:59:00Z"/>
          <w:lang w:eastAsia="zh-CN"/>
        </w:rPr>
      </w:pPr>
      <w:ins w:id="2642" w:author="HW-20220407" w:date="2022-04-07T23:04:00Z">
        <w:r>
          <w:t>b</w:t>
        </w:r>
      </w:ins>
      <w:ins w:id="2643" w:author="HW-20220407" w:date="2022-04-07T22:59:00Z">
        <w:r w:rsidRPr="00E82106">
          <w:rPr>
            <w:rFonts w:hint="eastAsia"/>
          </w:rPr>
          <w:t>)</w:t>
        </w:r>
        <w:r w:rsidRPr="00E82106">
          <w:rPr>
            <w:rFonts w:hint="eastAsia"/>
          </w:rPr>
          <w:tab/>
        </w:r>
        <w:r>
          <w:t xml:space="preserve">set the </w:t>
        </w:r>
        <w:proofErr w:type="spellStart"/>
        <w:r>
          <w:t>CoAP</w:t>
        </w:r>
        <w:proofErr w:type="spellEnd"/>
        <w:r>
          <w:t xml:space="preserve"> Content-Format</w:t>
        </w:r>
        <w:r w:rsidRPr="00E82106">
          <w:rPr>
            <w:rFonts w:hint="eastAsia"/>
          </w:rPr>
          <w:t xml:space="preserve"> to </w:t>
        </w:r>
        <w:r w:rsidRPr="00E82106">
          <w:t>"</w:t>
        </w:r>
        <w:r>
          <w:t>50</w:t>
        </w:r>
        <w:r w:rsidRPr="00E82106">
          <w:t>"</w:t>
        </w:r>
        <w:r>
          <w:t>, i.e. application/json</w:t>
        </w:r>
        <w:r w:rsidRPr="00E82106">
          <w:rPr>
            <w:rFonts w:hint="eastAsia"/>
          </w:rPr>
          <w:t>;</w:t>
        </w:r>
      </w:ins>
    </w:p>
    <w:p w14:paraId="31FEC8E1" w14:textId="63564CE6" w:rsidR="00C16736" w:rsidRPr="00E82106" w:rsidRDefault="00C16736" w:rsidP="00C16736">
      <w:pPr>
        <w:pStyle w:val="B1"/>
        <w:rPr>
          <w:ins w:id="2644" w:author="HW-20220407" w:date="2022-04-07T22:59:00Z"/>
        </w:rPr>
      </w:pPr>
      <w:ins w:id="2645" w:author="HW-20220407" w:date="2022-04-07T23:04:00Z">
        <w:r>
          <w:t>c</w:t>
        </w:r>
      </w:ins>
      <w:ins w:id="2646" w:author="HW-20220407" w:date="2022-04-07T22:59:00Z">
        <w:r w:rsidRPr="00E82106">
          <w:rPr>
            <w:rFonts w:hint="eastAsia"/>
          </w:rPr>
          <w:t>)</w:t>
        </w:r>
        <w:r w:rsidRPr="00E82106">
          <w:rPr>
            <w:rFonts w:hint="eastAsia"/>
          </w:rPr>
          <w:tab/>
          <w:t xml:space="preserve">include the information elements specified in </w:t>
        </w:r>
      </w:ins>
      <w:proofErr w:type="gramStart"/>
      <w:ins w:id="2647" w:author="HW-20220407" w:date="2022-04-07T23:14:00Z">
        <w:r w:rsidR="004F7B9B" w:rsidRPr="005455CF">
          <w:t>clause</w:t>
        </w:r>
        <w:r w:rsidR="004F7B9B">
          <w:t xml:space="preserve">  </w:t>
        </w:r>
      </w:ins>
      <w:ins w:id="2648" w:author="HW-20220407" w:date="2022-04-07T22:59:00Z">
        <w:r>
          <w:t>6.4.2.1.</w:t>
        </w:r>
      </w:ins>
      <w:ins w:id="2649" w:author="HW-20220407" w:date="2022-04-07T23:05:00Z">
        <w:r>
          <w:t>z</w:t>
        </w:r>
      </w:ins>
      <w:proofErr w:type="gramEnd"/>
      <w:ins w:id="2650" w:author="HW-20220407" w:date="2022-04-07T22:59:00Z">
        <w:r w:rsidRPr="00E82106">
          <w:rPr>
            <w:rFonts w:hint="eastAsia"/>
          </w:rPr>
          <w:t xml:space="preserve"> in the </w:t>
        </w:r>
        <w:proofErr w:type="spellStart"/>
        <w:r w:rsidRPr="00E82106">
          <w:rPr>
            <w:rFonts w:hint="eastAsia"/>
          </w:rPr>
          <w:t>CoAP</w:t>
        </w:r>
        <w:proofErr w:type="spellEnd"/>
        <w:r w:rsidRPr="00E82106">
          <w:rPr>
            <w:rFonts w:hint="eastAsia"/>
          </w:rPr>
          <w:t xml:space="preserve"> payload encoded in JSON format</w:t>
        </w:r>
        <w:r>
          <w:rPr>
            <w:rFonts w:hint="eastAsia"/>
            <w:lang w:eastAsia="zh-CN"/>
          </w:rPr>
          <w:t xml:space="preserve"> as specified in </w:t>
        </w:r>
        <w:r w:rsidRPr="005455CF">
          <w:t>clause</w:t>
        </w:r>
        <w:r>
          <w:t> A.3.2.</w:t>
        </w:r>
      </w:ins>
      <w:ins w:id="2651" w:author="HW-20220407" w:date="2022-04-07T23:04:00Z">
        <w:r>
          <w:t>5</w:t>
        </w:r>
      </w:ins>
      <w:ins w:id="2652" w:author="HW-20220407" w:date="2022-04-07T22:59:00Z">
        <w:r>
          <w:t>.</w:t>
        </w:r>
      </w:ins>
    </w:p>
    <w:p w14:paraId="2CE785D8" w14:textId="177E12D2" w:rsidR="00C16736" w:rsidRDefault="00C16736" w:rsidP="00C16736">
      <w:pPr>
        <w:rPr>
          <w:ins w:id="2653" w:author="HW-20220407" w:date="2022-04-07T22:56:00Z"/>
        </w:rPr>
      </w:pPr>
    </w:p>
    <w:p w14:paraId="49066950" w14:textId="324A0276" w:rsidR="00C16736" w:rsidRDefault="00C16736" w:rsidP="00C16736">
      <w:pPr>
        <w:pStyle w:val="4"/>
        <w:ind w:left="0" w:firstLine="0"/>
        <w:rPr>
          <w:ins w:id="2654" w:author="HW-20220407" w:date="2022-04-07T22:56:00Z"/>
        </w:rPr>
      </w:pPr>
      <w:ins w:id="2655" w:author="HW-20220407" w:date="2022-04-07T22:56:00Z">
        <w:r>
          <w:rPr>
            <w:noProof/>
            <w:lang w:val="en-US" w:eastAsia="zh-CN"/>
          </w:rPr>
          <w:t>A</w:t>
        </w:r>
        <w:r>
          <w:rPr>
            <w:rFonts w:hint="eastAsia"/>
            <w:noProof/>
            <w:lang w:val="en-US" w:eastAsia="zh-CN"/>
          </w:rPr>
          <w:t>.</w:t>
        </w:r>
        <w:r>
          <w:rPr>
            <w:noProof/>
            <w:lang w:val="en-US" w:eastAsia="zh-CN"/>
          </w:rPr>
          <w:t>3</w:t>
        </w:r>
        <w:r>
          <w:rPr>
            <w:rFonts w:hint="eastAsia"/>
            <w:noProof/>
            <w:lang w:val="en-US" w:eastAsia="zh-CN"/>
          </w:rPr>
          <w:t>.</w:t>
        </w:r>
        <w:r>
          <w:rPr>
            <w:noProof/>
            <w:lang w:val="en-US" w:eastAsia="zh-CN"/>
          </w:rPr>
          <w:t>1.6</w:t>
        </w:r>
        <w:r w:rsidRPr="00430476">
          <w:rPr>
            <w:noProof/>
            <w:lang w:val="en-US" w:eastAsia="zh-CN"/>
          </w:rPr>
          <w:tab/>
        </w:r>
        <w:r>
          <w:t xml:space="preserve">for </w:t>
        </w:r>
        <w:r>
          <w:rPr>
            <w:lang w:eastAsia="zh-CN"/>
          </w:rPr>
          <w:t>sending</w:t>
        </w:r>
        <w:r>
          <w:t xml:space="preserve"> a message received response to MSGin5G</w:t>
        </w:r>
        <w:r>
          <w:rPr>
            <w:noProof/>
            <w:lang w:val="en-US" w:eastAsia="zh-CN"/>
          </w:rPr>
          <w:t xml:space="preserve"> Client</w:t>
        </w:r>
      </w:ins>
    </w:p>
    <w:p w14:paraId="260B3B79" w14:textId="46FA0543" w:rsidR="00C16736" w:rsidRDefault="00C16736" w:rsidP="00C16736">
      <w:pPr>
        <w:rPr>
          <w:ins w:id="2656" w:author="HW-20220407" w:date="2022-04-07T23:05:00Z"/>
        </w:rPr>
      </w:pPr>
      <w:ins w:id="2657" w:author="HW-20220407" w:date="2022-04-07T23:05:00Z">
        <w:r>
          <w:t xml:space="preserve">After receiving a </w:t>
        </w:r>
        <w:proofErr w:type="spellStart"/>
        <w:r>
          <w:t>CoAP</w:t>
        </w:r>
        <w:proofErr w:type="spellEnd"/>
        <w:r>
          <w:t xml:space="preserve"> POST request for sending a message from </w:t>
        </w:r>
      </w:ins>
      <w:ins w:id="2658" w:author="HW-20220407" w:date="2022-04-07T23:06:00Z">
        <w:r w:rsidR="00E51209">
          <w:t>MSGin5G</w:t>
        </w:r>
      </w:ins>
      <w:ins w:id="2659" w:author="HW-20220407" w:date="2022-04-07T23:05:00Z">
        <w:r>
          <w:t xml:space="preserve"> Client, the </w:t>
        </w:r>
      </w:ins>
      <w:ins w:id="2660" w:author="HW-20220407" w:date="2022-04-07T23:06:00Z">
        <w:r w:rsidR="00E51209">
          <w:t>Application</w:t>
        </w:r>
      </w:ins>
      <w:ins w:id="2661" w:author="HW-20220407" w:date="2022-04-07T23:05:00Z">
        <w:r>
          <w:t xml:space="preserve"> Client may generate an </w:t>
        </w:r>
        <w:proofErr w:type="spellStart"/>
        <w:r>
          <w:t>CoAP</w:t>
        </w:r>
        <w:proofErr w:type="spellEnd"/>
        <w:r>
          <w:t xml:space="preserve"> 2.05 response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Application Client</w:t>
        </w:r>
        <w:r w:rsidRPr="0008559C">
          <w:t xml:space="preserve">. In the </w:t>
        </w:r>
        <w:r>
          <w:t>response, t</w:t>
        </w:r>
        <w:r w:rsidRPr="0008559C">
          <w:t xml:space="preserve">he </w:t>
        </w:r>
        <w:r>
          <w:t>MSGin5G</w:t>
        </w:r>
        <w:r w:rsidRPr="0008559C">
          <w:t xml:space="preserve"> </w:t>
        </w:r>
        <w:r w:rsidRPr="0008559C">
          <w:rPr>
            <w:rFonts w:hint="eastAsia"/>
          </w:rPr>
          <w:t>Client:</w:t>
        </w:r>
      </w:ins>
    </w:p>
    <w:p w14:paraId="17F55BF7" w14:textId="03A4BA51" w:rsidR="00C16736" w:rsidRPr="00E82106" w:rsidRDefault="00C16736" w:rsidP="00C16736">
      <w:pPr>
        <w:pStyle w:val="B1"/>
        <w:rPr>
          <w:ins w:id="2662" w:author="HW-20220407" w:date="2022-04-07T23:05:00Z"/>
        </w:rPr>
      </w:pPr>
      <w:ins w:id="2663" w:author="HW-20220407" w:date="2022-04-07T23:05:00Z">
        <w:r>
          <w:t>a</w:t>
        </w:r>
        <w:r w:rsidRPr="00E82106">
          <w:t>)</w:t>
        </w:r>
        <w:r w:rsidRPr="00E82106">
          <w:tab/>
          <w:t xml:space="preserve">include the </w:t>
        </w:r>
      </w:ins>
      <w:ins w:id="2664" w:author="HW-20220407" w:date="2022-04-07T23:13:00Z">
        <w:r w:rsidR="00E51209">
          <w:t>MSGin5G</w:t>
        </w:r>
        <w:r w:rsidR="00E51209" w:rsidRPr="00E82106">
          <w:t xml:space="preserve"> </w:t>
        </w:r>
      </w:ins>
      <w:ins w:id="2665" w:author="HW-20220407" w:date="2022-04-07T23:05:00Z">
        <w:r>
          <w:rPr>
            <w:rFonts w:hint="eastAsia"/>
            <w:lang w:eastAsia="zh-CN"/>
          </w:rPr>
          <w:t>Client</w:t>
        </w:r>
        <w:r>
          <w:t xml:space="preserve"> </w:t>
        </w:r>
        <w:r w:rsidRPr="00E82106">
          <w:t xml:space="preserve">address in an </w:t>
        </w:r>
        <w:proofErr w:type="spellStart"/>
        <w:r w:rsidRPr="00E82106">
          <w:t>CoAP</w:t>
        </w:r>
        <w:proofErr w:type="spellEnd"/>
        <w:r w:rsidRPr="00E82106">
          <w:t xml:space="preserve"> Option, e.g. if the </w:t>
        </w:r>
      </w:ins>
      <w:ins w:id="2666" w:author="HW-20220407" w:date="2022-04-07T23:13:00Z">
        <w:r w:rsidR="00E51209">
          <w:t>MSGin5G</w:t>
        </w:r>
      </w:ins>
      <w:ins w:id="2667" w:author="HW-20220407" w:date="2022-04-07T23:05:00Z">
        <w:r w:rsidRPr="00E82106">
          <w:t xml:space="preserve"> </w:t>
        </w:r>
        <w:r>
          <w:rPr>
            <w:rFonts w:hint="eastAsia"/>
            <w:lang w:eastAsia="zh-CN"/>
          </w:rPr>
          <w:t>Client</w:t>
        </w:r>
        <w:r>
          <w:t xml:space="preserve"> </w:t>
        </w:r>
        <w:r w:rsidRPr="00E82106">
          <w:t>address is a URI, include a Uri-Path Option with the value of the URI</w:t>
        </w:r>
        <w:r>
          <w:t>;</w:t>
        </w:r>
      </w:ins>
    </w:p>
    <w:p w14:paraId="3AD5BF63" w14:textId="77777777" w:rsidR="00C16736" w:rsidRPr="00E82106" w:rsidRDefault="00C16736" w:rsidP="00C16736">
      <w:pPr>
        <w:pStyle w:val="B1"/>
        <w:rPr>
          <w:ins w:id="2668" w:author="HW-20220407" w:date="2022-04-07T23:05:00Z"/>
          <w:lang w:eastAsia="zh-CN"/>
        </w:rPr>
      </w:pPr>
      <w:ins w:id="2669" w:author="HW-20220407" w:date="2022-04-07T23:05:00Z">
        <w:r>
          <w:t>b</w:t>
        </w:r>
        <w:r w:rsidRPr="00E82106">
          <w:rPr>
            <w:rFonts w:hint="eastAsia"/>
          </w:rPr>
          <w:t>)</w:t>
        </w:r>
        <w:r w:rsidRPr="00E82106">
          <w:rPr>
            <w:rFonts w:hint="eastAsia"/>
          </w:rPr>
          <w:tab/>
        </w:r>
        <w:r>
          <w:t xml:space="preserve">set the </w:t>
        </w:r>
        <w:proofErr w:type="spellStart"/>
        <w:r>
          <w:t>CoAP</w:t>
        </w:r>
        <w:proofErr w:type="spellEnd"/>
        <w:r>
          <w:t xml:space="preserve"> Content-Format</w:t>
        </w:r>
        <w:r w:rsidRPr="00E82106">
          <w:rPr>
            <w:rFonts w:hint="eastAsia"/>
          </w:rPr>
          <w:t xml:space="preserve"> to </w:t>
        </w:r>
        <w:r w:rsidRPr="00E82106">
          <w:t>"</w:t>
        </w:r>
        <w:r>
          <w:t>50</w:t>
        </w:r>
        <w:r w:rsidRPr="00E82106">
          <w:t>"</w:t>
        </w:r>
        <w:r>
          <w:t>, i.e. application/json</w:t>
        </w:r>
        <w:r w:rsidRPr="00E82106">
          <w:rPr>
            <w:rFonts w:hint="eastAsia"/>
          </w:rPr>
          <w:t>;</w:t>
        </w:r>
      </w:ins>
    </w:p>
    <w:p w14:paraId="351C1CB2" w14:textId="6A2D2D7E" w:rsidR="00C16736" w:rsidRPr="00E82106" w:rsidRDefault="00C16736" w:rsidP="00C16736">
      <w:pPr>
        <w:pStyle w:val="B1"/>
        <w:rPr>
          <w:ins w:id="2670" w:author="HW-20220407" w:date="2022-04-07T23:05:00Z"/>
        </w:rPr>
      </w:pPr>
      <w:ins w:id="2671" w:author="HW-20220407" w:date="2022-04-07T23:05:00Z">
        <w:r>
          <w:t>c</w:t>
        </w:r>
        <w:r w:rsidRPr="00E82106">
          <w:rPr>
            <w:rFonts w:hint="eastAsia"/>
          </w:rPr>
          <w:t>)</w:t>
        </w:r>
        <w:r w:rsidRPr="00E82106">
          <w:rPr>
            <w:rFonts w:hint="eastAsia"/>
          </w:rPr>
          <w:tab/>
          <w:t xml:space="preserve">include the information elements specified in </w:t>
        </w:r>
      </w:ins>
      <w:proofErr w:type="gramStart"/>
      <w:ins w:id="2672" w:author="HW-20220407" w:date="2022-04-07T23:14:00Z">
        <w:r w:rsidR="004F7B9B" w:rsidRPr="005455CF">
          <w:t>clause</w:t>
        </w:r>
        <w:r w:rsidR="004F7B9B">
          <w:t xml:space="preserve">  </w:t>
        </w:r>
      </w:ins>
      <w:ins w:id="2673" w:author="HW-20220407" w:date="2022-04-07T23:05:00Z">
        <w:r>
          <w:t>6.4.2.</w:t>
        </w:r>
      </w:ins>
      <w:ins w:id="2674" w:author="HW-20220407" w:date="2022-04-07T23:10:00Z">
        <w:r w:rsidR="00E51209">
          <w:t>2.3</w:t>
        </w:r>
      </w:ins>
      <w:proofErr w:type="gramEnd"/>
      <w:ins w:id="2675" w:author="HW-20220407" w:date="2022-04-07T23:05:00Z">
        <w:r w:rsidRPr="00E82106">
          <w:rPr>
            <w:rFonts w:hint="eastAsia"/>
          </w:rPr>
          <w:t xml:space="preserve"> in the </w:t>
        </w:r>
        <w:proofErr w:type="spellStart"/>
        <w:r w:rsidRPr="00E82106">
          <w:rPr>
            <w:rFonts w:hint="eastAsia"/>
          </w:rPr>
          <w:t>CoAP</w:t>
        </w:r>
        <w:proofErr w:type="spellEnd"/>
        <w:r w:rsidRPr="00E82106">
          <w:rPr>
            <w:rFonts w:hint="eastAsia"/>
          </w:rPr>
          <w:t xml:space="preserve"> payload encoded in JSON format</w:t>
        </w:r>
        <w:r>
          <w:rPr>
            <w:rFonts w:hint="eastAsia"/>
            <w:lang w:eastAsia="zh-CN"/>
          </w:rPr>
          <w:t xml:space="preserve"> as specified in </w:t>
        </w:r>
        <w:r w:rsidRPr="005455CF">
          <w:t>clause</w:t>
        </w:r>
        <w:r>
          <w:t> A.3.2.</w:t>
        </w:r>
      </w:ins>
      <w:ins w:id="2676" w:author="HW-20220407" w:date="2022-04-07T23:07:00Z">
        <w:r w:rsidR="00E51209">
          <w:t>6</w:t>
        </w:r>
      </w:ins>
      <w:ins w:id="2677" w:author="HW-20220407" w:date="2022-04-07T23:05:00Z">
        <w:r>
          <w:t>.</w:t>
        </w:r>
      </w:ins>
    </w:p>
    <w:p w14:paraId="38BEEBBA" w14:textId="3B8986F5" w:rsidR="00C16736" w:rsidRPr="00C16736" w:rsidRDefault="00C16736" w:rsidP="00C16736">
      <w:pPr>
        <w:rPr>
          <w:ins w:id="2678" w:author="HW-20220407" w:date="2022-04-07T22:56:00Z"/>
        </w:rPr>
      </w:pPr>
    </w:p>
    <w:p w14:paraId="7F55F4EA" w14:textId="77777777" w:rsidR="008E1677" w:rsidRPr="00C16736" w:rsidRDefault="008E1677" w:rsidP="008E1677">
      <w:pPr>
        <w:rPr>
          <w:ins w:id="2679" w:author="HW-20220218" w:date="2022-03-15T02:29:00Z"/>
          <w:noProof/>
          <w:lang w:eastAsia="zh-CN"/>
        </w:rPr>
      </w:pPr>
    </w:p>
    <w:p w14:paraId="1FA1C420" w14:textId="77777777" w:rsidR="008E1677" w:rsidRDefault="008E1677" w:rsidP="008E1677">
      <w:pPr>
        <w:pStyle w:val="3"/>
        <w:rPr>
          <w:ins w:id="2680" w:author="HW-20220312" w:date="2022-03-23T03:04:00Z"/>
          <w:noProof/>
          <w:lang w:val="en-US" w:eastAsia="zh-CN"/>
        </w:rPr>
      </w:pPr>
      <w:ins w:id="2681" w:author="HW-20220218" w:date="2022-03-15T02:29:00Z">
        <w:r>
          <w:rPr>
            <w:noProof/>
            <w:lang w:val="en-US" w:eastAsia="zh-CN"/>
          </w:rPr>
          <w:t>A.3.</w:t>
        </w:r>
      </w:ins>
      <w:ins w:id="2682" w:author="HW-20220218" w:date="2022-03-15T02:30:00Z">
        <w:r>
          <w:rPr>
            <w:noProof/>
            <w:lang w:val="en-US" w:eastAsia="zh-CN"/>
          </w:rPr>
          <w:t>2</w:t>
        </w:r>
      </w:ins>
      <w:ins w:id="2683" w:author="HW-20220218" w:date="2022-03-15T02:29:00Z">
        <w:r w:rsidRPr="00430476">
          <w:rPr>
            <w:noProof/>
            <w:lang w:val="en-US" w:eastAsia="zh-CN"/>
          </w:rPr>
          <w:tab/>
        </w:r>
      </w:ins>
      <w:ins w:id="2684" w:author="HW-20220218" w:date="2022-03-15T02:41:00Z">
        <w:r>
          <w:rPr>
            <w:noProof/>
            <w:lang w:val="en-US" w:eastAsia="zh-CN"/>
          </w:rPr>
          <w:t xml:space="preserve">JSON Schema </w:t>
        </w:r>
      </w:ins>
    </w:p>
    <w:p w14:paraId="1BEDB0B5" w14:textId="77777777" w:rsidR="008E1677" w:rsidRDefault="008E1677" w:rsidP="008E1677">
      <w:pPr>
        <w:pStyle w:val="4"/>
        <w:ind w:left="0" w:firstLine="0"/>
        <w:rPr>
          <w:ins w:id="2685" w:author="HW-20220218" w:date="2022-03-15T02:29:00Z"/>
          <w:noProof/>
          <w:lang w:val="en-US" w:eastAsia="zh-CN"/>
        </w:rPr>
      </w:pPr>
      <w:ins w:id="2686" w:author="HW-20220312" w:date="2022-03-23T03:04:00Z">
        <w:r>
          <w:rPr>
            <w:noProof/>
            <w:lang w:val="en-US" w:eastAsia="zh-CN"/>
          </w:rPr>
          <w:t>A</w:t>
        </w:r>
      </w:ins>
      <w:ins w:id="2687" w:author="HW-20220312" w:date="2022-03-23T03:09:00Z">
        <w:r>
          <w:rPr>
            <w:noProof/>
            <w:lang w:val="en-US" w:eastAsia="zh-CN"/>
          </w:rPr>
          <w:t>.</w:t>
        </w:r>
      </w:ins>
      <w:ins w:id="2688" w:author="HW-20220312" w:date="2022-03-23T03:04:00Z">
        <w:r>
          <w:rPr>
            <w:noProof/>
            <w:lang w:val="en-US" w:eastAsia="zh-CN"/>
          </w:rPr>
          <w:t xml:space="preserve">3.2.1 </w:t>
        </w:r>
      </w:ins>
      <w:ins w:id="2689" w:author="HW-20220312" w:date="2022-03-23T03:06:00Z">
        <w:r>
          <w:rPr>
            <w:noProof/>
            <w:lang w:val="en-US" w:eastAsia="zh-CN"/>
          </w:rPr>
          <w:t xml:space="preserve">for </w:t>
        </w:r>
      </w:ins>
      <w:ins w:id="2690" w:author="HW-20220218" w:date="2022-03-15T02:29:00Z">
        <w:r>
          <w:rPr>
            <w:noProof/>
            <w:lang w:val="en-US" w:eastAsia="zh-CN"/>
          </w:rPr>
          <w:t>sending</w:t>
        </w:r>
      </w:ins>
      <w:ins w:id="2691" w:author="HW-20220312" w:date="2022-03-23T03:02:00Z">
        <w:r>
          <w:rPr>
            <w:noProof/>
            <w:lang w:val="en-US" w:eastAsia="zh-CN"/>
          </w:rPr>
          <w:t xml:space="preserve"> a message to MSGin5G Client</w:t>
        </w:r>
      </w:ins>
    </w:p>
    <w:p w14:paraId="08A0C242" w14:textId="77777777" w:rsidR="008E1677" w:rsidRDefault="008E1677" w:rsidP="008E1677">
      <w:pPr>
        <w:rPr>
          <w:ins w:id="2692" w:author="HW-20220218" w:date="2022-03-15T01:34:00Z"/>
          <w:noProof/>
          <w:lang w:val="en-US" w:eastAsia="zh-CN"/>
        </w:rPr>
      </w:pPr>
      <w:ins w:id="2693" w:author="HW-20220218" w:date="2022-03-15T01:34:00Z">
        <w:r>
          <w:rPr>
            <w:rFonts w:hint="eastAsia"/>
            <w:lang w:eastAsia="zh-CN"/>
          </w:rPr>
          <w:t>T</w:t>
        </w:r>
        <w:r>
          <w:t>he JSON schema</w:t>
        </w:r>
      </w:ins>
      <w:ins w:id="2694" w:author="HW-20220218" w:date="2022-03-15T10:38:00Z">
        <w:r>
          <w:t xml:space="preserve"> </w:t>
        </w:r>
        <w:r>
          <w:rPr>
            <w:rFonts w:hint="eastAsia"/>
            <w:lang w:eastAsia="zh-CN"/>
          </w:rPr>
          <w:t>for</w:t>
        </w:r>
        <w:r>
          <w:t xml:space="preserve"> application</w:t>
        </w:r>
      </w:ins>
      <w:ins w:id="2695" w:author="HW-20220218" w:date="2022-03-15T10:39:00Z">
        <w:r>
          <w:t xml:space="preserve"> client</w:t>
        </w:r>
      </w:ins>
      <w:ins w:id="2696" w:author="HW-20220218" w:date="2022-03-15T10:38:00Z">
        <w:r>
          <w:t xml:space="preserve"> sending message</w:t>
        </w:r>
      </w:ins>
      <w:ins w:id="2697" w:author="HW-20220218" w:date="2022-03-15T01:34:00Z">
        <w:r>
          <w:rPr>
            <w:rFonts w:hint="eastAsia"/>
            <w:lang w:eastAsia="zh-CN"/>
          </w:rPr>
          <w:t xml:space="preserve"> </w:t>
        </w:r>
        <w:r>
          <w:t>is defined below:</w:t>
        </w:r>
      </w:ins>
    </w:p>
    <w:p w14:paraId="1A4921CA" w14:textId="77777777" w:rsidR="008E1677" w:rsidRDefault="008E1677" w:rsidP="008E1677">
      <w:pPr>
        <w:pStyle w:val="PL"/>
        <w:rPr>
          <w:ins w:id="2698" w:author="HW-20220323" w:date="2022-03-30T15:06:00Z"/>
        </w:rPr>
      </w:pPr>
    </w:p>
    <w:p w14:paraId="02A204A0" w14:textId="77777777" w:rsidR="008E1677" w:rsidRDefault="008E1677" w:rsidP="008E1677">
      <w:pPr>
        <w:pStyle w:val="PL"/>
        <w:rPr>
          <w:ins w:id="2699" w:author="HW-20220218" w:date="2022-03-15T10:37:00Z"/>
        </w:rPr>
      </w:pPr>
      <w:ins w:id="2700" w:author="HW-20220218" w:date="2022-03-15T10:37:00Z">
        <w:r>
          <w:rPr>
            <w:rFonts w:hint="eastAsia"/>
          </w:rPr>
          <w:t>{</w:t>
        </w:r>
      </w:ins>
    </w:p>
    <w:p w14:paraId="1C98111E" w14:textId="77777777" w:rsidR="008E1677" w:rsidRDefault="008E1677" w:rsidP="008E1677">
      <w:pPr>
        <w:pStyle w:val="PL"/>
        <w:rPr>
          <w:ins w:id="2701" w:author="HW-20220218" w:date="2022-03-15T10:37:00Z"/>
        </w:rPr>
      </w:pPr>
      <w:ins w:id="2702" w:author="HW-20220218" w:date="2022-03-15T10:37:00Z">
        <w:r>
          <w:rPr>
            <w:rFonts w:hint="eastAsia"/>
          </w:rPr>
          <w:t xml:space="preserve">  "$schema": "http://json-schema.org/draft-07/schema#",</w:t>
        </w:r>
      </w:ins>
    </w:p>
    <w:p w14:paraId="10D57F13" w14:textId="77777777" w:rsidR="008E1677" w:rsidRDefault="008E1677" w:rsidP="008E1677">
      <w:pPr>
        <w:pStyle w:val="PL"/>
        <w:rPr>
          <w:ins w:id="2703" w:author="HW-20220218" w:date="2022-03-15T10:37:00Z"/>
        </w:rPr>
      </w:pPr>
      <w:ins w:id="2704" w:author="HW-20220218" w:date="2022-03-15T10:37:00Z">
        <w:r>
          <w:rPr>
            <w:rFonts w:hint="eastAsia"/>
          </w:rPr>
          <w:t xml:space="preserve">  "$id": "http://www.3gpp.org/MSGin5G/MSGin5G</w:t>
        </w:r>
        <w:r>
          <w:t>_APP</w:t>
        </w:r>
        <w:r>
          <w:rPr>
            <w:rFonts w:hint="eastAsia"/>
          </w:rPr>
          <w:t>_Message_schema",</w:t>
        </w:r>
      </w:ins>
    </w:p>
    <w:p w14:paraId="6978B7D8" w14:textId="77777777" w:rsidR="008E1677" w:rsidRDefault="008E1677" w:rsidP="008E1677">
      <w:pPr>
        <w:pStyle w:val="PL"/>
        <w:rPr>
          <w:ins w:id="2705" w:author="HW-20220218" w:date="2022-03-15T10:37:00Z"/>
        </w:rPr>
      </w:pPr>
      <w:ins w:id="2706" w:author="HW-20220218" w:date="2022-03-15T10:37:00Z">
        <w:r>
          <w:rPr>
            <w:rFonts w:hint="eastAsia"/>
          </w:rPr>
          <w:t xml:space="preserve">  "title": "</w:t>
        </w:r>
        <w:r>
          <w:t xml:space="preserve">APP </w:t>
        </w:r>
        <w:r>
          <w:rPr>
            <w:rFonts w:hint="eastAsia"/>
          </w:rPr>
          <w:t>Message",</w:t>
        </w:r>
      </w:ins>
    </w:p>
    <w:p w14:paraId="5731BF4C" w14:textId="77777777" w:rsidR="008E1677" w:rsidRDefault="008E1677" w:rsidP="008E1677">
      <w:pPr>
        <w:pStyle w:val="PL"/>
        <w:rPr>
          <w:ins w:id="2707" w:author="HW-20220218" w:date="2022-03-15T10:37:00Z"/>
        </w:rPr>
      </w:pPr>
      <w:ins w:id="2708" w:author="HW-20220218" w:date="2022-03-15T10:37:00Z">
        <w:r>
          <w:rPr>
            <w:rFonts w:hint="eastAsia"/>
          </w:rPr>
          <w:t xml:space="preserve">  "type": "object",</w:t>
        </w:r>
      </w:ins>
    </w:p>
    <w:p w14:paraId="2A849AAE" w14:textId="77777777" w:rsidR="008E1677" w:rsidRDefault="008E1677" w:rsidP="008E1677">
      <w:pPr>
        <w:pStyle w:val="PL"/>
        <w:rPr>
          <w:ins w:id="2709" w:author="HW-20220218" w:date="2022-03-15T10:37:00Z"/>
        </w:rPr>
      </w:pPr>
      <w:ins w:id="2710" w:author="HW-20220218" w:date="2022-03-15T10:37:00Z">
        <w:r>
          <w:rPr>
            <w:rFonts w:hint="eastAsia"/>
          </w:rPr>
          <w:t xml:space="preserve">  "properties": {</w:t>
        </w:r>
      </w:ins>
    </w:p>
    <w:p w14:paraId="3C2ED768" w14:textId="77777777" w:rsidR="008E1677" w:rsidRDefault="008E1677" w:rsidP="008E1677">
      <w:pPr>
        <w:pStyle w:val="PL"/>
        <w:rPr>
          <w:ins w:id="2711" w:author="HW-20220218" w:date="2022-03-15T10:37:00Z"/>
        </w:rPr>
      </w:pPr>
      <w:ins w:id="2712" w:author="HW-20220218" w:date="2022-03-15T10:37:00Z">
        <w:r>
          <w:rPr>
            <w:rFonts w:hint="eastAsia"/>
          </w:rPr>
          <w:t xml:space="preserve">    "msg</w:t>
        </w:r>
        <w:r>
          <w:rPr>
            <w:rFonts w:hint="eastAsia"/>
            <w:lang w:eastAsia="zh-CN"/>
          </w:rPr>
          <w:t>T</w:t>
        </w:r>
        <w:r>
          <w:rPr>
            <w:rFonts w:hint="eastAsia"/>
          </w:rPr>
          <w:t>y</w:t>
        </w:r>
        <w:r>
          <w:t>pe</w:t>
        </w:r>
        <w:r>
          <w:rPr>
            <w:rFonts w:hint="eastAsia"/>
          </w:rPr>
          <w:t>": {</w:t>
        </w:r>
      </w:ins>
    </w:p>
    <w:p w14:paraId="6C0A9495" w14:textId="77777777" w:rsidR="008E1677" w:rsidRDefault="008E1677" w:rsidP="008E1677">
      <w:pPr>
        <w:pStyle w:val="PL"/>
        <w:rPr>
          <w:ins w:id="2713" w:author="HW-20220218" w:date="2022-03-15T10:37:00Z"/>
        </w:rPr>
      </w:pPr>
      <w:ins w:id="2714" w:author="HW-20220218" w:date="2022-03-15T10:37:00Z">
        <w:r>
          <w:rPr>
            <w:rFonts w:hint="eastAsia"/>
          </w:rPr>
          <w:t xml:space="preserve">      "type": "string",</w:t>
        </w:r>
      </w:ins>
    </w:p>
    <w:p w14:paraId="6CF3163B" w14:textId="77777777" w:rsidR="008E1677" w:rsidRDefault="008E1677" w:rsidP="008E1677">
      <w:pPr>
        <w:pStyle w:val="PL"/>
        <w:rPr>
          <w:ins w:id="2715" w:author="HW-20220218" w:date="2022-03-15T10:37:00Z"/>
        </w:rPr>
      </w:pPr>
      <w:ins w:id="2716" w:author="HW-20220218" w:date="2022-03-15T10:37:00Z">
        <w:r>
          <w:rPr>
            <w:rFonts w:hint="eastAsia"/>
          </w:rPr>
          <w:t xml:space="preserve">      "enum": [</w:t>
        </w:r>
      </w:ins>
    </w:p>
    <w:p w14:paraId="44A8CA3F" w14:textId="77777777" w:rsidR="008E1677" w:rsidRDefault="008E1677" w:rsidP="008E1677">
      <w:pPr>
        <w:pStyle w:val="PL"/>
        <w:rPr>
          <w:ins w:id="2717" w:author="HW-20220218" w:date="2022-03-15T10:37:00Z"/>
          <w:lang w:eastAsia="zh-CN"/>
        </w:rPr>
      </w:pPr>
      <w:ins w:id="2718" w:author="HW-20220218" w:date="2022-03-15T10:37:00Z">
        <w:r>
          <w:rPr>
            <w:rFonts w:hint="eastAsia"/>
          </w:rPr>
          <w:t xml:space="preserve">        "</w:t>
        </w:r>
      </w:ins>
      <w:ins w:id="2719" w:author="HW-20220323" w:date="2022-03-30T15:03:00Z">
        <w:r>
          <w:t>MESSAGE SENDING REQEUST</w:t>
        </w:r>
      </w:ins>
      <w:ins w:id="2720" w:author="HW-20220218" w:date="2022-03-15T10:37:00Z">
        <w:r>
          <w:rPr>
            <w:rFonts w:hint="eastAsia"/>
          </w:rPr>
          <w:t>"</w:t>
        </w:r>
      </w:ins>
    </w:p>
    <w:p w14:paraId="1A63B39F" w14:textId="77777777" w:rsidR="008E1677" w:rsidRDefault="008E1677" w:rsidP="008E1677">
      <w:pPr>
        <w:pStyle w:val="PL"/>
        <w:rPr>
          <w:ins w:id="2721" w:author="HW-20220218" w:date="2022-03-15T10:37:00Z"/>
        </w:rPr>
      </w:pPr>
      <w:ins w:id="2722" w:author="HW-20220218" w:date="2022-03-15T10:37:00Z">
        <w:r>
          <w:rPr>
            <w:rFonts w:hint="eastAsia"/>
          </w:rPr>
          <w:t xml:space="preserve">      ],</w:t>
        </w:r>
      </w:ins>
    </w:p>
    <w:p w14:paraId="7DEEA157" w14:textId="77777777" w:rsidR="008E1677" w:rsidRDefault="008E1677" w:rsidP="008E1677">
      <w:pPr>
        <w:pStyle w:val="PL"/>
        <w:rPr>
          <w:ins w:id="2723" w:author="HW-20220218" w:date="2022-03-15T10:37:00Z"/>
        </w:rPr>
      </w:pPr>
      <w:ins w:id="2724" w:author="HW-20220218" w:date="2022-03-15T10:37:00Z">
        <w:r>
          <w:rPr>
            <w:rFonts w:hint="eastAsia"/>
          </w:rPr>
          <w:t xml:space="preserve">      "description": "</w:t>
        </w:r>
        <w:r w:rsidRPr="00405040">
          <w:rPr>
            <w:rFonts w:hint="eastAsia"/>
          </w:rPr>
          <w:t xml:space="preserve"> </w:t>
        </w:r>
        <w:r>
          <w:rPr>
            <w:rFonts w:hint="eastAsia"/>
          </w:rPr>
          <w:t xml:space="preserve">Refer to </w:t>
        </w:r>
        <w:r>
          <w:t>Message Type, it indicates</w:t>
        </w:r>
        <w:r>
          <w:rPr>
            <w:rFonts w:hint="eastAsia"/>
            <w:lang w:eastAsia="zh-CN"/>
          </w:rPr>
          <w:t xml:space="preserve"> the usage of this message. The value </w:t>
        </w:r>
      </w:ins>
      <w:ins w:id="2725" w:author="HW-20220323" w:date="2022-03-30T15:12:00Z">
        <w:r>
          <w:t>MESSAGE SENDING REQEUST</w:t>
        </w:r>
        <w:r w:rsidDel="00F003D6">
          <w:rPr>
            <w:rFonts w:hint="eastAsia"/>
            <w:lang w:eastAsia="zh-CN"/>
          </w:rPr>
          <w:t xml:space="preserve"> </w:t>
        </w:r>
      </w:ins>
      <w:ins w:id="2726" w:author="HW-20220218" w:date="2022-03-15T10:37:00Z">
        <w:r>
          <w:rPr>
            <w:rFonts w:hint="eastAsia"/>
            <w:lang w:eastAsia="zh-CN"/>
          </w:rPr>
          <w:t>refers to</w:t>
        </w:r>
        <w:r w:rsidRPr="00A63610">
          <w:t xml:space="preserve"> </w:t>
        </w:r>
        <w:r>
          <w:rPr>
            <w:rFonts w:hint="eastAsia"/>
            <w:lang w:eastAsia="zh-CN"/>
          </w:rPr>
          <w:t>message</w:t>
        </w:r>
        <w:r>
          <w:rPr>
            <w:lang w:eastAsia="zh-CN"/>
          </w:rPr>
          <w:t xml:space="preserve"> sending</w:t>
        </w:r>
        <w:r>
          <w:rPr>
            <w:rFonts w:hint="eastAsia"/>
          </w:rPr>
          <w:t>"</w:t>
        </w:r>
      </w:ins>
    </w:p>
    <w:p w14:paraId="46B08ADB" w14:textId="77777777" w:rsidR="008E1677" w:rsidRDefault="008E1677" w:rsidP="008E1677">
      <w:pPr>
        <w:pStyle w:val="PL"/>
        <w:rPr>
          <w:ins w:id="2727" w:author="HW-20220218" w:date="2022-03-15T10:37:00Z"/>
        </w:rPr>
      </w:pPr>
      <w:ins w:id="2728" w:author="HW-20220218" w:date="2022-03-15T10:37:00Z">
        <w:r>
          <w:rPr>
            <w:rFonts w:hint="eastAsia"/>
          </w:rPr>
          <w:t xml:space="preserve">    },</w:t>
        </w:r>
      </w:ins>
    </w:p>
    <w:p w14:paraId="7DCBBDF5" w14:textId="77777777" w:rsidR="008E1677" w:rsidRDefault="008E1677" w:rsidP="008E1677">
      <w:pPr>
        <w:pStyle w:val="PL"/>
        <w:rPr>
          <w:ins w:id="2729" w:author="HW-20220218" w:date="2022-03-15T10:37:00Z"/>
        </w:rPr>
      </w:pPr>
      <w:ins w:id="2730" w:author="HW-20220218" w:date="2022-03-15T10:37:00Z">
        <w:r>
          <w:rPr>
            <w:rFonts w:hint="eastAsia"/>
          </w:rPr>
          <w:t xml:space="preserve">    "app</w:t>
        </w:r>
        <w:r>
          <w:rPr>
            <w:rFonts w:hint="eastAsia"/>
            <w:lang w:eastAsia="zh-CN"/>
          </w:rPr>
          <w:t>I</w:t>
        </w:r>
        <w:r>
          <w:rPr>
            <w:rFonts w:hint="eastAsia"/>
          </w:rPr>
          <w:t>d": {</w:t>
        </w:r>
      </w:ins>
    </w:p>
    <w:p w14:paraId="0C436E5F" w14:textId="77777777" w:rsidR="008E1677" w:rsidRDefault="008E1677" w:rsidP="008E1677">
      <w:pPr>
        <w:pStyle w:val="PL"/>
        <w:rPr>
          <w:ins w:id="2731" w:author="HW-20220218" w:date="2022-03-15T10:37:00Z"/>
        </w:rPr>
      </w:pPr>
      <w:ins w:id="2732" w:author="HW-20220218" w:date="2022-03-15T10:37:00Z">
        <w:r>
          <w:rPr>
            <w:rFonts w:hint="eastAsia"/>
          </w:rPr>
          <w:t xml:space="preserve">      "type": "string",</w:t>
        </w:r>
      </w:ins>
    </w:p>
    <w:p w14:paraId="11EDEA7C" w14:textId="77777777" w:rsidR="008E1677" w:rsidRDefault="008E1677" w:rsidP="008E1677">
      <w:pPr>
        <w:pStyle w:val="PL"/>
        <w:rPr>
          <w:ins w:id="2733" w:author="HW-20220218" w:date="2022-03-15T10:37:00Z"/>
        </w:rPr>
      </w:pPr>
      <w:ins w:id="2734" w:author="HW-20220218" w:date="2022-03-15T10:37:00Z">
        <w:r>
          <w:rPr>
            <w:rFonts w:hint="eastAsia"/>
          </w:rPr>
          <w:lastRenderedPageBreak/>
          <w:t xml:space="preserve">      "description": "Refer to Application</w:t>
        </w:r>
        <w:r>
          <w:rPr>
            <w:rFonts w:hint="eastAsia"/>
            <w:lang w:eastAsia="zh-CN"/>
          </w:rPr>
          <w:t xml:space="preserve"> </w:t>
        </w:r>
        <w:r>
          <w:rPr>
            <w:rFonts w:hint="eastAsia"/>
          </w:rPr>
          <w:t>ID"</w:t>
        </w:r>
      </w:ins>
    </w:p>
    <w:p w14:paraId="6F4964D2" w14:textId="77777777" w:rsidR="008E1677" w:rsidRDefault="008E1677" w:rsidP="008E1677">
      <w:pPr>
        <w:pStyle w:val="PL"/>
        <w:rPr>
          <w:ins w:id="2735" w:author="HW-20220218" w:date="2022-03-15T10:37:00Z"/>
        </w:rPr>
      </w:pPr>
      <w:ins w:id="2736" w:author="HW-20220218" w:date="2022-03-15T10:37:00Z">
        <w:r>
          <w:rPr>
            <w:rFonts w:hint="eastAsia"/>
          </w:rPr>
          <w:t xml:space="preserve">    },</w:t>
        </w:r>
      </w:ins>
    </w:p>
    <w:p w14:paraId="6DADBAF5" w14:textId="77777777" w:rsidR="008E1677" w:rsidRDefault="008E1677" w:rsidP="008E1677">
      <w:pPr>
        <w:pStyle w:val="PL"/>
        <w:rPr>
          <w:ins w:id="2737" w:author="HW-20220218" w:date="2022-03-15T10:37:00Z"/>
        </w:rPr>
      </w:pPr>
      <w:ins w:id="2738" w:author="HW-20220218" w:date="2022-03-15T10:37:00Z">
        <w:r>
          <w:rPr>
            <w:rFonts w:hint="eastAsia"/>
          </w:rPr>
          <w:t xml:space="preserve">    "msg</w:t>
        </w:r>
        <w:r>
          <w:rPr>
            <w:rFonts w:hint="eastAsia"/>
            <w:lang w:eastAsia="zh-CN"/>
          </w:rPr>
          <w:t>I</w:t>
        </w:r>
        <w:r>
          <w:rPr>
            <w:rFonts w:hint="eastAsia"/>
          </w:rPr>
          <w:t>d": {</w:t>
        </w:r>
      </w:ins>
    </w:p>
    <w:p w14:paraId="3CEA2DC8" w14:textId="77777777" w:rsidR="008E1677" w:rsidRDefault="008E1677" w:rsidP="008E1677">
      <w:pPr>
        <w:pStyle w:val="PL"/>
        <w:rPr>
          <w:ins w:id="2739" w:author="HW-20220218" w:date="2022-03-15T10:37:00Z"/>
        </w:rPr>
      </w:pPr>
      <w:ins w:id="2740" w:author="HW-20220218" w:date="2022-03-15T10:37:00Z">
        <w:r>
          <w:rPr>
            <w:rFonts w:hint="eastAsia"/>
          </w:rPr>
          <w:t xml:space="preserve">      "type": "string",</w:t>
        </w:r>
      </w:ins>
    </w:p>
    <w:p w14:paraId="7EEB3755" w14:textId="77777777" w:rsidR="008E1677" w:rsidRDefault="008E1677" w:rsidP="008E1677">
      <w:pPr>
        <w:pStyle w:val="PL"/>
        <w:rPr>
          <w:ins w:id="2741" w:author="HW-20220218" w:date="2022-03-15T10:37:00Z"/>
        </w:rPr>
      </w:pPr>
      <w:ins w:id="2742" w:author="HW-20220218" w:date="2022-03-15T10:37:00Z">
        <w:r>
          <w:rPr>
            <w:rFonts w:hint="eastAsia"/>
          </w:rPr>
          <w:t xml:space="preserve">      "format": "uuid",</w:t>
        </w:r>
      </w:ins>
    </w:p>
    <w:p w14:paraId="20B6A461" w14:textId="77777777" w:rsidR="008E1677" w:rsidRDefault="008E1677" w:rsidP="008E1677">
      <w:pPr>
        <w:pStyle w:val="PL"/>
        <w:rPr>
          <w:ins w:id="2743" w:author="HW-20220218" w:date="2022-03-15T10:37:00Z"/>
        </w:rPr>
      </w:pPr>
      <w:ins w:id="2744" w:author="HW-20220218" w:date="2022-03-15T10:37:00Z">
        <w:r>
          <w:rPr>
            <w:rFonts w:hint="eastAsia"/>
          </w:rPr>
          <w:t xml:space="preserve">      "description": "Refer to Message</w:t>
        </w:r>
        <w:r>
          <w:rPr>
            <w:rFonts w:hint="eastAsia"/>
            <w:lang w:eastAsia="zh-CN"/>
          </w:rPr>
          <w:t xml:space="preserve"> </w:t>
        </w:r>
        <w:r>
          <w:rPr>
            <w:rFonts w:hint="eastAsia"/>
          </w:rPr>
          <w:t>ID"</w:t>
        </w:r>
      </w:ins>
    </w:p>
    <w:p w14:paraId="19CCD151" w14:textId="77777777" w:rsidR="008E1677" w:rsidRDefault="008E1677" w:rsidP="008E1677">
      <w:pPr>
        <w:pStyle w:val="PL"/>
        <w:rPr>
          <w:ins w:id="2745" w:author="HW-20220218" w:date="2022-03-15T10:37:00Z"/>
        </w:rPr>
      </w:pPr>
      <w:ins w:id="2746" w:author="HW-20220218" w:date="2022-03-15T10:37:00Z">
        <w:r>
          <w:rPr>
            <w:rFonts w:hint="eastAsia"/>
          </w:rPr>
          <w:t xml:space="preserve">    },</w:t>
        </w:r>
      </w:ins>
    </w:p>
    <w:p w14:paraId="6186CD1E" w14:textId="77777777" w:rsidR="008E1677" w:rsidRDefault="008E1677" w:rsidP="008E1677">
      <w:pPr>
        <w:pStyle w:val="PL"/>
        <w:rPr>
          <w:ins w:id="2747" w:author="HW-20220218" w:date="2022-03-15T10:37:00Z"/>
        </w:rPr>
      </w:pPr>
      <w:ins w:id="2748" w:author="HW-20220218" w:date="2022-03-15T10:37:00Z">
        <w:r>
          <w:rPr>
            <w:rFonts w:hint="eastAsia"/>
          </w:rPr>
          <w:t xml:space="preserve">    "</w:t>
        </w:r>
        <w:r>
          <w:rPr>
            <w:rFonts w:hint="eastAsia"/>
            <w:lang w:eastAsia="zh-CN"/>
          </w:rPr>
          <w:t>isD</w:t>
        </w:r>
        <w:r>
          <w:rPr>
            <w:rFonts w:hint="eastAsia"/>
          </w:rPr>
          <w:t>eliv</w:t>
        </w:r>
        <w:r>
          <w:rPr>
            <w:rFonts w:hint="eastAsia"/>
            <w:lang w:eastAsia="zh-CN"/>
          </w:rPr>
          <w:t>S</w:t>
        </w:r>
        <w:r>
          <w:rPr>
            <w:rFonts w:hint="eastAsia"/>
          </w:rPr>
          <w:t>tat</w:t>
        </w:r>
        <w:r>
          <w:rPr>
            <w:rFonts w:hint="eastAsia"/>
            <w:lang w:eastAsia="zh-CN"/>
          </w:rPr>
          <w:t>Req</w:t>
        </w:r>
        <w:r>
          <w:rPr>
            <w:rFonts w:hint="eastAsia"/>
          </w:rPr>
          <w:t>": {</w:t>
        </w:r>
      </w:ins>
    </w:p>
    <w:p w14:paraId="0B77D6B0" w14:textId="77777777" w:rsidR="008E1677" w:rsidRDefault="008E1677" w:rsidP="008E1677">
      <w:pPr>
        <w:pStyle w:val="PL"/>
        <w:rPr>
          <w:ins w:id="2749" w:author="HW-20220218" w:date="2022-03-15T10:37:00Z"/>
        </w:rPr>
      </w:pPr>
      <w:ins w:id="2750" w:author="HW-20220218" w:date="2022-03-15T10:37:00Z">
        <w:r>
          <w:rPr>
            <w:rFonts w:hint="eastAsia"/>
          </w:rPr>
          <w:t xml:space="preserve">      "type": "boolean",</w:t>
        </w:r>
      </w:ins>
    </w:p>
    <w:p w14:paraId="0F73C8CD" w14:textId="77777777" w:rsidR="008E1677" w:rsidRDefault="008E1677" w:rsidP="008E1677">
      <w:pPr>
        <w:pStyle w:val="PL"/>
        <w:rPr>
          <w:ins w:id="2751" w:author="HW-20220218" w:date="2022-03-15T10:37:00Z"/>
        </w:rPr>
      </w:pPr>
      <w:ins w:id="2752" w:author="HW-20220218" w:date="2022-03-15T10:37:00Z">
        <w:r>
          <w:rPr>
            <w:rFonts w:hint="eastAsia"/>
          </w:rPr>
          <w:t xml:space="preserve">      "default": false,</w:t>
        </w:r>
      </w:ins>
    </w:p>
    <w:p w14:paraId="67EB100D" w14:textId="77777777" w:rsidR="008E1677" w:rsidRDefault="008E1677" w:rsidP="008E1677">
      <w:pPr>
        <w:pStyle w:val="PL"/>
        <w:rPr>
          <w:ins w:id="2753" w:author="HW-20220218" w:date="2022-03-15T10:37:00Z"/>
        </w:rPr>
      </w:pPr>
      <w:ins w:id="2754" w:author="HW-20220218" w:date="2022-03-15T10:37:00Z">
        <w:r>
          <w:rPr>
            <w:rFonts w:hint="eastAsia"/>
          </w:rPr>
          <w:t xml:space="preserve">      "description": "Refer to Delivery</w:t>
        </w:r>
        <w:r>
          <w:rPr>
            <w:rFonts w:hint="eastAsia"/>
            <w:lang w:eastAsia="zh-CN"/>
          </w:rPr>
          <w:t xml:space="preserve"> </w:t>
        </w:r>
        <w:r>
          <w:t>S</w:t>
        </w:r>
        <w:r>
          <w:rPr>
            <w:rFonts w:hint="eastAsia"/>
          </w:rPr>
          <w:t>tatus</w:t>
        </w:r>
        <w:r>
          <w:rPr>
            <w:rFonts w:hint="eastAsia"/>
            <w:lang w:eastAsia="zh-CN"/>
          </w:rPr>
          <w:t xml:space="preserve"> </w:t>
        </w:r>
        <w:r>
          <w:t>R</w:t>
        </w:r>
        <w:r>
          <w:rPr>
            <w:rFonts w:hint="eastAsia"/>
          </w:rPr>
          <w:t>equired"</w:t>
        </w:r>
      </w:ins>
    </w:p>
    <w:p w14:paraId="3FD3A9AD" w14:textId="77777777" w:rsidR="008E1677" w:rsidRDefault="008E1677" w:rsidP="008E1677">
      <w:pPr>
        <w:pStyle w:val="PL"/>
        <w:rPr>
          <w:ins w:id="2755" w:author="HW-20220218" w:date="2022-03-15T10:37:00Z"/>
        </w:rPr>
      </w:pPr>
      <w:ins w:id="2756" w:author="HW-20220218" w:date="2022-03-15T10:37:00Z">
        <w:r>
          <w:rPr>
            <w:rFonts w:hint="eastAsia"/>
          </w:rPr>
          <w:t xml:space="preserve">    },</w:t>
        </w:r>
      </w:ins>
    </w:p>
    <w:p w14:paraId="36211B5A" w14:textId="77777777" w:rsidR="008E1677" w:rsidRDefault="008E1677" w:rsidP="008E1677">
      <w:pPr>
        <w:pStyle w:val="PL"/>
        <w:rPr>
          <w:ins w:id="2757" w:author="HW-20220218" w:date="2022-03-15T10:37:00Z"/>
        </w:rPr>
      </w:pPr>
      <w:ins w:id="2758" w:author="HW-20220218" w:date="2022-03-15T10:37:00Z">
        <w:r>
          <w:rPr>
            <w:rFonts w:hint="eastAsia"/>
          </w:rPr>
          <w:t xml:space="preserve">    "dest</w:t>
        </w:r>
        <w:r>
          <w:rPr>
            <w:rFonts w:hint="eastAsia"/>
            <w:lang w:eastAsia="zh-CN"/>
          </w:rPr>
          <w:t>A</w:t>
        </w:r>
        <w:r>
          <w:rPr>
            <w:rFonts w:hint="eastAsia"/>
          </w:rPr>
          <w:t>ddr": {</w:t>
        </w:r>
      </w:ins>
    </w:p>
    <w:p w14:paraId="2F232CCE" w14:textId="77777777" w:rsidR="008E1677" w:rsidRDefault="008E1677" w:rsidP="008E1677">
      <w:pPr>
        <w:pStyle w:val="PL"/>
        <w:rPr>
          <w:ins w:id="2759" w:author="HW-20220218" w:date="2022-03-15T10:37:00Z"/>
        </w:rPr>
      </w:pPr>
      <w:ins w:id="2760" w:author="HW-20220218" w:date="2022-03-15T10:37:00Z">
        <w:r>
          <w:rPr>
            <w:rFonts w:hint="eastAsia"/>
          </w:rPr>
          <w:t xml:space="preserve">      "type": "object",</w:t>
        </w:r>
      </w:ins>
    </w:p>
    <w:p w14:paraId="737A9DE5" w14:textId="77777777" w:rsidR="008E1677" w:rsidRDefault="008E1677" w:rsidP="008E1677">
      <w:pPr>
        <w:pStyle w:val="PL"/>
        <w:rPr>
          <w:ins w:id="2761" w:author="HW-20220218" w:date="2022-03-15T10:37:00Z"/>
        </w:rPr>
      </w:pPr>
      <w:ins w:id="2762" w:author="HW-20220218" w:date="2022-03-15T10:37:00Z">
        <w:r>
          <w:rPr>
            <w:rFonts w:hint="eastAsia"/>
          </w:rPr>
          <w:t xml:space="preserve">      "properties": {</w:t>
        </w:r>
      </w:ins>
    </w:p>
    <w:p w14:paraId="420849D6" w14:textId="77777777" w:rsidR="008E1677" w:rsidRDefault="008E1677" w:rsidP="008E1677">
      <w:pPr>
        <w:pStyle w:val="PL"/>
        <w:rPr>
          <w:ins w:id="2763" w:author="HW-20220218" w:date="2022-03-15T10:37:00Z"/>
        </w:rPr>
      </w:pPr>
      <w:ins w:id="2764" w:author="HW-20220218" w:date="2022-03-15T10:37:00Z">
        <w:r>
          <w:rPr>
            <w:rFonts w:hint="eastAsia"/>
          </w:rPr>
          <w:t xml:space="preserve">        "</w:t>
        </w:r>
        <w:r>
          <w:rPr>
            <w:rFonts w:hint="eastAsia"/>
            <w:lang w:eastAsia="zh-CN"/>
          </w:rPr>
          <w:t>destA</w:t>
        </w:r>
        <w:r>
          <w:rPr>
            <w:rFonts w:hint="eastAsia"/>
          </w:rPr>
          <w:t>ddr</w:t>
        </w:r>
        <w:r>
          <w:rPr>
            <w:rFonts w:hint="eastAsia"/>
            <w:lang w:eastAsia="zh-CN"/>
          </w:rPr>
          <w:t>T</w:t>
        </w:r>
        <w:r>
          <w:rPr>
            <w:rFonts w:hint="eastAsia"/>
          </w:rPr>
          <w:t>ype": {</w:t>
        </w:r>
      </w:ins>
    </w:p>
    <w:p w14:paraId="53056318" w14:textId="77777777" w:rsidR="008E1677" w:rsidRDefault="008E1677" w:rsidP="008E1677">
      <w:pPr>
        <w:pStyle w:val="PL"/>
        <w:rPr>
          <w:ins w:id="2765" w:author="HW-20220218" w:date="2022-03-15T10:37:00Z"/>
        </w:rPr>
      </w:pPr>
      <w:ins w:id="2766" w:author="HW-20220218" w:date="2022-03-15T10:37:00Z">
        <w:r>
          <w:rPr>
            <w:rFonts w:hint="eastAsia"/>
          </w:rPr>
          <w:t xml:space="preserve">          "enum": [</w:t>
        </w:r>
      </w:ins>
    </w:p>
    <w:p w14:paraId="10B76D15" w14:textId="77777777" w:rsidR="008E1677" w:rsidRDefault="008E1677" w:rsidP="008E1677">
      <w:pPr>
        <w:pStyle w:val="PL"/>
        <w:rPr>
          <w:ins w:id="2767" w:author="HW-20220218" w:date="2022-03-15T10:37:00Z"/>
        </w:rPr>
      </w:pPr>
      <w:ins w:id="2768" w:author="HW-20220218" w:date="2022-03-15T10:37:00Z">
        <w:r>
          <w:rPr>
            <w:rFonts w:hint="eastAsia"/>
          </w:rPr>
          <w:t xml:space="preserve">            "UE",</w:t>
        </w:r>
      </w:ins>
    </w:p>
    <w:p w14:paraId="67E07E8A" w14:textId="77777777" w:rsidR="008E1677" w:rsidRDefault="008E1677" w:rsidP="008E1677">
      <w:pPr>
        <w:pStyle w:val="PL"/>
        <w:rPr>
          <w:ins w:id="2769" w:author="HW-20220218" w:date="2022-03-15T10:37:00Z"/>
        </w:rPr>
      </w:pPr>
      <w:ins w:id="2770" w:author="HW-20220218" w:date="2022-03-15T10:37:00Z">
        <w:r>
          <w:rPr>
            <w:rFonts w:hint="eastAsia"/>
          </w:rPr>
          <w:t xml:space="preserve">            "AS",</w:t>
        </w:r>
      </w:ins>
    </w:p>
    <w:p w14:paraId="2A637204" w14:textId="77777777" w:rsidR="008E1677" w:rsidRDefault="008E1677" w:rsidP="008E1677">
      <w:pPr>
        <w:pStyle w:val="PL"/>
        <w:rPr>
          <w:ins w:id="2771" w:author="HW-20220218" w:date="2022-03-15T10:37:00Z"/>
        </w:rPr>
      </w:pPr>
      <w:ins w:id="2772" w:author="HW-20220218" w:date="2022-03-15T10:37:00Z">
        <w:r>
          <w:rPr>
            <w:rFonts w:hint="eastAsia"/>
          </w:rPr>
          <w:t xml:space="preserve">            "</w:t>
        </w:r>
        <w:r>
          <w:rPr>
            <w:rFonts w:hint="eastAsia"/>
            <w:lang w:eastAsia="zh-CN"/>
          </w:rPr>
          <w:t>GROUP</w:t>
        </w:r>
        <w:r>
          <w:rPr>
            <w:rFonts w:hint="eastAsia"/>
          </w:rPr>
          <w:t>"</w:t>
        </w:r>
      </w:ins>
    </w:p>
    <w:p w14:paraId="4419BCEC" w14:textId="77777777" w:rsidR="008E1677" w:rsidRDefault="008E1677" w:rsidP="008E1677">
      <w:pPr>
        <w:pStyle w:val="PL"/>
        <w:rPr>
          <w:ins w:id="2773" w:author="HW-20220218" w:date="2022-03-15T10:37:00Z"/>
        </w:rPr>
      </w:pPr>
      <w:ins w:id="2774" w:author="HW-20220218" w:date="2022-03-15T10:37:00Z">
        <w:r>
          <w:rPr>
            <w:rFonts w:hint="eastAsia"/>
          </w:rPr>
          <w:t xml:space="preserve">          ]</w:t>
        </w:r>
        <w:r>
          <w:t>,</w:t>
        </w:r>
      </w:ins>
    </w:p>
    <w:p w14:paraId="2A718FCA" w14:textId="77777777" w:rsidR="008E1677" w:rsidRDefault="008E1677" w:rsidP="008E1677">
      <w:pPr>
        <w:pStyle w:val="PL"/>
        <w:rPr>
          <w:ins w:id="2775" w:author="HW-20220218" w:date="2022-03-15T10:37:00Z"/>
        </w:rPr>
      </w:pPr>
      <w:ins w:id="2776" w:author="HW-20220218" w:date="2022-03-15T10:37:00Z">
        <w:r>
          <w:rPr>
            <w:rFonts w:hint="eastAsia"/>
          </w:rPr>
          <w:t xml:space="preserve">          "description":</w:t>
        </w:r>
        <w:r>
          <w:t xml:space="preserve"> </w:t>
        </w:r>
        <w:r>
          <w:rPr>
            <w:rFonts w:hint="eastAsia"/>
          </w:rPr>
          <w:t>"</w:t>
        </w:r>
        <w:r>
          <w:t>the target type</w:t>
        </w:r>
        <w:r>
          <w:rPr>
            <w:rFonts w:hint="eastAsia"/>
          </w:rPr>
          <w:t>"</w:t>
        </w:r>
      </w:ins>
    </w:p>
    <w:p w14:paraId="61A5FAFE" w14:textId="77777777" w:rsidR="008E1677" w:rsidRDefault="008E1677" w:rsidP="008E1677">
      <w:pPr>
        <w:pStyle w:val="PL"/>
        <w:rPr>
          <w:ins w:id="2777" w:author="HW-20220218" w:date="2022-03-15T10:37:00Z"/>
        </w:rPr>
      </w:pPr>
      <w:ins w:id="2778" w:author="HW-20220218" w:date="2022-03-15T10:37:00Z">
        <w:r>
          <w:rPr>
            <w:rFonts w:hint="eastAsia"/>
          </w:rPr>
          <w:t xml:space="preserve">        },</w:t>
        </w:r>
      </w:ins>
    </w:p>
    <w:p w14:paraId="379ACE79" w14:textId="77777777" w:rsidR="008E1677" w:rsidRDefault="008E1677" w:rsidP="008E1677">
      <w:pPr>
        <w:pStyle w:val="PL"/>
        <w:rPr>
          <w:ins w:id="2779" w:author="HW-20220218" w:date="2022-03-15T10:37:00Z"/>
        </w:rPr>
      </w:pPr>
      <w:ins w:id="2780" w:author="HW-20220218" w:date="2022-03-15T10:37:00Z">
        <w:r>
          <w:rPr>
            <w:rFonts w:hint="eastAsia"/>
          </w:rPr>
          <w:t xml:space="preserve">        "addr": {</w:t>
        </w:r>
      </w:ins>
    </w:p>
    <w:p w14:paraId="48EFB686" w14:textId="77777777" w:rsidR="008E1677" w:rsidRDefault="008E1677" w:rsidP="008E1677">
      <w:pPr>
        <w:pStyle w:val="PL"/>
        <w:rPr>
          <w:ins w:id="2781" w:author="HW-20220218" w:date="2022-03-15T10:37:00Z"/>
        </w:rPr>
      </w:pPr>
      <w:ins w:id="2782" w:author="HW-20220218" w:date="2022-03-15T10:37:00Z">
        <w:r>
          <w:rPr>
            <w:rFonts w:hint="eastAsia"/>
          </w:rPr>
          <w:t xml:space="preserve">          "type": "string"</w:t>
        </w:r>
        <w:r>
          <w:t>,</w:t>
        </w:r>
      </w:ins>
    </w:p>
    <w:p w14:paraId="2F39FFDB" w14:textId="77777777" w:rsidR="008E1677" w:rsidRDefault="008E1677" w:rsidP="008E1677">
      <w:pPr>
        <w:pStyle w:val="PL"/>
        <w:rPr>
          <w:ins w:id="2783" w:author="HW-20220218" w:date="2022-03-15T10:37:00Z"/>
        </w:rPr>
      </w:pPr>
      <w:ins w:id="2784" w:author="HW-20220218" w:date="2022-03-15T10:37:00Z">
        <w:r>
          <w:rPr>
            <w:rFonts w:hint="eastAsia"/>
          </w:rPr>
          <w:t xml:space="preserve">          "description":</w:t>
        </w:r>
        <w:r>
          <w:t xml:space="preserve"> </w:t>
        </w:r>
        <w:r>
          <w:rPr>
            <w:rFonts w:hint="eastAsia"/>
          </w:rPr>
          <w:t>"</w:t>
        </w:r>
        <w:r>
          <w:t>the target address</w:t>
        </w:r>
        <w:r>
          <w:rPr>
            <w:rFonts w:hint="eastAsia"/>
          </w:rPr>
          <w:t>"</w:t>
        </w:r>
      </w:ins>
    </w:p>
    <w:p w14:paraId="5F1951D8" w14:textId="77777777" w:rsidR="008E1677" w:rsidRDefault="008E1677" w:rsidP="008E1677">
      <w:pPr>
        <w:pStyle w:val="PL"/>
        <w:rPr>
          <w:ins w:id="2785" w:author="HW-20220218" w:date="2022-03-15T10:37:00Z"/>
        </w:rPr>
      </w:pPr>
      <w:ins w:id="2786" w:author="HW-20220218" w:date="2022-03-15T10:37:00Z">
        <w:r>
          <w:rPr>
            <w:rFonts w:hint="eastAsia"/>
          </w:rPr>
          <w:t xml:space="preserve">        }</w:t>
        </w:r>
      </w:ins>
    </w:p>
    <w:p w14:paraId="6965AAC6" w14:textId="77777777" w:rsidR="008E1677" w:rsidRDefault="008E1677" w:rsidP="008E1677">
      <w:pPr>
        <w:pStyle w:val="PL"/>
        <w:rPr>
          <w:ins w:id="2787" w:author="HW-20220218" w:date="2022-03-15T10:37:00Z"/>
        </w:rPr>
      </w:pPr>
      <w:ins w:id="2788" w:author="HW-20220218" w:date="2022-03-15T10:37:00Z">
        <w:r>
          <w:rPr>
            <w:rFonts w:hint="eastAsia"/>
          </w:rPr>
          <w:t xml:space="preserve">      }</w:t>
        </w:r>
      </w:ins>
    </w:p>
    <w:p w14:paraId="7C556FED" w14:textId="77777777" w:rsidR="008E1677" w:rsidRDefault="008E1677" w:rsidP="008E1677">
      <w:pPr>
        <w:pStyle w:val="PL"/>
        <w:rPr>
          <w:ins w:id="2789" w:author="HW-20220218" w:date="2022-03-15T10:37:00Z"/>
        </w:rPr>
      </w:pPr>
      <w:ins w:id="2790" w:author="HW-20220218" w:date="2022-03-15T10:37:00Z">
        <w:r>
          <w:rPr>
            <w:rFonts w:hint="eastAsia"/>
          </w:rPr>
          <w:t xml:space="preserve">    },</w:t>
        </w:r>
      </w:ins>
    </w:p>
    <w:p w14:paraId="74B3DCEB" w14:textId="77777777" w:rsidR="008E1677" w:rsidRDefault="008E1677" w:rsidP="008E1677">
      <w:pPr>
        <w:pStyle w:val="PL"/>
        <w:rPr>
          <w:ins w:id="2791" w:author="HW-20220218" w:date="2022-03-15T10:37:00Z"/>
        </w:rPr>
      </w:pPr>
      <w:ins w:id="2792" w:author="HW-20220218" w:date="2022-03-15T10:37:00Z">
        <w:r>
          <w:rPr>
            <w:rFonts w:hint="eastAsia"/>
          </w:rPr>
          <w:t xml:space="preserve">    "payload": {</w:t>
        </w:r>
      </w:ins>
    </w:p>
    <w:p w14:paraId="332F0D19" w14:textId="77777777" w:rsidR="008E1677" w:rsidRDefault="008E1677" w:rsidP="008E1677">
      <w:pPr>
        <w:pStyle w:val="PL"/>
        <w:rPr>
          <w:ins w:id="2793" w:author="HW-20220218" w:date="2022-03-15T10:37:00Z"/>
        </w:rPr>
      </w:pPr>
      <w:ins w:id="2794" w:author="HW-20220218" w:date="2022-03-15T10:37:00Z">
        <w:r>
          <w:rPr>
            <w:rFonts w:hint="eastAsia"/>
          </w:rPr>
          <w:t xml:space="preserve">      "type": "string",</w:t>
        </w:r>
      </w:ins>
    </w:p>
    <w:p w14:paraId="2F1636F3" w14:textId="77777777" w:rsidR="008E1677" w:rsidRDefault="008E1677" w:rsidP="008E1677">
      <w:pPr>
        <w:pStyle w:val="PL"/>
        <w:rPr>
          <w:ins w:id="2795" w:author="HW-20220218" w:date="2022-03-15T10:37:00Z"/>
        </w:rPr>
      </w:pPr>
      <w:ins w:id="2796" w:author="HW-20220218" w:date="2022-03-15T10:37:00Z">
        <w:r>
          <w:rPr>
            <w:rFonts w:hint="eastAsia"/>
          </w:rPr>
          <w:t xml:space="preserve">      "description": "Refer to Payload"</w:t>
        </w:r>
      </w:ins>
    </w:p>
    <w:p w14:paraId="0246CAF8" w14:textId="77777777" w:rsidR="008E1677" w:rsidRDefault="008E1677" w:rsidP="008E1677">
      <w:pPr>
        <w:pStyle w:val="PL"/>
        <w:rPr>
          <w:ins w:id="2797" w:author="HW-20220218" w:date="2022-03-15T10:37:00Z"/>
        </w:rPr>
      </w:pPr>
      <w:ins w:id="2798" w:author="HW-20220218" w:date="2022-03-15T10:37:00Z">
        <w:r>
          <w:rPr>
            <w:rFonts w:hint="eastAsia"/>
          </w:rPr>
          <w:t xml:space="preserve">    },</w:t>
        </w:r>
      </w:ins>
    </w:p>
    <w:p w14:paraId="70E53288" w14:textId="77777777" w:rsidR="008E1677" w:rsidRDefault="008E1677" w:rsidP="008E1677">
      <w:pPr>
        <w:pStyle w:val="PL"/>
        <w:rPr>
          <w:ins w:id="2799" w:author="HW-20220218" w:date="2022-03-15T10:37:00Z"/>
        </w:rPr>
      </w:pPr>
      <w:ins w:id="2800" w:author="HW-20220218" w:date="2022-03-15T10:37:00Z">
        <w:r>
          <w:rPr>
            <w:rFonts w:hint="eastAsia"/>
          </w:rPr>
          <w:t xml:space="preserve">  },</w:t>
        </w:r>
      </w:ins>
    </w:p>
    <w:p w14:paraId="23D06C38" w14:textId="77777777" w:rsidR="008E1677" w:rsidRDefault="008E1677" w:rsidP="008E1677">
      <w:pPr>
        <w:pStyle w:val="PL"/>
        <w:rPr>
          <w:ins w:id="2801" w:author="HW-20220218" w:date="2022-03-15T10:37:00Z"/>
        </w:rPr>
      </w:pPr>
      <w:ins w:id="2802" w:author="HW-20220218" w:date="2022-03-15T10:37:00Z">
        <w:r>
          <w:rPr>
            <w:rFonts w:hint="eastAsia"/>
          </w:rPr>
          <w:t xml:space="preserve">  "required": [</w:t>
        </w:r>
      </w:ins>
    </w:p>
    <w:p w14:paraId="0DD45E9D" w14:textId="77777777" w:rsidR="008E1677" w:rsidRDefault="008E1677" w:rsidP="008E1677">
      <w:pPr>
        <w:pStyle w:val="PL"/>
        <w:rPr>
          <w:ins w:id="2803" w:author="HW-20220218" w:date="2022-03-15T10:37:00Z"/>
          <w:lang w:eastAsia="zh-CN"/>
        </w:rPr>
      </w:pPr>
      <w:ins w:id="2804" w:author="HW-20220218" w:date="2022-03-15T10:37:00Z">
        <w:r>
          <w:rPr>
            <w:rFonts w:hint="eastAsia"/>
          </w:rPr>
          <w:t xml:space="preserve">    "msg</w:t>
        </w:r>
        <w:r>
          <w:rPr>
            <w:rFonts w:hint="eastAsia"/>
            <w:lang w:eastAsia="zh-CN"/>
          </w:rPr>
          <w:t>I</w:t>
        </w:r>
        <w:r>
          <w:rPr>
            <w:rFonts w:hint="eastAsia"/>
          </w:rPr>
          <w:t>d"</w:t>
        </w:r>
        <w:r>
          <w:rPr>
            <w:rFonts w:hint="eastAsia"/>
            <w:lang w:eastAsia="zh-CN"/>
          </w:rPr>
          <w:t>,</w:t>
        </w:r>
      </w:ins>
    </w:p>
    <w:p w14:paraId="273E5E57" w14:textId="77777777" w:rsidR="008E1677" w:rsidRDefault="008E1677" w:rsidP="008E1677">
      <w:pPr>
        <w:pStyle w:val="PL"/>
        <w:ind w:firstLine="390"/>
        <w:rPr>
          <w:ins w:id="2805" w:author="HW-20220218" w:date="2022-03-15T10:37:00Z"/>
        </w:rPr>
      </w:pPr>
      <w:ins w:id="2806" w:author="HW-20220218" w:date="2022-03-15T10:37:00Z">
        <w:r>
          <w:rPr>
            <w:rFonts w:hint="eastAsia"/>
          </w:rPr>
          <w:t>"dest</w:t>
        </w:r>
        <w:r>
          <w:rPr>
            <w:rFonts w:hint="eastAsia"/>
            <w:lang w:eastAsia="zh-CN"/>
          </w:rPr>
          <w:t>A</w:t>
        </w:r>
        <w:r>
          <w:rPr>
            <w:rFonts w:hint="eastAsia"/>
          </w:rPr>
          <w:t>ddr"</w:t>
        </w:r>
        <w:r>
          <w:t>,</w:t>
        </w:r>
      </w:ins>
    </w:p>
    <w:p w14:paraId="1EB5F704" w14:textId="77777777" w:rsidR="008E1677" w:rsidRDefault="008E1677" w:rsidP="008E1677">
      <w:pPr>
        <w:pStyle w:val="PL"/>
        <w:rPr>
          <w:ins w:id="2807" w:author="HW-20220218" w:date="2022-03-15T10:37:00Z"/>
          <w:lang w:eastAsia="zh-CN"/>
        </w:rPr>
      </w:pPr>
      <w:ins w:id="2808" w:author="HW-20220218" w:date="2022-03-15T10:37:00Z">
        <w:r>
          <w:rPr>
            <w:rFonts w:hint="eastAsia"/>
          </w:rPr>
          <w:t xml:space="preserve">    "</w:t>
        </w:r>
        <w:r>
          <w:rPr>
            <w:rFonts w:hint="eastAsia"/>
            <w:lang w:eastAsia="zh-CN"/>
          </w:rPr>
          <w:t>payload</w:t>
        </w:r>
        <w:r>
          <w:rPr>
            <w:rFonts w:hint="eastAsia"/>
          </w:rPr>
          <w:t>"</w:t>
        </w:r>
      </w:ins>
    </w:p>
    <w:p w14:paraId="45D20BE6" w14:textId="77777777" w:rsidR="008E1677" w:rsidRDefault="008E1677" w:rsidP="008E1677">
      <w:pPr>
        <w:pStyle w:val="PL"/>
        <w:rPr>
          <w:ins w:id="2809" w:author="HW-20220218" w:date="2022-03-15T10:37:00Z"/>
        </w:rPr>
      </w:pPr>
      <w:ins w:id="2810" w:author="HW-20220218" w:date="2022-03-15T10:37:00Z">
        <w:r>
          <w:rPr>
            <w:rFonts w:hint="eastAsia"/>
          </w:rPr>
          <w:t xml:space="preserve">  ]</w:t>
        </w:r>
      </w:ins>
    </w:p>
    <w:p w14:paraId="261F6048" w14:textId="77777777" w:rsidR="008E1677" w:rsidRPr="00686EEB" w:rsidRDefault="008E1677" w:rsidP="008E1677">
      <w:pPr>
        <w:pStyle w:val="PL"/>
        <w:rPr>
          <w:ins w:id="2811" w:author="HW-20220218" w:date="2022-03-15T10:37:00Z"/>
          <w:lang w:eastAsia="zh-CN"/>
        </w:rPr>
      </w:pPr>
      <w:ins w:id="2812" w:author="HW-20220218" w:date="2022-03-15T10:37:00Z">
        <w:r>
          <w:rPr>
            <w:rFonts w:hint="eastAsia"/>
          </w:rPr>
          <w:t>}</w:t>
        </w:r>
      </w:ins>
    </w:p>
    <w:p w14:paraId="1CBD68F3" w14:textId="77777777" w:rsidR="008E1677" w:rsidRDefault="008E1677" w:rsidP="008E1677">
      <w:pPr>
        <w:pStyle w:val="4"/>
        <w:ind w:left="0" w:firstLine="0"/>
        <w:rPr>
          <w:ins w:id="2813" w:author="HW-20220323" w:date="2022-03-30T15:08:00Z"/>
          <w:noProof/>
          <w:lang w:val="en-US" w:eastAsia="zh-CN"/>
        </w:rPr>
      </w:pPr>
      <w:ins w:id="2814" w:author="HW-20220312" w:date="2022-03-23T03:02:00Z">
        <w:r>
          <w:rPr>
            <w:noProof/>
            <w:lang w:val="en-US" w:eastAsia="zh-CN"/>
          </w:rPr>
          <w:t>A.3.2</w:t>
        </w:r>
      </w:ins>
      <w:ins w:id="2815" w:author="HW-20220312" w:date="2022-03-23T03:05:00Z">
        <w:r>
          <w:rPr>
            <w:noProof/>
            <w:lang w:val="en-US" w:eastAsia="zh-CN"/>
          </w:rPr>
          <w:t>.2</w:t>
        </w:r>
      </w:ins>
      <w:ins w:id="2816" w:author="HW-20220312" w:date="2022-03-23T03:02:00Z">
        <w:r w:rsidRPr="00430476">
          <w:rPr>
            <w:noProof/>
            <w:lang w:val="en-US" w:eastAsia="zh-CN"/>
          </w:rPr>
          <w:tab/>
        </w:r>
        <w:r>
          <w:rPr>
            <w:noProof/>
            <w:lang w:val="en-US" w:eastAsia="zh-CN"/>
          </w:rPr>
          <w:t>for sending a message delive</w:t>
        </w:r>
      </w:ins>
      <w:ins w:id="2817" w:author="HW-20220312" w:date="2022-03-23T03:03:00Z">
        <w:r>
          <w:rPr>
            <w:noProof/>
            <w:lang w:val="en-US" w:eastAsia="zh-CN"/>
          </w:rPr>
          <w:t>ry report to MSGin5G Client</w:t>
        </w:r>
      </w:ins>
    </w:p>
    <w:p w14:paraId="296FEDFF" w14:textId="77777777" w:rsidR="008E1677" w:rsidRDefault="008E1677" w:rsidP="008E1677">
      <w:pPr>
        <w:rPr>
          <w:ins w:id="2818" w:author="HW-20220323" w:date="2022-03-30T15:08:00Z"/>
          <w:noProof/>
          <w:lang w:val="en-US" w:eastAsia="zh-CN"/>
        </w:rPr>
      </w:pPr>
      <w:ins w:id="2819" w:author="HW-20220323" w:date="2022-03-30T15:08:00Z">
        <w:r>
          <w:rPr>
            <w:rFonts w:hint="eastAsia"/>
            <w:lang w:eastAsia="zh-CN"/>
          </w:rPr>
          <w:t>T</w:t>
        </w:r>
        <w:r>
          <w:t xml:space="preserve">he JSON schema </w:t>
        </w:r>
        <w:r>
          <w:rPr>
            <w:rFonts w:hint="eastAsia"/>
            <w:lang w:eastAsia="zh-CN"/>
          </w:rPr>
          <w:t>for</w:t>
        </w:r>
        <w:r>
          <w:t xml:space="preserve"> application client sending message</w:t>
        </w:r>
      </w:ins>
      <w:ins w:id="2820" w:author="HW-20220323" w:date="2022-03-30T15:19:00Z">
        <w:r>
          <w:t xml:space="preserve"> delivery status report</w:t>
        </w:r>
      </w:ins>
      <w:ins w:id="2821" w:author="HW-20220323" w:date="2022-03-30T15:08:00Z">
        <w:r>
          <w:rPr>
            <w:rFonts w:hint="eastAsia"/>
            <w:lang w:eastAsia="zh-CN"/>
          </w:rPr>
          <w:t xml:space="preserve"> </w:t>
        </w:r>
        <w:r>
          <w:t>is defined below:</w:t>
        </w:r>
      </w:ins>
    </w:p>
    <w:p w14:paraId="460A208F" w14:textId="77777777" w:rsidR="008E1677" w:rsidRDefault="008E1677" w:rsidP="008E1677">
      <w:pPr>
        <w:pStyle w:val="PL"/>
        <w:rPr>
          <w:ins w:id="2822" w:author="HW-20220323" w:date="2022-03-30T15:08:00Z"/>
        </w:rPr>
      </w:pPr>
      <w:ins w:id="2823" w:author="HW-20220323" w:date="2022-03-30T15:08:00Z">
        <w:r>
          <w:rPr>
            <w:rFonts w:hint="eastAsia"/>
          </w:rPr>
          <w:t>{</w:t>
        </w:r>
      </w:ins>
    </w:p>
    <w:p w14:paraId="0D8FEE63" w14:textId="77777777" w:rsidR="008E1677" w:rsidRDefault="008E1677" w:rsidP="008E1677">
      <w:pPr>
        <w:pStyle w:val="PL"/>
        <w:rPr>
          <w:ins w:id="2824" w:author="HW-20220323" w:date="2022-03-30T15:08:00Z"/>
        </w:rPr>
      </w:pPr>
      <w:ins w:id="2825" w:author="HW-20220323" w:date="2022-03-30T15:08:00Z">
        <w:r>
          <w:rPr>
            <w:rFonts w:hint="eastAsia"/>
          </w:rPr>
          <w:t xml:space="preserve">  "$schema": "http://json-schema.org/draft-07/schema#",</w:t>
        </w:r>
      </w:ins>
    </w:p>
    <w:p w14:paraId="65B8F6AC" w14:textId="77777777" w:rsidR="008E1677" w:rsidRDefault="008E1677" w:rsidP="008E1677">
      <w:pPr>
        <w:pStyle w:val="PL"/>
        <w:rPr>
          <w:ins w:id="2826" w:author="HW-20220323" w:date="2022-03-30T15:08:00Z"/>
        </w:rPr>
      </w:pPr>
      <w:ins w:id="2827" w:author="HW-20220323" w:date="2022-03-30T15:08:00Z">
        <w:r>
          <w:rPr>
            <w:rFonts w:hint="eastAsia"/>
          </w:rPr>
          <w:t xml:space="preserve">  "$id": "http://www.3gpp.org/MSGin5G/MSGin5G</w:t>
        </w:r>
        <w:r>
          <w:t>_APP</w:t>
        </w:r>
        <w:r>
          <w:rPr>
            <w:rFonts w:hint="eastAsia"/>
          </w:rPr>
          <w:t>_</w:t>
        </w:r>
      </w:ins>
      <w:ins w:id="2828" w:author="HW-20220323" w:date="2022-03-30T15:20:00Z">
        <w:r>
          <w:t>Delivery RE</w:t>
        </w:r>
      </w:ins>
      <w:ins w:id="2829" w:author="HW-20220323" w:date="2022-03-30T15:21:00Z">
        <w:r>
          <w:t>PORT</w:t>
        </w:r>
      </w:ins>
      <w:ins w:id="2830" w:author="HW-20220323" w:date="2022-03-30T15:08:00Z">
        <w:r>
          <w:rPr>
            <w:rFonts w:hint="eastAsia"/>
          </w:rPr>
          <w:t>_schema",</w:t>
        </w:r>
      </w:ins>
    </w:p>
    <w:p w14:paraId="03DC12DC" w14:textId="77777777" w:rsidR="008E1677" w:rsidRDefault="008E1677" w:rsidP="008E1677">
      <w:pPr>
        <w:pStyle w:val="PL"/>
        <w:rPr>
          <w:ins w:id="2831" w:author="HW-20220323" w:date="2022-03-30T15:08:00Z"/>
        </w:rPr>
      </w:pPr>
      <w:ins w:id="2832" w:author="HW-20220323" w:date="2022-03-30T15:08:00Z">
        <w:r>
          <w:rPr>
            <w:rFonts w:hint="eastAsia"/>
          </w:rPr>
          <w:t xml:space="preserve">  "title": "</w:t>
        </w:r>
      </w:ins>
      <w:ins w:id="2833" w:author="HW-20220323" w:date="2022-03-30T15:21:00Z">
        <w:r>
          <w:t>APP</w:t>
        </w:r>
        <w:r>
          <w:rPr>
            <w:rFonts w:hint="eastAsia"/>
          </w:rPr>
          <w:t>_</w:t>
        </w:r>
        <w:r>
          <w:t>Delivery REPORT</w:t>
        </w:r>
      </w:ins>
      <w:ins w:id="2834" w:author="HW-20220323" w:date="2022-03-30T15:08:00Z">
        <w:r>
          <w:rPr>
            <w:rFonts w:hint="eastAsia"/>
          </w:rPr>
          <w:t>",</w:t>
        </w:r>
      </w:ins>
    </w:p>
    <w:p w14:paraId="2CCC2464" w14:textId="77777777" w:rsidR="008E1677" w:rsidRDefault="008E1677" w:rsidP="008E1677">
      <w:pPr>
        <w:pStyle w:val="PL"/>
        <w:rPr>
          <w:ins w:id="2835" w:author="HW-20220323" w:date="2022-03-30T15:08:00Z"/>
        </w:rPr>
      </w:pPr>
      <w:ins w:id="2836" w:author="HW-20220323" w:date="2022-03-30T15:08:00Z">
        <w:r>
          <w:rPr>
            <w:rFonts w:hint="eastAsia"/>
          </w:rPr>
          <w:t xml:space="preserve">  "type": "object",</w:t>
        </w:r>
      </w:ins>
    </w:p>
    <w:p w14:paraId="2E9CD916" w14:textId="77777777" w:rsidR="008E1677" w:rsidRDefault="008E1677" w:rsidP="008E1677">
      <w:pPr>
        <w:pStyle w:val="PL"/>
        <w:rPr>
          <w:ins w:id="2837" w:author="HW-20220323" w:date="2022-03-30T15:08:00Z"/>
        </w:rPr>
      </w:pPr>
      <w:ins w:id="2838" w:author="HW-20220323" w:date="2022-03-30T15:08:00Z">
        <w:r>
          <w:rPr>
            <w:rFonts w:hint="eastAsia"/>
          </w:rPr>
          <w:t xml:space="preserve">  "properties": {</w:t>
        </w:r>
      </w:ins>
    </w:p>
    <w:p w14:paraId="5240E2C7" w14:textId="77777777" w:rsidR="008E1677" w:rsidRDefault="008E1677" w:rsidP="008E1677">
      <w:pPr>
        <w:pStyle w:val="PL"/>
        <w:rPr>
          <w:ins w:id="2839" w:author="HW-20220323" w:date="2022-03-30T15:08:00Z"/>
        </w:rPr>
      </w:pPr>
      <w:ins w:id="2840" w:author="HW-20220323" w:date="2022-03-30T15:08:00Z">
        <w:r>
          <w:rPr>
            <w:rFonts w:hint="eastAsia"/>
          </w:rPr>
          <w:t xml:space="preserve">    "msg</w:t>
        </w:r>
        <w:r>
          <w:rPr>
            <w:rFonts w:hint="eastAsia"/>
            <w:lang w:eastAsia="zh-CN"/>
          </w:rPr>
          <w:t>T</w:t>
        </w:r>
        <w:r>
          <w:rPr>
            <w:rFonts w:hint="eastAsia"/>
          </w:rPr>
          <w:t>y</w:t>
        </w:r>
        <w:r>
          <w:t>pe</w:t>
        </w:r>
        <w:r>
          <w:rPr>
            <w:rFonts w:hint="eastAsia"/>
          </w:rPr>
          <w:t>": {</w:t>
        </w:r>
      </w:ins>
    </w:p>
    <w:p w14:paraId="1E48D891" w14:textId="77777777" w:rsidR="008E1677" w:rsidRDefault="008E1677" w:rsidP="008E1677">
      <w:pPr>
        <w:pStyle w:val="PL"/>
        <w:rPr>
          <w:ins w:id="2841" w:author="HW-20220323" w:date="2022-03-30T15:08:00Z"/>
        </w:rPr>
      </w:pPr>
      <w:ins w:id="2842" w:author="HW-20220323" w:date="2022-03-30T15:08:00Z">
        <w:r>
          <w:rPr>
            <w:rFonts w:hint="eastAsia"/>
          </w:rPr>
          <w:t xml:space="preserve">      "type": "string",</w:t>
        </w:r>
      </w:ins>
    </w:p>
    <w:p w14:paraId="6BA8F835" w14:textId="77777777" w:rsidR="008E1677" w:rsidRDefault="008E1677" w:rsidP="008E1677">
      <w:pPr>
        <w:pStyle w:val="PL"/>
        <w:rPr>
          <w:ins w:id="2843" w:author="HW-20220323" w:date="2022-03-30T15:08:00Z"/>
        </w:rPr>
      </w:pPr>
      <w:ins w:id="2844" w:author="HW-20220323" w:date="2022-03-30T15:08:00Z">
        <w:r>
          <w:rPr>
            <w:rFonts w:hint="eastAsia"/>
          </w:rPr>
          <w:t xml:space="preserve">      "enum": [</w:t>
        </w:r>
      </w:ins>
    </w:p>
    <w:p w14:paraId="4C46F8AC" w14:textId="77777777" w:rsidR="008E1677" w:rsidRDefault="008E1677" w:rsidP="008E1677">
      <w:pPr>
        <w:pStyle w:val="PL"/>
        <w:rPr>
          <w:ins w:id="2845" w:author="HW-20220323" w:date="2022-03-30T15:08:00Z"/>
          <w:lang w:eastAsia="zh-CN"/>
        </w:rPr>
      </w:pPr>
      <w:ins w:id="2846" w:author="HW-20220323" w:date="2022-03-30T15:08:00Z">
        <w:r>
          <w:rPr>
            <w:rFonts w:hint="eastAsia"/>
          </w:rPr>
          <w:t xml:space="preserve">        "</w:t>
        </w:r>
      </w:ins>
      <w:ins w:id="2847" w:author="HW-20220323" w:date="2022-03-30T15:12:00Z">
        <w:r>
          <w:t xml:space="preserve">DELIVERY REPORT </w:t>
        </w:r>
      </w:ins>
      <w:ins w:id="2848" w:author="HW-20220323" w:date="2022-03-30T15:26:00Z">
        <w:r>
          <w:t xml:space="preserve">SENDING </w:t>
        </w:r>
      </w:ins>
      <w:ins w:id="2849" w:author="HW-20220323" w:date="2022-03-30T15:12:00Z">
        <w:r>
          <w:t>REQEUST</w:t>
        </w:r>
      </w:ins>
      <w:ins w:id="2850" w:author="HW-20220323" w:date="2022-03-30T15:08:00Z">
        <w:r>
          <w:rPr>
            <w:rFonts w:hint="eastAsia"/>
          </w:rPr>
          <w:t>"</w:t>
        </w:r>
      </w:ins>
    </w:p>
    <w:p w14:paraId="59BEBC38" w14:textId="77777777" w:rsidR="008E1677" w:rsidRDefault="008E1677" w:rsidP="008E1677">
      <w:pPr>
        <w:pStyle w:val="PL"/>
        <w:rPr>
          <w:ins w:id="2851" w:author="HW-20220323" w:date="2022-03-30T15:08:00Z"/>
        </w:rPr>
      </w:pPr>
      <w:ins w:id="2852" w:author="HW-20220323" w:date="2022-03-30T15:08:00Z">
        <w:r>
          <w:rPr>
            <w:rFonts w:hint="eastAsia"/>
          </w:rPr>
          <w:t xml:space="preserve">      ],</w:t>
        </w:r>
      </w:ins>
    </w:p>
    <w:p w14:paraId="0547931A" w14:textId="77777777" w:rsidR="008E1677" w:rsidRDefault="008E1677" w:rsidP="008E1677">
      <w:pPr>
        <w:pStyle w:val="PL"/>
        <w:rPr>
          <w:ins w:id="2853" w:author="HW-20220323" w:date="2022-03-30T15:08:00Z"/>
        </w:rPr>
      </w:pPr>
      <w:ins w:id="2854" w:author="HW-20220323" w:date="2022-03-30T15:08:00Z">
        <w:r>
          <w:rPr>
            <w:rFonts w:hint="eastAsia"/>
          </w:rPr>
          <w:t xml:space="preserve">      "description": "</w:t>
        </w:r>
        <w:r w:rsidRPr="00405040">
          <w:rPr>
            <w:rFonts w:hint="eastAsia"/>
          </w:rPr>
          <w:t xml:space="preserve"> </w:t>
        </w:r>
        <w:r>
          <w:rPr>
            <w:rFonts w:hint="eastAsia"/>
          </w:rPr>
          <w:t xml:space="preserve">Refer to </w:t>
        </w:r>
        <w:r>
          <w:t>Message Type, it indicates</w:t>
        </w:r>
        <w:r>
          <w:rPr>
            <w:rFonts w:hint="eastAsia"/>
            <w:lang w:eastAsia="zh-CN"/>
          </w:rPr>
          <w:t xml:space="preserve"> the usage of this message. The value </w:t>
        </w:r>
      </w:ins>
      <w:ins w:id="2855" w:author="HW-20220323" w:date="2022-03-30T15:34:00Z">
        <w:r>
          <w:t>DELIVERY REPORT SENDING REQEUST</w:t>
        </w:r>
      </w:ins>
      <w:ins w:id="2856" w:author="HW-20220323" w:date="2022-03-30T15:12:00Z">
        <w:r>
          <w:rPr>
            <w:rFonts w:hint="eastAsia"/>
            <w:lang w:eastAsia="zh-CN"/>
          </w:rPr>
          <w:t xml:space="preserve"> </w:t>
        </w:r>
      </w:ins>
      <w:ins w:id="2857" w:author="HW-20220323" w:date="2022-03-30T15:08:00Z">
        <w:r>
          <w:rPr>
            <w:rFonts w:hint="eastAsia"/>
            <w:lang w:eastAsia="zh-CN"/>
          </w:rPr>
          <w:t>refers to</w:t>
        </w:r>
        <w:r w:rsidRPr="00A63610">
          <w:t xml:space="preserve"> </w:t>
        </w:r>
        <w:r>
          <w:rPr>
            <w:rFonts w:hint="eastAsia"/>
            <w:lang w:eastAsia="zh-CN"/>
          </w:rPr>
          <w:t>message</w:t>
        </w:r>
        <w:r>
          <w:rPr>
            <w:lang w:eastAsia="zh-CN"/>
          </w:rPr>
          <w:t xml:space="preserve"> </w:t>
        </w:r>
      </w:ins>
      <w:ins w:id="2858" w:author="HW-20220323" w:date="2022-03-30T15:12:00Z">
        <w:r>
          <w:rPr>
            <w:lang w:eastAsia="zh-CN"/>
          </w:rPr>
          <w:t xml:space="preserve">delivery status report </w:t>
        </w:r>
      </w:ins>
      <w:ins w:id="2859" w:author="HW-20220323" w:date="2022-03-30T15:08:00Z">
        <w:r>
          <w:rPr>
            <w:lang w:eastAsia="zh-CN"/>
          </w:rPr>
          <w:t>sending</w:t>
        </w:r>
        <w:r>
          <w:rPr>
            <w:rFonts w:hint="eastAsia"/>
          </w:rPr>
          <w:t>"</w:t>
        </w:r>
      </w:ins>
    </w:p>
    <w:p w14:paraId="25E30F5C" w14:textId="77777777" w:rsidR="008E1677" w:rsidRDefault="008E1677" w:rsidP="008E1677">
      <w:pPr>
        <w:pStyle w:val="PL"/>
        <w:rPr>
          <w:ins w:id="2860" w:author="HW-20220323" w:date="2022-03-30T15:08:00Z"/>
        </w:rPr>
      </w:pPr>
      <w:ins w:id="2861" w:author="HW-20220323" w:date="2022-03-30T15:08:00Z">
        <w:r>
          <w:rPr>
            <w:rFonts w:hint="eastAsia"/>
          </w:rPr>
          <w:t xml:space="preserve">    },</w:t>
        </w:r>
      </w:ins>
    </w:p>
    <w:p w14:paraId="12D0F7C5" w14:textId="77777777" w:rsidR="008E1677" w:rsidRDefault="008E1677" w:rsidP="008E1677">
      <w:pPr>
        <w:pStyle w:val="PL"/>
        <w:rPr>
          <w:ins w:id="2862" w:author="HW-20220323" w:date="2022-03-30T15:08:00Z"/>
        </w:rPr>
      </w:pPr>
      <w:ins w:id="2863" w:author="HW-20220323" w:date="2022-03-30T15:08:00Z">
        <w:r>
          <w:rPr>
            <w:rFonts w:hint="eastAsia"/>
          </w:rPr>
          <w:t xml:space="preserve">    "msg</w:t>
        </w:r>
        <w:r>
          <w:rPr>
            <w:rFonts w:hint="eastAsia"/>
            <w:lang w:eastAsia="zh-CN"/>
          </w:rPr>
          <w:t>I</w:t>
        </w:r>
        <w:r>
          <w:rPr>
            <w:rFonts w:hint="eastAsia"/>
          </w:rPr>
          <w:t>d": {</w:t>
        </w:r>
      </w:ins>
    </w:p>
    <w:p w14:paraId="75BDEEA5" w14:textId="77777777" w:rsidR="008E1677" w:rsidRDefault="008E1677" w:rsidP="008E1677">
      <w:pPr>
        <w:pStyle w:val="PL"/>
        <w:rPr>
          <w:ins w:id="2864" w:author="HW-20220323" w:date="2022-03-30T15:08:00Z"/>
        </w:rPr>
      </w:pPr>
      <w:ins w:id="2865" w:author="HW-20220323" w:date="2022-03-30T15:08:00Z">
        <w:r>
          <w:rPr>
            <w:rFonts w:hint="eastAsia"/>
          </w:rPr>
          <w:t xml:space="preserve">      "type": "string",</w:t>
        </w:r>
      </w:ins>
    </w:p>
    <w:p w14:paraId="127924FC" w14:textId="77777777" w:rsidR="008E1677" w:rsidRDefault="008E1677" w:rsidP="008E1677">
      <w:pPr>
        <w:pStyle w:val="PL"/>
        <w:rPr>
          <w:ins w:id="2866" w:author="HW-20220323" w:date="2022-03-30T15:08:00Z"/>
        </w:rPr>
      </w:pPr>
      <w:ins w:id="2867" w:author="HW-20220323" w:date="2022-03-30T15:08:00Z">
        <w:r>
          <w:rPr>
            <w:rFonts w:hint="eastAsia"/>
          </w:rPr>
          <w:t xml:space="preserve">      "format": "uuid",</w:t>
        </w:r>
      </w:ins>
    </w:p>
    <w:p w14:paraId="4C8C8088" w14:textId="42C0298A" w:rsidR="008E1677" w:rsidRDefault="008E1677" w:rsidP="008E1677">
      <w:pPr>
        <w:pStyle w:val="PL"/>
        <w:rPr>
          <w:ins w:id="2868" w:author="HW-20220323" w:date="2022-03-30T15:08:00Z"/>
        </w:rPr>
      </w:pPr>
      <w:ins w:id="2869" w:author="HW-20220323" w:date="2022-03-30T15:08:00Z">
        <w:r>
          <w:rPr>
            <w:rFonts w:hint="eastAsia"/>
          </w:rPr>
          <w:t xml:space="preserve">      "description": "Refer to Message</w:t>
        </w:r>
        <w:r>
          <w:rPr>
            <w:rFonts w:hint="eastAsia"/>
            <w:lang w:eastAsia="zh-CN"/>
          </w:rPr>
          <w:t xml:space="preserve"> </w:t>
        </w:r>
        <w:r>
          <w:rPr>
            <w:rFonts w:hint="eastAsia"/>
          </w:rPr>
          <w:t>ID</w:t>
        </w:r>
      </w:ins>
      <w:ins w:id="2870" w:author="HW-20220323" w:date="2022-03-30T15:15:00Z">
        <w:r>
          <w:t xml:space="preserve"> indicating </w:t>
        </w:r>
      </w:ins>
      <w:ins w:id="2871" w:author="HW-20220411" w:date="2022-04-11T10:28:00Z">
        <w:r w:rsidR="00A01D93">
          <w:rPr>
            <w:lang w:eastAsia="zh-CN"/>
          </w:rPr>
          <w:t xml:space="preserve">unique </w:t>
        </w:r>
        <w:r w:rsidR="00A01D93" w:rsidRPr="0089594D">
          <w:rPr>
            <w:lang w:eastAsia="zh-CN"/>
          </w:rPr>
          <w:t>identity</w:t>
        </w:r>
        <w:r w:rsidR="00A01D93">
          <w:rPr>
            <w:lang w:eastAsia="zh-CN"/>
          </w:rPr>
          <w:t xml:space="preserve"> of this message delivery report</w:t>
        </w:r>
      </w:ins>
      <w:ins w:id="2872" w:author="HW-20220323" w:date="2022-03-30T15:08:00Z">
        <w:r>
          <w:rPr>
            <w:rFonts w:hint="eastAsia"/>
          </w:rPr>
          <w:t>"</w:t>
        </w:r>
      </w:ins>
    </w:p>
    <w:p w14:paraId="452BC8F5" w14:textId="059D02F9" w:rsidR="008E1677" w:rsidRDefault="008E1677" w:rsidP="008E1677">
      <w:pPr>
        <w:pStyle w:val="PL"/>
        <w:rPr>
          <w:ins w:id="2873" w:author="HW-20220411" w:date="2022-04-11T10:27:00Z"/>
        </w:rPr>
      </w:pPr>
      <w:ins w:id="2874" w:author="HW-20220323" w:date="2022-03-30T15:08:00Z">
        <w:r>
          <w:rPr>
            <w:rFonts w:hint="eastAsia"/>
          </w:rPr>
          <w:t xml:space="preserve">    },</w:t>
        </w:r>
      </w:ins>
    </w:p>
    <w:p w14:paraId="70BE2BBB" w14:textId="2C7B7760" w:rsidR="00A01D93" w:rsidRDefault="00A01D93" w:rsidP="00A01D93">
      <w:pPr>
        <w:pStyle w:val="PL"/>
        <w:rPr>
          <w:ins w:id="2875" w:author="HW-20220411" w:date="2022-04-11T10:27:00Z"/>
        </w:rPr>
      </w:pPr>
      <w:ins w:id="2876" w:author="HW-20220411" w:date="2022-04-11T10:27:00Z">
        <w:r>
          <w:rPr>
            <w:rFonts w:hint="eastAsia"/>
          </w:rPr>
          <w:t xml:space="preserve">    "</w:t>
        </w:r>
        <w:r>
          <w:t>reply2</w:t>
        </w:r>
        <w:r>
          <w:rPr>
            <w:rFonts w:hint="eastAsia"/>
          </w:rPr>
          <w:t>msg</w:t>
        </w:r>
        <w:r>
          <w:rPr>
            <w:rFonts w:hint="eastAsia"/>
            <w:lang w:eastAsia="zh-CN"/>
          </w:rPr>
          <w:t>I</w:t>
        </w:r>
        <w:r>
          <w:rPr>
            <w:rFonts w:hint="eastAsia"/>
          </w:rPr>
          <w:t>d": {</w:t>
        </w:r>
      </w:ins>
    </w:p>
    <w:p w14:paraId="4AA08657" w14:textId="77777777" w:rsidR="00A01D93" w:rsidRDefault="00A01D93" w:rsidP="00A01D93">
      <w:pPr>
        <w:pStyle w:val="PL"/>
        <w:rPr>
          <w:ins w:id="2877" w:author="HW-20220411" w:date="2022-04-11T10:27:00Z"/>
        </w:rPr>
      </w:pPr>
      <w:ins w:id="2878" w:author="HW-20220411" w:date="2022-04-11T10:27:00Z">
        <w:r>
          <w:rPr>
            <w:rFonts w:hint="eastAsia"/>
          </w:rPr>
          <w:t xml:space="preserve">      "type": "string",</w:t>
        </w:r>
      </w:ins>
    </w:p>
    <w:p w14:paraId="0B4E968B" w14:textId="77777777" w:rsidR="00A01D93" w:rsidRDefault="00A01D93" w:rsidP="00A01D93">
      <w:pPr>
        <w:pStyle w:val="PL"/>
        <w:rPr>
          <w:ins w:id="2879" w:author="HW-20220411" w:date="2022-04-11T10:27:00Z"/>
        </w:rPr>
      </w:pPr>
      <w:ins w:id="2880" w:author="HW-20220411" w:date="2022-04-11T10:27:00Z">
        <w:r>
          <w:rPr>
            <w:rFonts w:hint="eastAsia"/>
          </w:rPr>
          <w:t xml:space="preserve">      "format": "uuid",</w:t>
        </w:r>
      </w:ins>
    </w:p>
    <w:p w14:paraId="60F20B4A" w14:textId="101BB797" w:rsidR="00A01D93" w:rsidRDefault="00A01D93" w:rsidP="00A01D93">
      <w:pPr>
        <w:pStyle w:val="PL"/>
        <w:rPr>
          <w:ins w:id="2881" w:author="HW-20220411" w:date="2022-04-11T10:27:00Z"/>
        </w:rPr>
      </w:pPr>
      <w:ins w:id="2882" w:author="HW-20220411" w:date="2022-04-11T10:27:00Z">
        <w:r>
          <w:rPr>
            <w:rFonts w:hint="eastAsia"/>
          </w:rPr>
          <w:t xml:space="preserve">      "description": "Refer to </w:t>
        </w:r>
        <w:r>
          <w:t xml:space="preserve">Reply-to </w:t>
        </w:r>
        <w:r>
          <w:rPr>
            <w:rFonts w:hint="eastAsia"/>
          </w:rPr>
          <w:t>Message</w:t>
        </w:r>
        <w:r>
          <w:rPr>
            <w:rFonts w:hint="eastAsia"/>
            <w:lang w:eastAsia="zh-CN"/>
          </w:rPr>
          <w:t xml:space="preserve"> </w:t>
        </w:r>
        <w:r>
          <w:rPr>
            <w:rFonts w:hint="eastAsia"/>
          </w:rPr>
          <w:t>ID</w:t>
        </w:r>
        <w:r>
          <w:t xml:space="preserve"> indicating which message the delivery status report is for</w:t>
        </w:r>
        <w:r>
          <w:rPr>
            <w:rFonts w:hint="eastAsia"/>
          </w:rPr>
          <w:t>"</w:t>
        </w:r>
      </w:ins>
    </w:p>
    <w:p w14:paraId="7387CF03" w14:textId="075169A8" w:rsidR="00A01D93" w:rsidRDefault="00A01D93" w:rsidP="008E1677">
      <w:pPr>
        <w:pStyle w:val="PL"/>
      </w:pPr>
      <w:ins w:id="2883" w:author="HW-20220411" w:date="2022-04-11T10:27:00Z">
        <w:r>
          <w:rPr>
            <w:rFonts w:hint="eastAsia"/>
          </w:rPr>
          <w:t xml:space="preserve">    },</w:t>
        </w:r>
      </w:ins>
    </w:p>
    <w:p w14:paraId="3BC939E4" w14:textId="77777777" w:rsidR="008E1677" w:rsidRDefault="008E1677" w:rsidP="008E1677">
      <w:pPr>
        <w:pStyle w:val="PL"/>
        <w:rPr>
          <w:ins w:id="2884" w:author="HW-20220323" w:date="2022-03-30T15:08:00Z"/>
        </w:rPr>
      </w:pPr>
      <w:ins w:id="2885" w:author="HW-20220323" w:date="2022-03-30T15:08:00Z">
        <w:r>
          <w:rPr>
            <w:rFonts w:hint="eastAsia"/>
          </w:rPr>
          <w:t xml:space="preserve">    "</w:t>
        </w:r>
      </w:ins>
      <w:ins w:id="2886" w:author="HW-20220323" w:date="2022-03-30T15:14:00Z">
        <w:r>
          <w:t>deliveryStatus</w:t>
        </w:r>
      </w:ins>
      <w:ins w:id="2887" w:author="HW-20220323" w:date="2022-03-30T15:08:00Z">
        <w:r>
          <w:rPr>
            <w:rFonts w:hint="eastAsia"/>
          </w:rPr>
          <w:t>": {</w:t>
        </w:r>
      </w:ins>
    </w:p>
    <w:p w14:paraId="31BEC655" w14:textId="77777777" w:rsidR="008E1677" w:rsidRDefault="008E1677" w:rsidP="008E1677">
      <w:pPr>
        <w:pStyle w:val="PL"/>
        <w:rPr>
          <w:ins w:id="2888" w:author="HW-20220323" w:date="2022-03-30T15:17:00Z"/>
        </w:rPr>
      </w:pPr>
      <w:ins w:id="2889" w:author="HW-20220323" w:date="2022-03-30T15:17:00Z">
        <w:r>
          <w:rPr>
            <w:rFonts w:hint="eastAsia"/>
          </w:rPr>
          <w:t xml:space="preserve">      "enum": [</w:t>
        </w:r>
      </w:ins>
    </w:p>
    <w:p w14:paraId="7ECB70EF" w14:textId="77777777" w:rsidR="008E1677" w:rsidRDefault="008E1677" w:rsidP="008E1677">
      <w:pPr>
        <w:pStyle w:val="PL"/>
        <w:rPr>
          <w:ins w:id="2890" w:author="HW-20220323" w:date="2022-03-30T15:17:00Z"/>
        </w:rPr>
      </w:pPr>
      <w:ins w:id="2891" w:author="HW-20220323" w:date="2022-03-30T15:17:00Z">
        <w:r>
          <w:rPr>
            <w:rFonts w:hint="eastAsia"/>
          </w:rPr>
          <w:t xml:space="preserve">          "</w:t>
        </w:r>
      </w:ins>
      <w:ins w:id="2892" w:author="HW-20220323" w:date="2022-03-30T15:43:00Z">
        <w:r>
          <w:t>SUCCESS</w:t>
        </w:r>
      </w:ins>
      <w:ins w:id="2893" w:author="HW-20220323" w:date="2022-03-30T15:17:00Z">
        <w:r>
          <w:rPr>
            <w:rFonts w:hint="eastAsia"/>
          </w:rPr>
          <w:t>",</w:t>
        </w:r>
      </w:ins>
    </w:p>
    <w:p w14:paraId="5DB87AA8" w14:textId="77777777" w:rsidR="008E1677" w:rsidRDefault="008E1677" w:rsidP="008E1677">
      <w:pPr>
        <w:pStyle w:val="PL"/>
        <w:rPr>
          <w:ins w:id="2894" w:author="HW-20220323" w:date="2022-03-30T15:17:00Z"/>
        </w:rPr>
      </w:pPr>
      <w:ins w:id="2895" w:author="HW-20220323" w:date="2022-03-30T15:17:00Z">
        <w:r>
          <w:rPr>
            <w:rFonts w:hint="eastAsia"/>
          </w:rPr>
          <w:t xml:space="preserve">          "</w:t>
        </w:r>
      </w:ins>
      <w:ins w:id="2896" w:author="HW-20220323" w:date="2022-03-30T15:18:00Z">
        <w:r>
          <w:t>F</w:t>
        </w:r>
      </w:ins>
      <w:ins w:id="2897" w:author="HW-20220323" w:date="2022-03-30T15:43:00Z">
        <w:r>
          <w:t>AILED</w:t>
        </w:r>
      </w:ins>
      <w:ins w:id="2898" w:author="HW-20220323" w:date="2022-03-30T15:17:00Z">
        <w:r>
          <w:rPr>
            <w:rFonts w:hint="eastAsia"/>
          </w:rPr>
          <w:t>"</w:t>
        </w:r>
      </w:ins>
    </w:p>
    <w:p w14:paraId="0946665C" w14:textId="77777777" w:rsidR="008E1677" w:rsidRDefault="008E1677" w:rsidP="008E1677">
      <w:pPr>
        <w:pStyle w:val="PL"/>
        <w:rPr>
          <w:ins w:id="2899" w:author="HW-20220323" w:date="2022-03-30T15:17:00Z"/>
        </w:rPr>
      </w:pPr>
      <w:ins w:id="2900" w:author="HW-20220323" w:date="2022-03-30T15:17:00Z">
        <w:r>
          <w:rPr>
            <w:rFonts w:hint="eastAsia"/>
          </w:rPr>
          <w:t xml:space="preserve">          ]</w:t>
        </w:r>
        <w:r>
          <w:t>,</w:t>
        </w:r>
      </w:ins>
    </w:p>
    <w:p w14:paraId="6CD19D67" w14:textId="77777777" w:rsidR="008E1677" w:rsidRDefault="008E1677" w:rsidP="008E1677">
      <w:pPr>
        <w:pStyle w:val="PL"/>
        <w:rPr>
          <w:ins w:id="2901" w:author="HW-20220323" w:date="2022-03-30T15:08:00Z"/>
        </w:rPr>
      </w:pPr>
      <w:ins w:id="2902" w:author="HW-20220323" w:date="2022-03-30T15:08:00Z">
        <w:r>
          <w:rPr>
            <w:rFonts w:hint="eastAsia"/>
          </w:rPr>
          <w:t xml:space="preserve">      "description": "Refer to </w:t>
        </w:r>
      </w:ins>
      <w:ins w:id="2903" w:author="HW-20220323" w:date="2022-03-30T15:15:00Z">
        <w:r>
          <w:t>delivery status</w:t>
        </w:r>
      </w:ins>
      <w:ins w:id="2904" w:author="HW-20220323" w:date="2022-03-30T15:08:00Z">
        <w:r>
          <w:rPr>
            <w:rFonts w:hint="eastAsia"/>
          </w:rPr>
          <w:t>"</w:t>
        </w:r>
      </w:ins>
    </w:p>
    <w:p w14:paraId="40906B49" w14:textId="77777777" w:rsidR="008E1677" w:rsidRDefault="008E1677" w:rsidP="008E1677">
      <w:pPr>
        <w:pStyle w:val="PL"/>
        <w:rPr>
          <w:ins w:id="2905" w:author="HW-20220323" w:date="2022-03-30T15:08:00Z"/>
        </w:rPr>
      </w:pPr>
      <w:ins w:id="2906" w:author="HW-20220323" w:date="2022-03-30T15:08:00Z">
        <w:r>
          <w:rPr>
            <w:rFonts w:hint="eastAsia"/>
          </w:rPr>
          <w:t xml:space="preserve">    }</w:t>
        </w:r>
      </w:ins>
    </w:p>
    <w:p w14:paraId="7F709486" w14:textId="77777777" w:rsidR="008E1677" w:rsidRDefault="008E1677" w:rsidP="008E1677">
      <w:pPr>
        <w:pStyle w:val="PL"/>
        <w:rPr>
          <w:ins w:id="2907" w:author="HW-20220323" w:date="2022-03-30T15:08:00Z"/>
        </w:rPr>
      </w:pPr>
      <w:ins w:id="2908" w:author="HW-20220323" w:date="2022-03-30T15:08:00Z">
        <w:r>
          <w:rPr>
            <w:rFonts w:hint="eastAsia"/>
          </w:rPr>
          <w:lastRenderedPageBreak/>
          <w:t xml:space="preserve">  },</w:t>
        </w:r>
      </w:ins>
    </w:p>
    <w:p w14:paraId="1CFEE40C" w14:textId="77777777" w:rsidR="008E1677" w:rsidRDefault="008E1677" w:rsidP="008E1677">
      <w:pPr>
        <w:pStyle w:val="PL"/>
        <w:rPr>
          <w:ins w:id="2909" w:author="HW-20220323" w:date="2022-03-30T15:08:00Z"/>
        </w:rPr>
      </w:pPr>
      <w:ins w:id="2910" w:author="HW-20220323" w:date="2022-03-30T15:08:00Z">
        <w:r>
          <w:rPr>
            <w:rFonts w:hint="eastAsia"/>
          </w:rPr>
          <w:t xml:space="preserve">  "required": [</w:t>
        </w:r>
      </w:ins>
    </w:p>
    <w:p w14:paraId="797F7480" w14:textId="77777777" w:rsidR="008E1677" w:rsidRDefault="008E1677" w:rsidP="008E1677">
      <w:pPr>
        <w:pStyle w:val="PL"/>
        <w:rPr>
          <w:ins w:id="2911" w:author="HW-20220323" w:date="2022-03-30T15:18:00Z"/>
          <w:lang w:eastAsia="zh-CN"/>
        </w:rPr>
      </w:pPr>
      <w:ins w:id="2912" w:author="HW-20220323" w:date="2022-03-30T15:08:00Z">
        <w:r>
          <w:rPr>
            <w:rFonts w:hint="eastAsia"/>
          </w:rPr>
          <w:t xml:space="preserve">    "msg</w:t>
        </w:r>
        <w:r>
          <w:rPr>
            <w:rFonts w:hint="eastAsia"/>
            <w:lang w:eastAsia="zh-CN"/>
          </w:rPr>
          <w:t>I</w:t>
        </w:r>
        <w:r>
          <w:rPr>
            <w:rFonts w:hint="eastAsia"/>
          </w:rPr>
          <w:t>d"</w:t>
        </w:r>
        <w:r>
          <w:rPr>
            <w:rFonts w:hint="eastAsia"/>
            <w:lang w:eastAsia="zh-CN"/>
          </w:rPr>
          <w:t>,</w:t>
        </w:r>
      </w:ins>
    </w:p>
    <w:p w14:paraId="29A55208" w14:textId="77777777" w:rsidR="008E1677" w:rsidRDefault="008E1677" w:rsidP="008E1677">
      <w:pPr>
        <w:pStyle w:val="PL"/>
        <w:rPr>
          <w:ins w:id="2913" w:author="HW-20220323" w:date="2022-03-30T15:08:00Z"/>
        </w:rPr>
      </w:pPr>
      <w:ins w:id="2914" w:author="HW-20220323" w:date="2022-03-30T15:18:00Z">
        <w:r>
          <w:rPr>
            <w:rFonts w:hint="eastAsia"/>
          </w:rPr>
          <w:t xml:space="preserve">    </w:t>
        </w:r>
      </w:ins>
      <w:ins w:id="2915" w:author="HW-20220323" w:date="2022-03-30T15:08:00Z">
        <w:r>
          <w:rPr>
            <w:rFonts w:hint="eastAsia"/>
          </w:rPr>
          <w:t>"</w:t>
        </w:r>
      </w:ins>
      <w:ins w:id="2916" w:author="HW-20220323" w:date="2022-03-30T15:18:00Z">
        <w:r>
          <w:t>deliveryStatus</w:t>
        </w:r>
      </w:ins>
      <w:ins w:id="2917" w:author="HW-20220323" w:date="2022-03-30T15:08:00Z">
        <w:r>
          <w:rPr>
            <w:rFonts w:hint="eastAsia"/>
          </w:rPr>
          <w:t>"</w:t>
        </w:r>
        <w:r>
          <w:t>,</w:t>
        </w:r>
      </w:ins>
    </w:p>
    <w:p w14:paraId="4648B660" w14:textId="77777777" w:rsidR="008E1677" w:rsidRDefault="008E1677" w:rsidP="008E1677">
      <w:pPr>
        <w:pStyle w:val="PL"/>
        <w:rPr>
          <w:ins w:id="2918" w:author="HW-20220323" w:date="2022-03-30T15:08:00Z"/>
          <w:lang w:eastAsia="zh-CN"/>
        </w:rPr>
      </w:pPr>
      <w:ins w:id="2919" w:author="HW-20220323" w:date="2022-03-30T15:08:00Z">
        <w:r>
          <w:rPr>
            <w:rFonts w:hint="eastAsia"/>
          </w:rPr>
          <w:t xml:space="preserve">    "</w:t>
        </w:r>
      </w:ins>
      <w:ins w:id="2920" w:author="HW-20220323" w:date="2022-03-30T15:18:00Z">
        <w:r>
          <w:rPr>
            <w:rFonts w:hint="eastAsia"/>
          </w:rPr>
          <w:t>msg</w:t>
        </w:r>
        <w:r>
          <w:rPr>
            <w:rFonts w:hint="eastAsia"/>
            <w:lang w:eastAsia="zh-CN"/>
          </w:rPr>
          <w:t>T</w:t>
        </w:r>
        <w:r>
          <w:rPr>
            <w:rFonts w:hint="eastAsia"/>
          </w:rPr>
          <w:t>y</w:t>
        </w:r>
        <w:r>
          <w:t>pe</w:t>
        </w:r>
      </w:ins>
      <w:ins w:id="2921" w:author="HW-20220323" w:date="2022-03-30T15:08:00Z">
        <w:r>
          <w:rPr>
            <w:rFonts w:hint="eastAsia"/>
          </w:rPr>
          <w:t>"</w:t>
        </w:r>
      </w:ins>
    </w:p>
    <w:p w14:paraId="6E8966ED" w14:textId="77777777" w:rsidR="008E1677" w:rsidRDefault="008E1677" w:rsidP="008E1677">
      <w:pPr>
        <w:pStyle w:val="PL"/>
        <w:rPr>
          <w:ins w:id="2922" w:author="HW-20220323" w:date="2022-03-30T15:08:00Z"/>
        </w:rPr>
      </w:pPr>
      <w:ins w:id="2923" w:author="HW-20220323" w:date="2022-03-30T15:08:00Z">
        <w:r>
          <w:rPr>
            <w:rFonts w:hint="eastAsia"/>
          </w:rPr>
          <w:t xml:space="preserve">  ]</w:t>
        </w:r>
      </w:ins>
    </w:p>
    <w:p w14:paraId="283E7B13" w14:textId="77777777" w:rsidR="008E1677" w:rsidRPr="00686EEB" w:rsidRDefault="008E1677" w:rsidP="008E1677">
      <w:pPr>
        <w:pStyle w:val="PL"/>
        <w:rPr>
          <w:ins w:id="2924" w:author="HW-20220323" w:date="2022-03-30T15:08:00Z"/>
          <w:lang w:eastAsia="zh-CN"/>
        </w:rPr>
      </w:pPr>
      <w:ins w:id="2925" w:author="HW-20220323" w:date="2022-03-30T15:08:00Z">
        <w:r>
          <w:rPr>
            <w:rFonts w:hint="eastAsia"/>
          </w:rPr>
          <w:t>}</w:t>
        </w:r>
      </w:ins>
    </w:p>
    <w:p w14:paraId="00044DD1" w14:textId="77777777" w:rsidR="008E1677" w:rsidRPr="006A288B" w:rsidRDefault="008E1677" w:rsidP="008E1677">
      <w:pPr>
        <w:rPr>
          <w:ins w:id="2926" w:author="HW-20220312" w:date="2022-03-23T03:03:00Z"/>
          <w:lang w:val="en-US" w:eastAsia="zh-CN"/>
        </w:rPr>
      </w:pPr>
    </w:p>
    <w:p w14:paraId="4029EA19" w14:textId="77777777" w:rsidR="008E1677" w:rsidRDefault="008E1677" w:rsidP="008E1677">
      <w:pPr>
        <w:pStyle w:val="4"/>
        <w:ind w:left="0" w:firstLine="0"/>
        <w:rPr>
          <w:ins w:id="2927" w:author="HW-20220323" w:date="2022-03-30T15:22:00Z"/>
          <w:noProof/>
          <w:lang w:val="en-US" w:eastAsia="zh-CN"/>
        </w:rPr>
      </w:pPr>
      <w:ins w:id="2928" w:author="HW-20220312" w:date="2022-03-23T03:03:00Z">
        <w:r>
          <w:rPr>
            <w:noProof/>
            <w:lang w:val="en-US" w:eastAsia="zh-CN"/>
          </w:rPr>
          <w:t>A.3.</w:t>
        </w:r>
      </w:ins>
      <w:ins w:id="2929" w:author="HW-20220312" w:date="2022-03-23T03:05:00Z">
        <w:r>
          <w:rPr>
            <w:noProof/>
            <w:lang w:val="en-US" w:eastAsia="zh-CN"/>
          </w:rPr>
          <w:t>2.</w:t>
        </w:r>
      </w:ins>
      <w:ins w:id="2930" w:author="HW-20220312" w:date="2022-03-23T03:03:00Z">
        <w:r>
          <w:rPr>
            <w:noProof/>
            <w:lang w:val="en-US" w:eastAsia="zh-CN"/>
          </w:rPr>
          <w:t>3</w:t>
        </w:r>
        <w:r w:rsidRPr="00430476">
          <w:rPr>
            <w:noProof/>
            <w:lang w:val="en-US" w:eastAsia="zh-CN"/>
          </w:rPr>
          <w:tab/>
        </w:r>
        <w:r>
          <w:rPr>
            <w:noProof/>
            <w:lang w:val="en-US" w:eastAsia="zh-CN"/>
          </w:rPr>
          <w:t>for sending a message to Application Client</w:t>
        </w:r>
      </w:ins>
    </w:p>
    <w:p w14:paraId="23068A24" w14:textId="77777777" w:rsidR="008E1677" w:rsidRDefault="008E1677" w:rsidP="008E1677">
      <w:pPr>
        <w:rPr>
          <w:ins w:id="2931" w:author="HW-20220323" w:date="2022-03-30T15:22:00Z"/>
          <w:noProof/>
          <w:lang w:val="en-US" w:eastAsia="zh-CN"/>
        </w:rPr>
      </w:pPr>
      <w:ins w:id="2932" w:author="HW-20220323" w:date="2022-03-30T15:22:00Z">
        <w:r>
          <w:rPr>
            <w:rFonts w:hint="eastAsia"/>
            <w:lang w:eastAsia="zh-CN"/>
          </w:rPr>
          <w:t>T</w:t>
        </w:r>
        <w:r>
          <w:t xml:space="preserve">he JSON schema </w:t>
        </w:r>
        <w:r>
          <w:rPr>
            <w:rFonts w:hint="eastAsia"/>
            <w:lang w:eastAsia="zh-CN"/>
          </w:rPr>
          <w:t>for</w:t>
        </w:r>
        <w:r>
          <w:t xml:space="preserve"> MSGin5G client sending message to Application Client</w:t>
        </w:r>
        <w:r>
          <w:rPr>
            <w:rFonts w:hint="eastAsia"/>
            <w:lang w:eastAsia="zh-CN"/>
          </w:rPr>
          <w:t xml:space="preserve"> </w:t>
        </w:r>
        <w:r>
          <w:t>is defined below:</w:t>
        </w:r>
      </w:ins>
    </w:p>
    <w:p w14:paraId="4CEE4C3D" w14:textId="77777777" w:rsidR="008E1677" w:rsidRDefault="008E1677" w:rsidP="008E1677">
      <w:pPr>
        <w:pStyle w:val="PL"/>
        <w:rPr>
          <w:ins w:id="2933" w:author="HW-20220323" w:date="2022-03-30T15:27:00Z"/>
        </w:rPr>
      </w:pPr>
      <w:ins w:id="2934" w:author="HW-20220323" w:date="2022-03-30T15:27:00Z">
        <w:r>
          <w:rPr>
            <w:rFonts w:hint="eastAsia"/>
          </w:rPr>
          <w:t>{</w:t>
        </w:r>
      </w:ins>
    </w:p>
    <w:p w14:paraId="6CEF8CBC" w14:textId="77777777" w:rsidR="008E1677" w:rsidRDefault="008E1677" w:rsidP="008E1677">
      <w:pPr>
        <w:pStyle w:val="PL"/>
        <w:rPr>
          <w:ins w:id="2935" w:author="HW-20220323" w:date="2022-03-30T15:27:00Z"/>
        </w:rPr>
      </w:pPr>
      <w:ins w:id="2936" w:author="HW-20220323" w:date="2022-03-30T15:27:00Z">
        <w:r>
          <w:rPr>
            <w:rFonts w:hint="eastAsia"/>
          </w:rPr>
          <w:t xml:space="preserve">  "$schema": "http://json-schema.org/draft-07/schema#",</w:t>
        </w:r>
      </w:ins>
    </w:p>
    <w:p w14:paraId="3CF6FA90" w14:textId="77777777" w:rsidR="008E1677" w:rsidRDefault="008E1677" w:rsidP="008E1677">
      <w:pPr>
        <w:pStyle w:val="PL"/>
        <w:rPr>
          <w:ins w:id="2937" w:author="HW-20220323" w:date="2022-03-30T15:27:00Z"/>
        </w:rPr>
      </w:pPr>
      <w:ins w:id="2938" w:author="HW-20220323" w:date="2022-03-30T15:27:00Z">
        <w:r>
          <w:rPr>
            <w:rFonts w:hint="eastAsia"/>
          </w:rPr>
          <w:t xml:space="preserve">  "$id": "http://www.3gpp.org/MSGin5G/MSGin5G</w:t>
        </w:r>
        <w:r>
          <w:t>_</w:t>
        </w:r>
      </w:ins>
      <w:ins w:id="2939" w:author="HW-20220323" w:date="2022-03-30T15:29:00Z">
        <w:r>
          <w:t>Messsage-to-</w:t>
        </w:r>
      </w:ins>
      <w:ins w:id="2940" w:author="HW-20220323" w:date="2022-03-30T15:27:00Z">
        <w:r>
          <w:t>APP</w:t>
        </w:r>
        <w:r>
          <w:rPr>
            <w:rFonts w:hint="eastAsia"/>
          </w:rPr>
          <w:t>_schema",</w:t>
        </w:r>
      </w:ins>
    </w:p>
    <w:p w14:paraId="69F7404D" w14:textId="77777777" w:rsidR="008E1677" w:rsidRDefault="008E1677" w:rsidP="008E1677">
      <w:pPr>
        <w:pStyle w:val="PL"/>
        <w:rPr>
          <w:ins w:id="2941" w:author="HW-20220323" w:date="2022-03-30T15:27:00Z"/>
        </w:rPr>
      </w:pPr>
      <w:ins w:id="2942" w:author="HW-20220323" w:date="2022-03-30T15:27:00Z">
        <w:r>
          <w:rPr>
            <w:rFonts w:hint="eastAsia"/>
          </w:rPr>
          <w:t xml:space="preserve">  "title": "</w:t>
        </w:r>
      </w:ins>
      <w:ins w:id="2943" w:author="HW-20220323" w:date="2022-03-30T15:28:00Z">
        <w:r>
          <w:t>Message to APP</w:t>
        </w:r>
      </w:ins>
      <w:ins w:id="2944" w:author="HW-20220323" w:date="2022-03-30T15:27:00Z">
        <w:r>
          <w:rPr>
            <w:rFonts w:hint="eastAsia"/>
          </w:rPr>
          <w:t>",</w:t>
        </w:r>
      </w:ins>
    </w:p>
    <w:p w14:paraId="4D6AA995" w14:textId="77777777" w:rsidR="008E1677" w:rsidRDefault="008E1677" w:rsidP="008E1677">
      <w:pPr>
        <w:pStyle w:val="PL"/>
        <w:rPr>
          <w:ins w:id="2945" w:author="HW-20220323" w:date="2022-03-30T15:27:00Z"/>
        </w:rPr>
      </w:pPr>
      <w:ins w:id="2946" w:author="HW-20220323" w:date="2022-03-30T15:27:00Z">
        <w:r>
          <w:rPr>
            <w:rFonts w:hint="eastAsia"/>
          </w:rPr>
          <w:t xml:space="preserve">  "type": "object",</w:t>
        </w:r>
      </w:ins>
    </w:p>
    <w:p w14:paraId="0FF88A48" w14:textId="77777777" w:rsidR="008E1677" w:rsidRDefault="008E1677" w:rsidP="008E1677">
      <w:pPr>
        <w:pStyle w:val="PL"/>
        <w:rPr>
          <w:ins w:id="2947" w:author="HW-20220323" w:date="2022-03-30T15:27:00Z"/>
        </w:rPr>
      </w:pPr>
      <w:ins w:id="2948" w:author="HW-20220323" w:date="2022-03-30T15:27:00Z">
        <w:r>
          <w:rPr>
            <w:rFonts w:hint="eastAsia"/>
          </w:rPr>
          <w:t xml:space="preserve">  "properties": {</w:t>
        </w:r>
      </w:ins>
    </w:p>
    <w:p w14:paraId="4CDD94C4" w14:textId="77777777" w:rsidR="008E1677" w:rsidRDefault="008E1677" w:rsidP="008E1677">
      <w:pPr>
        <w:pStyle w:val="PL"/>
        <w:rPr>
          <w:ins w:id="2949" w:author="HW-20220323" w:date="2022-03-30T15:27:00Z"/>
        </w:rPr>
      </w:pPr>
      <w:ins w:id="2950" w:author="HW-20220323" w:date="2022-03-30T15:27:00Z">
        <w:r>
          <w:rPr>
            <w:rFonts w:hint="eastAsia"/>
          </w:rPr>
          <w:t xml:space="preserve">    "msg</w:t>
        </w:r>
        <w:r>
          <w:rPr>
            <w:rFonts w:hint="eastAsia"/>
            <w:lang w:eastAsia="zh-CN"/>
          </w:rPr>
          <w:t>T</w:t>
        </w:r>
        <w:r>
          <w:rPr>
            <w:rFonts w:hint="eastAsia"/>
          </w:rPr>
          <w:t>y</w:t>
        </w:r>
        <w:r>
          <w:t>pe</w:t>
        </w:r>
        <w:r>
          <w:rPr>
            <w:rFonts w:hint="eastAsia"/>
          </w:rPr>
          <w:t>": {</w:t>
        </w:r>
      </w:ins>
    </w:p>
    <w:p w14:paraId="6BA10E46" w14:textId="77777777" w:rsidR="008E1677" w:rsidRDefault="008E1677" w:rsidP="008E1677">
      <w:pPr>
        <w:pStyle w:val="PL"/>
        <w:rPr>
          <w:ins w:id="2951" w:author="HW-20220323" w:date="2022-03-30T15:27:00Z"/>
        </w:rPr>
      </w:pPr>
      <w:ins w:id="2952" w:author="HW-20220323" w:date="2022-03-30T15:27:00Z">
        <w:r>
          <w:rPr>
            <w:rFonts w:hint="eastAsia"/>
          </w:rPr>
          <w:t xml:space="preserve">      "type": "string",</w:t>
        </w:r>
      </w:ins>
    </w:p>
    <w:p w14:paraId="1CAD82ED" w14:textId="77777777" w:rsidR="008E1677" w:rsidRDefault="008E1677" w:rsidP="008E1677">
      <w:pPr>
        <w:pStyle w:val="PL"/>
        <w:rPr>
          <w:ins w:id="2953" w:author="HW-20220323" w:date="2022-03-30T15:27:00Z"/>
        </w:rPr>
      </w:pPr>
      <w:ins w:id="2954" w:author="HW-20220323" w:date="2022-03-30T15:27:00Z">
        <w:r>
          <w:rPr>
            <w:rFonts w:hint="eastAsia"/>
          </w:rPr>
          <w:t xml:space="preserve">      "enum": [</w:t>
        </w:r>
      </w:ins>
    </w:p>
    <w:p w14:paraId="47847C5D" w14:textId="77777777" w:rsidR="008E1677" w:rsidRDefault="008E1677" w:rsidP="008E1677">
      <w:pPr>
        <w:pStyle w:val="PL"/>
        <w:rPr>
          <w:ins w:id="2955" w:author="HW-20220323" w:date="2022-03-30T15:27:00Z"/>
          <w:lang w:eastAsia="zh-CN"/>
        </w:rPr>
      </w:pPr>
      <w:ins w:id="2956" w:author="HW-20220323" w:date="2022-03-30T15:27:00Z">
        <w:r>
          <w:rPr>
            <w:rFonts w:hint="eastAsia"/>
          </w:rPr>
          <w:t xml:space="preserve">        "</w:t>
        </w:r>
      </w:ins>
      <w:ins w:id="2957" w:author="HW-20220323" w:date="2022-03-30T15:33:00Z">
        <w:r>
          <w:t>MESSAGE RECEIVED REQEUST</w:t>
        </w:r>
      </w:ins>
      <w:ins w:id="2958" w:author="HW-20220323" w:date="2022-03-30T15:27:00Z">
        <w:r>
          <w:rPr>
            <w:rFonts w:hint="eastAsia"/>
          </w:rPr>
          <w:t>"</w:t>
        </w:r>
      </w:ins>
    </w:p>
    <w:p w14:paraId="40A3D374" w14:textId="77777777" w:rsidR="008E1677" w:rsidRDefault="008E1677" w:rsidP="008E1677">
      <w:pPr>
        <w:pStyle w:val="PL"/>
        <w:rPr>
          <w:ins w:id="2959" w:author="HW-20220323" w:date="2022-03-30T15:27:00Z"/>
        </w:rPr>
      </w:pPr>
      <w:ins w:id="2960" w:author="HW-20220323" w:date="2022-03-30T15:27:00Z">
        <w:r>
          <w:rPr>
            <w:rFonts w:hint="eastAsia"/>
          </w:rPr>
          <w:t xml:space="preserve">      ],</w:t>
        </w:r>
      </w:ins>
    </w:p>
    <w:p w14:paraId="67F3D08C" w14:textId="77777777" w:rsidR="008E1677" w:rsidRDefault="008E1677" w:rsidP="008E1677">
      <w:pPr>
        <w:pStyle w:val="PL"/>
        <w:rPr>
          <w:ins w:id="2961" w:author="HW-20220323" w:date="2022-03-30T15:27:00Z"/>
        </w:rPr>
      </w:pPr>
      <w:ins w:id="2962" w:author="HW-20220323" w:date="2022-03-30T15:27:00Z">
        <w:r>
          <w:rPr>
            <w:rFonts w:hint="eastAsia"/>
          </w:rPr>
          <w:t xml:space="preserve">      "description": "</w:t>
        </w:r>
        <w:r w:rsidRPr="00405040">
          <w:rPr>
            <w:rFonts w:hint="eastAsia"/>
          </w:rPr>
          <w:t xml:space="preserve"> </w:t>
        </w:r>
        <w:r>
          <w:rPr>
            <w:rFonts w:hint="eastAsia"/>
          </w:rPr>
          <w:t xml:space="preserve">Refer to </w:t>
        </w:r>
        <w:r>
          <w:t>Message Type</w:t>
        </w:r>
      </w:ins>
      <w:ins w:id="2963" w:author="HW-20220323" w:date="2022-03-30T15:32:00Z">
        <w:r>
          <w:t xml:space="preserve"> indicating </w:t>
        </w:r>
      </w:ins>
      <w:ins w:id="2964" w:author="HW-20220323" w:date="2022-03-30T15:27:00Z">
        <w:r>
          <w:rPr>
            <w:rFonts w:hint="eastAsia"/>
            <w:lang w:eastAsia="zh-CN"/>
          </w:rPr>
          <w:t xml:space="preserve">the usage of this message. The value </w:t>
        </w:r>
      </w:ins>
      <w:ins w:id="2965" w:author="HW-20220323" w:date="2022-03-30T15:34:00Z">
        <w:r>
          <w:t>MESSAGE RECEIVED REQEUST</w:t>
        </w:r>
      </w:ins>
      <w:ins w:id="2966" w:author="HW-20220323" w:date="2022-03-30T15:27:00Z">
        <w:r>
          <w:rPr>
            <w:rFonts w:hint="eastAsia"/>
            <w:lang w:eastAsia="zh-CN"/>
          </w:rPr>
          <w:t xml:space="preserve"> refers to</w:t>
        </w:r>
        <w:r w:rsidRPr="00A63610">
          <w:t xml:space="preserve"> </w:t>
        </w:r>
      </w:ins>
      <w:ins w:id="2967" w:author="HW-20220323" w:date="2022-03-30T15:34:00Z">
        <w:r>
          <w:t xml:space="preserve">sending </w:t>
        </w:r>
      </w:ins>
      <w:ins w:id="2968" w:author="HW-20220323" w:date="2022-03-30T15:27:00Z">
        <w:r>
          <w:rPr>
            <w:rFonts w:hint="eastAsia"/>
            <w:lang w:eastAsia="zh-CN"/>
          </w:rPr>
          <w:t>message</w:t>
        </w:r>
        <w:r>
          <w:rPr>
            <w:lang w:eastAsia="zh-CN"/>
          </w:rPr>
          <w:t xml:space="preserve"> </w:t>
        </w:r>
      </w:ins>
      <w:ins w:id="2969" w:author="HW-20220323" w:date="2022-03-30T15:34:00Z">
        <w:r>
          <w:rPr>
            <w:lang w:eastAsia="zh-CN"/>
          </w:rPr>
          <w:t>to a application client</w:t>
        </w:r>
      </w:ins>
      <w:ins w:id="2970" w:author="HW-20220323" w:date="2022-03-30T15:27:00Z">
        <w:r>
          <w:rPr>
            <w:rFonts w:hint="eastAsia"/>
          </w:rPr>
          <w:t>"</w:t>
        </w:r>
      </w:ins>
    </w:p>
    <w:p w14:paraId="0F9468AC" w14:textId="77777777" w:rsidR="008E1677" w:rsidRDefault="008E1677" w:rsidP="008E1677">
      <w:pPr>
        <w:pStyle w:val="PL"/>
        <w:rPr>
          <w:ins w:id="2971" w:author="HW-20220323" w:date="2022-03-30T15:27:00Z"/>
        </w:rPr>
      </w:pPr>
      <w:ins w:id="2972" w:author="HW-20220323" w:date="2022-03-30T15:27:00Z">
        <w:r>
          <w:rPr>
            <w:rFonts w:hint="eastAsia"/>
          </w:rPr>
          <w:t xml:space="preserve">    },</w:t>
        </w:r>
      </w:ins>
    </w:p>
    <w:p w14:paraId="4B8051D8" w14:textId="77777777" w:rsidR="008E1677" w:rsidRDefault="008E1677" w:rsidP="008E1677">
      <w:pPr>
        <w:pStyle w:val="PL"/>
        <w:rPr>
          <w:ins w:id="2973" w:author="HW-20220323" w:date="2022-03-30T15:27:00Z"/>
        </w:rPr>
      </w:pPr>
      <w:ins w:id="2974" w:author="HW-20220323" w:date="2022-03-30T15:27:00Z">
        <w:r>
          <w:rPr>
            <w:rFonts w:hint="eastAsia"/>
          </w:rPr>
          <w:t xml:space="preserve">    "msg</w:t>
        </w:r>
        <w:r>
          <w:rPr>
            <w:rFonts w:hint="eastAsia"/>
            <w:lang w:eastAsia="zh-CN"/>
          </w:rPr>
          <w:t>I</w:t>
        </w:r>
        <w:r>
          <w:rPr>
            <w:rFonts w:hint="eastAsia"/>
          </w:rPr>
          <w:t>d": {</w:t>
        </w:r>
      </w:ins>
    </w:p>
    <w:p w14:paraId="14D0B0A0" w14:textId="77777777" w:rsidR="008E1677" w:rsidRDefault="008E1677" w:rsidP="008E1677">
      <w:pPr>
        <w:pStyle w:val="PL"/>
        <w:rPr>
          <w:ins w:id="2975" w:author="HW-20220323" w:date="2022-03-30T15:27:00Z"/>
        </w:rPr>
      </w:pPr>
      <w:ins w:id="2976" w:author="HW-20220323" w:date="2022-03-30T15:27:00Z">
        <w:r>
          <w:rPr>
            <w:rFonts w:hint="eastAsia"/>
          </w:rPr>
          <w:t xml:space="preserve">      "type": "string",</w:t>
        </w:r>
      </w:ins>
    </w:p>
    <w:p w14:paraId="2514A5D8" w14:textId="77777777" w:rsidR="008E1677" w:rsidRDefault="008E1677" w:rsidP="008E1677">
      <w:pPr>
        <w:pStyle w:val="PL"/>
        <w:rPr>
          <w:ins w:id="2977" w:author="HW-20220323" w:date="2022-03-30T15:27:00Z"/>
        </w:rPr>
      </w:pPr>
      <w:ins w:id="2978" w:author="HW-20220323" w:date="2022-03-30T15:27:00Z">
        <w:r>
          <w:rPr>
            <w:rFonts w:hint="eastAsia"/>
          </w:rPr>
          <w:t xml:space="preserve">      "format": "uuid",</w:t>
        </w:r>
      </w:ins>
    </w:p>
    <w:p w14:paraId="242B2065" w14:textId="77777777" w:rsidR="008E1677" w:rsidRDefault="008E1677" w:rsidP="008E1677">
      <w:pPr>
        <w:pStyle w:val="PL"/>
        <w:rPr>
          <w:ins w:id="2979" w:author="HW-20220323" w:date="2022-03-30T15:27:00Z"/>
        </w:rPr>
      </w:pPr>
      <w:ins w:id="2980" w:author="HW-20220323" w:date="2022-03-30T15:27:00Z">
        <w:r>
          <w:rPr>
            <w:rFonts w:hint="eastAsia"/>
          </w:rPr>
          <w:t xml:space="preserve">      "description": "Refer to Message</w:t>
        </w:r>
        <w:r>
          <w:rPr>
            <w:rFonts w:hint="eastAsia"/>
            <w:lang w:eastAsia="zh-CN"/>
          </w:rPr>
          <w:t xml:space="preserve"> </w:t>
        </w:r>
        <w:r>
          <w:rPr>
            <w:rFonts w:hint="eastAsia"/>
          </w:rPr>
          <w:t>ID</w:t>
        </w:r>
        <w:r>
          <w:t xml:space="preserve"> indicating which message is for</w:t>
        </w:r>
        <w:r>
          <w:rPr>
            <w:rFonts w:hint="eastAsia"/>
          </w:rPr>
          <w:t>"</w:t>
        </w:r>
      </w:ins>
    </w:p>
    <w:p w14:paraId="25867CC3" w14:textId="77777777" w:rsidR="008E1677" w:rsidRDefault="008E1677" w:rsidP="008E1677">
      <w:pPr>
        <w:pStyle w:val="PL"/>
        <w:rPr>
          <w:ins w:id="2981" w:author="HW-20220323" w:date="2022-03-30T15:27:00Z"/>
        </w:rPr>
      </w:pPr>
      <w:ins w:id="2982" w:author="HW-20220323" w:date="2022-03-30T15:27:00Z">
        <w:r>
          <w:rPr>
            <w:rFonts w:hint="eastAsia"/>
          </w:rPr>
          <w:t xml:space="preserve">    },</w:t>
        </w:r>
      </w:ins>
    </w:p>
    <w:p w14:paraId="336D15EA" w14:textId="77777777" w:rsidR="008E1677" w:rsidRDefault="008E1677" w:rsidP="008E1677">
      <w:pPr>
        <w:pStyle w:val="PL"/>
        <w:rPr>
          <w:ins w:id="2983" w:author="HW-20220323" w:date="2022-03-30T15:27:00Z"/>
        </w:rPr>
      </w:pPr>
      <w:ins w:id="2984" w:author="HW-20220323" w:date="2022-03-30T15:27:00Z">
        <w:r>
          <w:rPr>
            <w:rFonts w:hint="eastAsia"/>
          </w:rPr>
          <w:t xml:space="preserve">    "</w:t>
        </w:r>
      </w:ins>
      <w:ins w:id="2985" w:author="HW-20220323" w:date="2022-03-30T15:35:00Z">
        <w:r>
          <w:t>oriAddr</w:t>
        </w:r>
      </w:ins>
      <w:ins w:id="2986" w:author="HW-20220323" w:date="2022-03-30T15:27:00Z">
        <w:r>
          <w:rPr>
            <w:rFonts w:hint="eastAsia"/>
          </w:rPr>
          <w:t>": {</w:t>
        </w:r>
      </w:ins>
    </w:p>
    <w:p w14:paraId="7AEE7A03" w14:textId="77777777" w:rsidR="008E1677" w:rsidRDefault="008E1677" w:rsidP="008E1677">
      <w:pPr>
        <w:pStyle w:val="PL"/>
        <w:rPr>
          <w:ins w:id="2987" w:author="HW-20220323" w:date="2022-03-30T15:27:00Z"/>
        </w:rPr>
      </w:pPr>
      <w:ins w:id="2988" w:author="HW-20220323" w:date="2022-03-30T15:27:00Z">
        <w:r>
          <w:rPr>
            <w:rFonts w:hint="eastAsia"/>
          </w:rPr>
          <w:t xml:space="preserve">      "</w:t>
        </w:r>
      </w:ins>
      <w:ins w:id="2989" w:author="HW-20220323" w:date="2022-03-30T15:36:00Z">
        <w:r>
          <w:t>type</w:t>
        </w:r>
      </w:ins>
      <w:ins w:id="2990" w:author="HW-20220323" w:date="2022-03-30T15:27:00Z">
        <w:r>
          <w:rPr>
            <w:rFonts w:hint="eastAsia"/>
          </w:rPr>
          <w:t>":</w:t>
        </w:r>
      </w:ins>
      <w:ins w:id="2991" w:author="HW-20220323" w:date="2022-03-30T15:36:00Z">
        <w:r>
          <w:t xml:space="preserve"> </w:t>
        </w:r>
        <w:r>
          <w:rPr>
            <w:rFonts w:hint="eastAsia"/>
          </w:rPr>
          <w:t>"string"</w:t>
        </w:r>
      </w:ins>
      <w:ins w:id="2992" w:author="HW-20220323" w:date="2022-03-30T15:27:00Z">
        <w:r>
          <w:t>,</w:t>
        </w:r>
      </w:ins>
    </w:p>
    <w:p w14:paraId="29CBB449" w14:textId="77777777" w:rsidR="008E1677" w:rsidRDefault="008E1677" w:rsidP="008E1677">
      <w:pPr>
        <w:pStyle w:val="PL"/>
        <w:rPr>
          <w:ins w:id="2993" w:author="HW-20220323" w:date="2022-03-30T15:27:00Z"/>
        </w:rPr>
      </w:pPr>
      <w:ins w:id="2994" w:author="HW-20220323" w:date="2022-03-30T15:27:00Z">
        <w:r>
          <w:rPr>
            <w:rFonts w:hint="eastAsia"/>
          </w:rPr>
          <w:t xml:space="preserve">      "description": "Refer to</w:t>
        </w:r>
      </w:ins>
      <w:ins w:id="2995" w:author="HW-20220323" w:date="2022-03-30T15:36:00Z">
        <w:r>
          <w:t xml:space="preserve"> the Originator Address</w:t>
        </w:r>
      </w:ins>
      <w:ins w:id="2996" w:author="HW-20220323" w:date="2022-03-30T15:37:00Z">
        <w:r>
          <w:t xml:space="preserve"> indicating the originating </w:t>
        </w:r>
      </w:ins>
      <w:ins w:id="2997" w:author="HW-20220323" w:date="2022-03-30T15:38:00Z">
        <w:r>
          <w:t>group if the message is a group message</w:t>
        </w:r>
      </w:ins>
      <w:ins w:id="2998" w:author="HW-20220323" w:date="2022-03-30T15:27:00Z">
        <w:r>
          <w:rPr>
            <w:rFonts w:hint="eastAsia"/>
          </w:rPr>
          <w:t>"</w:t>
        </w:r>
      </w:ins>
    </w:p>
    <w:p w14:paraId="06D01D47" w14:textId="77777777" w:rsidR="008E1677" w:rsidRDefault="008E1677" w:rsidP="008E1677">
      <w:pPr>
        <w:pStyle w:val="PL"/>
        <w:rPr>
          <w:ins w:id="2999" w:author="HW-20220323" w:date="2022-03-30T15:37:00Z"/>
        </w:rPr>
      </w:pPr>
      <w:ins w:id="3000" w:author="HW-20220323" w:date="2022-03-30T15:27:00Z">
        <w:r>
          <w:rPr>
            <w:rFonts w:hint="eastAsia"/>
          </w:rPr>
          <w:t xml:space="preserve">    }</w:t>
        </w:r>
      </w:ins>
      <w:ins w:id="3001" w:author="HW-20220323" w:date="2022-03-30T15:37:00Z">
        <w:r>
          <w:t>,</w:t>
        </w:r>
      </w:ins>
    </w:p>
    <w:p w14:paraId="78FFEE94" w14:textId="77777777" w:rsidR="008E1677" w:rsidRDefault="008E1677" w:rsidP="008E1677">
      <w:pPr>
        <w:pStyle w:val="PL"/>
        <w:rPr>
          <w:ins w:id="3002" w:author="HW-20220323" w:date="2022-03-30T15:37:00Z"/>
        </w:rPr>
      </w:pPr>
      <w:ins w:id="3003" w:author="HW-20220323" w:date="2022-03-30T15:37:00Z">
        <w:r>
          <w:rPr>
            <w:rFonts w:hint="eastAsia"/>
          </w:rPr>
          <w:t xml:space="preserve">    "</w:t>
        </w:r>
        <w:r>
          <w:t>g</w:t>
        </w:r>
      </w:ins>
      <w:ins w:id="3004" w:author="HW-20220323" w:date="2022-03-30T15:38:00Z">
        <w:r>
          <w:t>roupId</w:t>
        </w:r>
      </w:ins>
      <w:ins w:id="3005" w:author="HW-20220323" w:date="2022-03-30T15:37:00Z">
        <w:r>
          <w:rPr>
            <w:rFonts w:hint="eastAsia"/>
          </w:rPr>
          <w:t>": {</w:t>
        </w:r>
      </w:ins>
    </w:p>
    <w:p w14:paraId="0D70900A" w14:textId="77777777" w:rsidR="008E1677" w:rsidRDefault="008E1677" w:rsidP="008E1677">
      <w:pPr>
        <w:pStyle w:val="PL"/>
        <w:rPr>
          <w:ins w:id="3006" w:author="HW-20220323" w:date="2022-03-30T15:37:00Z"/>
        </w:rPr>
      </w:pPr>
      <w:ins w:id="3007" w:author="HW-20220323" w:date="2022-03-30T15:37:00Z">
        <w:r>
          <w:rPr>
            <w:rFonts w:hint="eastAsia"/>
          </w:rPr>
          <w:t xml:space="preserve">      "</w:t>
        </w:r>
        <w:r>
          <w:t>type</w:t>
        </w:r>
        <w:r>
          <w:rPr>
            <w:rFonts w:hint="eastAsia"/>
          </w:rPr>
          <w:t>":</w:t>
        </w:r>
        <w:r>
          <w:t xml:space="preserve"> </w:t>
        </w:r>
        <w:r>
          <w:rPr>
            <w:rFonts w:hint="eastAsia"/>
          </w:rPr>
          <w:t>"string"</w:t>
        </w:r>
        <w:r>
          <w:t>,</w:t>
        </w:r>
      </w:ins>
    </w:p>
    <w:p w14:paraId="3252953E" w14:textId="77777777" w:rsidR="008E1677" w:rsidRDefault="008E1677" w:rsidP="008E1677">
      <w:pPr>
        <w:pStyle w:val="PL"/>
        <w:rPr>
          <w:ins w:id="3008" w:author="HW-20220323" w:date="2022-03-30T15:37:00Z"/>
        </w:rPr>
      </w:pPr>
      <w:ins w:id="3009" w:author="HW-20220323" w:date="2022-03-30T15:37:00Z">
        <w:r>
          <w:rPr>
            <w:rFonts w:hint="eastAsia"/>
          </w:rPr>
          <w:t xml:space="preserve">      "description": "Refer to</w:t>
        </w:r>
        <w:r>
          <w:t xml:space="preserve"> the </w:t>
        </w:r>
      </w:ins>
      <w:ins w:id="3010" w:author="HW-20220323" w:date="2022-03-30T15:38:00Z">
        <w:r>
          <w:t>Group ID</w:t>
        </w:r>
      </w:ins>
      <w:ins w:id="3011" w:author="HW-20220323" w:date="2022-03-30T15:37:00Z">
        <w:r>
          <w:t xml:space="preserve"> indicating the originating UE or AS</w:t>
        </w:r>
        <w:r>
          <w:rPr>
            <w:rFonts w:hint="eastAsia"/>
          </w:rPr>
          <w:t>"</w:t>
        </w:r>
      </w:ins>
    </w:p>
    <w:p w14:paraId="25343B8C" w14:textId="77777777" w:rsidR="008E1677" w:rsidRDefault="008E1677" w:rsidP="008E1677">
      <w:pPr>
        <w:pStyle w:val="PL"/>
        <w:rPr>
          <w:ins w:id="3012" w:author="HW-20220323" w:date="2022-03-30T15:37:00Z"/>
        </w:rPr>
      </w:pPr>
      <w:ins w:id="3013" w:author="HW-20220323" w:date="2022-03-30T15:37:00Z">
        <w:r>
          <w:rPr>
            <w:rFonts w:hint="eastAsia"/>
          </w:rPr>
          <w:t xml:space="preserve">    }</w:t>
        </w:r>
        <w:r>
          <w:t>,</w:t>
        </w:r>
      </w:ins>
    </w:p>
    <w:p w14:paraId="5FDD4366" w14:textId="77777777" w:rsidR="008E1677" w:rsidRDefault="008E1677" w:rsidP="008E1677">
      <w:pPr>
        <w:pStyle w:val="PL"/>
        <w:rPr>
          <w:ins w:id="3014" w:author="HW-20220323" w:date="2022-03-30T15:39:00Z"/>
        </w:rPr>
      </w:pPr>
      <w:ins w:id="3015" w:author="HW-20220323" w:date="2022-03-30T15:39:00Z">
        <w:r>
          <w:rPr>
            <w:rFonts w:hint="eastAsia"/>
          </w:rPr>
          <w:t xml:space="preserve">    "payload": {</w:t>
        </w:r>
      </w:ins>
    </w:p>
    <w:p w14:paraId="466F7C37" w14:textId="77777777" w:rsidR="008E1677" w:rsidRDefault="008E1677" w:rsidP="008E1677">
      <w:pPr>
        <w:pStyle w:val="PL"/>
        <w:rPr>
          <w:ins w:id="3016" w:author="HW-20220323" w:date="2022-03-30T15:39:00Z"/>
        </w:rPr>
      </w:pPr>
      <w:ins w:id="3017" w:author="HW-20220323" w:date="2022-03-30T15:39:00Z">
        <w:r>
          <w:rPr>
            <w:rFonts w:hint="eastAsia"/>
          </w:rPr>
          <w:t xml:space="preserve">      "type": "string",</w:t>
        </w:r>
      </w:ins>
    </w:p>
    <w:p w14:paraId="3DFD33DB" w14:textId="77777777" w:rsidR="008E1677" w:rsidRDefault="008E1677" w:rsidP="008E1677">
      <w:pPr>
        <w:pStyle w:val="PL"/>
        <w:rPr>
          <w:ins w:id="3018" w:author="HW-20220323" w:date="2022-03-30T15:39:00Z"/>
        </w:rPr>
      </w:pPr>
      <w:ins w:id="3019" w:author="HW-20220323" w:date="2022-03-30T15:39:00Z">
        <w:r>
          <w:rPr>
            <w:rFonts w:hint="eastAsia"/>
          </w:rPr>
          <w:t xml:space="preserve">      "description": "Refer to Payload"</w:t>
        </w:r>
      </w:ins>
    </w:p>
    <w:p w14:paraId="35BB2549" w14:textId="77777777" w:rsidR="008E1677" w:rsidRDefault="008E1677" w:rsidP="008E1677">
      <w:pPr>
        <w:pStyle w:val="PL"/>
        <w:rPr>
          <w:ins w:id="3020" w:author="HW-20220323" w:date="2022-03-30T15:39:00Z"/>
        </w:rPr>
      </w:pPr>
      <w:ins w:id="3021" w:author="HW-20220323" w:date="2022-03-30T15:39:00Z">
        <w:r>
          <w:rPr>
            <w:rFonts w:hint="eastAsia"/>
          </w:rPr>
          <w:t xml:space="preserve">    },</w:t>
        </w:r>
      </w:ins>
    </w:p>
    <w:p w14:paraId="67923B5B" w14:textId="77777777" w:rsidR="008E1677" w:rsidRDefault="008E1677" w:rsidP="008E1677">
      <w:pPr>
        <w:pStyle w:val="PL"/>
        <w:rPr>
          <w:ins w:id="3022" w:author="HW-20220323" w:date="2022-03-30T15:40:00Z"/>
        </w:rPr>
      </w:pPr>
      <w:ins w:id="3023" w:author="HW-20220323" w:date="2022-03-30T15:40:00Z">
        <w:r>
          <w:rPr>
            <w:rFonts w:hint="eastAsia"/>
          </w:rPr>
          <w:t xml:space="preserve">    "</w:t>
        </w:r>
        <w:r>
          <w:rPr>
            <w:rFonts w:hint="eastAsia"/>
            <w:lang w:eastAsia="zh-CN"/>
          </w:rPr>
          <w:t>isD</w:t>
        </w:r>
        <w:r>
          <w:rPr>
            <w:rFonts w:hint="eastAsia"/>
          </w:rPr>
          <w:t>eliv</w:t>
        </w:r>
        <w:r>
          <w:rPr>
            <w:rFonts w:hint="eastAsia"/>
            <w:lang w:eastAsia="zh-CN"/>
          </w:rPr>
          <w:t>S</w:t>
        </w:r>
        <w:r>
          <w:rPr>
            <w:rFonts w:hint="eastAsia"/>
          </w:rPr>
          <w:t>tat</w:t>
        </w:r>
        <w:r>
          <w:rPr>
            <w:rFonts w:hint="eastAsia"/>
            <w:lang w:eastAsia="zh-CN"/>
          </w:rPr>
          <w:t>Req</w:t>
        </w:r>
        <w:r>
          <w:rPr>
            <w:rFonts w:hint="eastAsia"/>
          </w:rPr>
          <w:t>": {</w:t>
        </w:r>
      </w:ins>
    </w:p>
    <w:p w14:paraId="6FFC0A17" w14:textId="77777777" w:rsidR="008E1677" w:rsidRDefault="008E1677" w:rsidP="008E1677">
      <w:pPr>
        <w:pStyle w:val="PL"/>
        <w:rPr>
          <w:ins w:id="3024" w:author="HW-20220323" w:date="2022-03-30T15:40:00Z"/>
        </w:rPr>
      </w:pPr>
      <w:ins w:id="3025" w:author="HW-20220323" w:date="2022-03-30T15:40:00Z">
        <w:r>
          <w:rPr>
            <w:rFonts w:hint="eastAsia"/>
          </w:rPr>
          <w:t xml:space="preserve">      "type": "boolean",</w:t>
        </w:r>
      </w:ins>
    </w:p>
    <w:p w14:paraId="331C141C" w14:textId="77777777" w:rsidR="008E1677" w:rsidRDefault="008E1677" w:rsidP="008E1677">
      <w:pPr>
        <w:pStyle w:val="PL"/>
        <w:rPr>
          <w:ins w:id="3026" w:author="HW-20220323" w:date="2022-03-30T15:40:00Z"/>
        </w:rPr>
      </w:pPr>
      <w:ins w:id="3027" w:author="HW-20220323" w:date="2022-03-30T15:40:00Z">
        <w:r>
          <w:rPr>
            <w:rFonts w:hint="eastAsia"/>
          </w:rPr>
          <w:t xml:space="preserve">      "default": false,</w:t>
        </w:r>
      </w:ins>
    </w:p>
    <w:p w14:paraId="573C4479" w14:textId="77777777" w:rsidR="008E1677" w:rsidRDefault="008E1677" w:rsidP="008E1677">
      <w:pPr>
        <w:pStyle w:val="PL"/>
        <w:rPr>
          <w:ins w:id="3028" w:author="HW-20220323" w:date="2022-03-30T15:40:00Z"/>
        </w:rPr>
      </w:pPr>
      <w:ins w:id="3029" w:author="HW-20220323" w:date="2022-03-30T15:40:00Z">
        <w:r>
          <w:rPr>
            <w:rFonts w:hint="eastAsia"/>
          </w:rPr>
          <w:t xml:space="preserve">      "description": "Refer to Delivery</w:t>
        </w:r>
        <w:r>
          <w:rPr>
            <w:rFonts w:hint="eastAsia"/>
            <w:lang w:eastAsia="zh-CN"/>
          </w:rPr>
          <w:t xml:space="preserve"> </w:t>
        </w:r>
        <w:r>
          <w:t>S</w:t>
        </w:r>
        <w:r>
          <w:rPr>
            <w:rFonts w:hint="eastAsia"/>
          </w:rPr>
          <w:t>tatus</w:t>
        </w:r>
        <w:r>
          <w:rPr>
            <w:rFonts w:hint="eastAsia"/>
            <w:lang w:eastAsia="zh-CN"/>
          </w:rPr>
          <w:t xml:space="preserve"> </w:t>
        </w:r>
        <w:r>
          <w:t>R</w:t>
        </w:r>
        <w:r>
          <w:rPr>
            <w:rFonts w:hint="eastAsia"/>
          </w:rPr>
          <w:t>equired"</w:t>
        </w:r>
      </w:ins>
    </w:p>
    <w:p w14:paraId="3E1BA8AE" w14:textId="77777777" w:rsidR="008E1677" w:rsidRDefault="008E1677" w:rsidP="008E1677">
      <w:pPr>
        <w:pStyle w:val="PL"/>
        <w:rPr>
          <w:ins w:id="3030" w:author="HW-20220323" w:date="2022-03-30T15:40:00Z"/>
        </w:rPr>
      </w:pPr>
      <w:ins w:id="3031" w:author="HW-20220323" w:date="2022-03-30T15:40:00Z">
        <w:r>
          <w:rPr>
            <w:rFonts w:hint="eastAsia"/>
          </w:rPr>
          <w:t xml:space="preserve">    },</w:t>
        </w:r>
      </w:ins>
    </w:p>
    <w:p w14:paraId="4622E311" w14:textId="77777777" w:rsidR="008E1677" w:rsidRDefault="008E1677" w:rsidP="008E1677">
      <w:pPr>
        <w:pStyle w:val="PL"/>
        <w:rPr>
          <w:ins w:id="3032" w:author="HW-20220323" w:date="2022-03-30T15:40:00Z"/>
        </w:rPr>
      </w:pPr>
      <w:ins w:id="3033" w:author="HW-20220323" w:date="2022-03-30T15:40:00Z">
        <w:r>
          <w:rPr>
            <w:rFonts w:hint="eastAsia"/>
          </w:rPr>
          <w:t xml:space="preserve">    "priority": {</w:t>
        </w:r>
      </w:ins>
    </w:p>
    <w:p w14:paraId="436DE46F" w14:textId="77777777" w:rsidR="008E1677" w:rsidRDefault="008E1677" w:rsidP="008E1677">
      <w:pPr>
        <w:pStyle w:val="PL"/>
        <w:rPr>
          <w:ins w:id="3034" w:author="HW-20220323" w:date="2022-03-30T15:40:00Z"/>
        </w:rPr>
      </w:pPr>
      <w:ins w:id="3035" w:author="HW-20220323" w:date="2022-03-30T15:40:00Z">
        <w:r>
          <w:rPr>
            <w:rFonts w:hint="eastAsia"/>
          </w:rPr>
          <w:t xml:space="preserve">      "type": "string",</w:t>
        </w:r>
      </w:ins>
    </w:p>
    <w:p w14:paraId="69E14752" w14:textId="77777777" w:rsidR="008E1677" w:rsidRDefault="008E1677" w:rsidP="008E1677">
      <w:pPr>
        <w:pStyle w:val="PL"/>
        <w:rPr>
          <w:ins w:id="3036" w:author="HW-20220323" w:date="2022-03-30T15:40:00Z"/>
        </w:rPr>
      </w:pPr>
      <w:ins w:id="3037" w:author="HW-20220323" w:date="2022-03-30T15:40:00Z">
        <w:r>
          <w:rPr>
            <w:rFonts w:hint="eastAsia"/>
          </w:rPr>
          <w:t xml:space="preserve">      "enum": [</w:t>
        </w:r>
      </w:ins>
    </w:p>
    <w:p w14:paraId="0279FC32" w14:textId="77777777" w:rsidR="008E1677" w:rsidRDefault="008E1677" w:rsidP="008E1677">
      <w:pPr>
        <w:pStyle w:val="PL"/>
        <w:rPr>
          <w:ins w:id="3038" w:author="HW-20220323" w:date="2022-03-30T15:40:00Z"/>
        </w:rPr>
      </w:pPr>
      <w:ins w:id="3039" w:author="HW-20220323" w:date="2022-03-30T15:40:00Z">
        <w:r>
          <w:rPr>
            <w:rFonts w:hint="eastAsia"/>
          </w:rPr>
          <w:t xml:space="preserve">        "</w:t>
        </w:r>
        <w:r>
          <w:rPr>
            <w:rFonts w:hint="eastAsia"/>
            <w:lang w:eastAsia="zh-CN"/>
          </w:rPr>
          <w:t>HIGH</w:t>
        </w:r>
        <w:r>
          <w:rPr>
            <w:rFonts w:hint="eastAsia"/>
          </w:rPr>
          <w:t>",</w:t>
        </w:r>
      </w:ins>
    </w:p>
    <w:p w14:paraId="1CCCB0C1" w14:textId="0353E130" w:rsidR="008E1677" w:rsidRDefault="008E1677" w:rsidP="008E1677">
      <w:pPr>
        <w:pStyle w:val="PL"/>
        <w:rPr>
          <w:ins w:id="3040" w:author="HW-20220323" w:date="2022-03-30T15:40:00Z"/>
        </w:rPr>
      </w:pPr>
      <w:ins w:id="3041" w:author="HW-20220323" w:date="2022-03-30T15:40:00Z">
        <w:r>
          <w:rPr>
            <w:rFonts w:hint="eastAsia"/>
          </w:rPr>
          <w:t xml:space="preserve">        "</w:t>
        </w:r>
        <w:r>
          <w:rPr>
            <w:rFonts w:hint="eastAsia"/>
            <w:lang w:eastAsia="zh-CN"/>
          </w:rPr>
          <w:t>M</w:t>
        </w:r>
      </w:ins>
      <w:ins w:id="3042" w:author="HW-20220323" w:date="2022-03-30T16:56:00Z">
        <w:r w:rsidR="00844F6C">
          <w:rPr>
            <w:lang w:eastAsia="zh-CN"/>
          </w:rPr>
          <w:t>E</w:t>
        </w:r>
      </w:ins>
      <w:ins w:id="3043" w:author="HW-20220323" w:date="2022-03-30T16:57:00Z">
        <w:r w:rsidR="00844F6C">
          <w:rPr>
            <w:lang w:eastAsia="zh-CN"/>
          </w:rPr>
          <w:t>DI</w:t>
        </w:r>
      </w:ins>
      <w:ins w:id="3044" w:author="HW-20220323" w:date="2022-03-30T16:56:00Z">
        <w:r w:rsidR="00844F6C">
          <w:rPr>
            <w:lang w:eastAsia="zh-CN"/>
          </w:rPr>
          <w:t>UM</w:t>
        </w:r>
      </w:ins>
      <w:ins w:id="3045" w:author="HW-20220323" w:date="2022-03-30T15:40:00Z">
        <w:r>
          <w:rPr>
            <w:rFonts w:hint="eastAsia"/>
          </w:rPr>
          <w:t>",</w:t>
        </w:r>
      </w:ins>
    </w:p>
    <w:p w14:paraId="73A5A47E" w14:textId="77777777" w:rsidR="008E1677" w:rsidRDefault="008E1677" w:rsidP="008E1677">
      <w:pPr>
        <w:pStyle w:val="PL"/>
        <w:rPr>
          <w:ins w:id="3046" w:author="HW-20220323" w:date="2022-03-30T15:40:00Z"/>
        </w:rPr>
      </w:pPr>
      <w:ins w:id="3047" w:author="HW-20220323" w:date="2022-03-30T15:40:00Z">
        <w:r>
          <w:rPr>
            <w:rFonts w:hint="eastAsia"/>
          </w:rPr>
          <w:t xml:space="preserve">        "</w:t>
        </w:r>
        <w:r>
          <w:rPr>
            <w:rFonts w:hint="eastAsia"/>
            <w:lang w:eastAsia="zh-CN"/>
          </w:rPr>
          <w:t>LOW</w:t>
        </w:r>
        <w:r>
          <w:rPr>
            <w:rFonts w:hint="eastAsia"/>
          </w:rPr>
          <w:t>"</w:t>
        </w:r>
      </w:ins>
    </w:p>
    <w:p w14:paraId="34A47873" w14:textId="77777777" w:rsidR="008E1677" w:rsidRDefault="008E1677" w:rsidP="008E1677">
      <w:pPr>
        <w:pStyle w:val="PL"/>
        <w:rPr>
          <w:ins w:id="3048" w:author="HW-20220323" w:date="2022-03-30T15:40:00Z"/>
        </w:rPr>
      </w:pPr>
      <w:ins w:id="3049" w:author="HW-20220323" w:date="2022-03-30T15:40:00Z">
        <w:r>
          <w:rPr>
            <w:rFonts w:hint="eastAsia"/>
          </w:rPr>
          <w:t xml:space="preserve">      ],</w:t>
        </w:r>
      </w:ins>
    </w:p>
    <w:p w14:paraId="24ADA53A" w14:textId="77777777" w:rsidR="008E1677" w:rsidRDefault="008E1677" w:rsidP="008E1677">
      <w:pPr>
        <w:pStyle w:val="PL"/>
        <w:rPr>
          <w:ins w:id="3050" w:author="HW-20220323" w:date="2022-03-30T15:40:00Z"/>
        </w:rPr>
      </w:pPr>
      <w:ins w:id="3051" w:author="HW-20220323" w:date="2022-03-30T15:40:00Z">
        <w:r>
          <w:rPr>
            <w:rFonts w:hint="eastAsia"/>
          </w:rPr>
          <w:t xml:space="preserve">      "default": "</w:t>
        </w:r>
        <w:r>
          <w:rPr>
            <w:rFonts w:hint="eastAsia"/>
            <w:lang w:eastAsia="zh-CN"/>
          </w:rPr>
          <w:t>MIDDLE</w:t>
        </w:r>
        <w:r>
          <w:rPr>
            <w:rFonts w:hint="eastAsia"/>
          </w:rPr>
          <w:t>",</w:t>
        </w:r>
      </w:ins>
    </w:p>
    <w:p w14:paraId="34A8668E" w14:textId="77777777" w:rsidR="008E1677" w:rsidRDefault="008E1677" w:rsidP="008E1677">
      <w:pPr>
        <w:pStyle w:val="PL"/>
        <w:rPr>
          <w:ins w:id="3052" w:author="HW-20220323" w:date="2022-03-30T15:40:00Z"/>
        </w:rPr>
      </w:pPr>
      <w:ins w:id="3053" w:author="HW-20220323" w:date="2022-03-30T15:40:00Z">
        <w:r>
          <w:rPr>
            <w:rFonts w:hint="eastAsia"/>
          </w:rPr>
          <w:t xml:space="preserve">      "description": "Refer to Priority</w:t>
        </w:r>
        <w:r>
          <w:rPr>
            <w:rFonts w:hint="eastAsia"/>
            <w:lang w:eastAsia="zh-CN"/>
          </w:rPr>
          <w:t xml:space="preserve"> </w:t>
        </w:r>
        <w:r>
          <w:rPr>
            <w:rFonts w:hint="eastAsia"/>
          </w:rPr>
          <w:t>Type"</w:t>
        </w:r>
      </w:ins>
    </w:p>
    <w:p w14:paraId="3B73302D" w14:textId="77777777" w:rsidR="008E1677" w:rsidRDefault="008E1677" w:rsidP="008E1677">
      <w:pPr>
        <w:pStyle w:val="PL"/>
        <w:rPr>
          <w:ins w:id="3054" w:author="HW-20220323" w:date="2022-03-30T15:27:00Z"/>
        </w:rPr>
      </w:pPr>
      <w:ins w:id="3055" w:author="HW-20220323" w:date="2022-03-30T15:40:00Z">
        <w:r>
          <w:rPr>
            <w:rFonts w:hint="eastAsia"/>
          </w:rPr>
          <w:t xml:space="preserve">    },</w:t>
        </w:r>
      </w:ins>
    </w:p>
    <w:p w14:paraId="4D0BF8FA" w14:textId="77777777" w:rsidR="008E1677" w:rsidRDefault="008E1677" w:rsidP="008E1677">
      <w:pPr>
        <w:pStyle w:val="PL"/>
        <w:rPr>
          <w:ins w:id="3056" w:author="HW-20220323" w:date="2022-03-30T15:27:00Z"/>
        </w:rPr>
      </w:pPr>
      <w:ins w:id="3057" w:author="HW-20220323" w:date="2022-03-30T15:27:00Z">
        <w:r>
          <w:rPr>
            <w:rFonts w:hint="eastAsia"/>
          </w:rPr>
          <w:t xml:space="preserve">  },</w:t>
        </w:r>
      </w:ins>
    </w:p>
    <w:p w14:paraId="5F5B655C" w14:textId="77777777" w:rsidR="008E1677" w:rsidRDefault="008E1677" w:rsidP="008E1677">
      <w:pPr>
        <w:pStyle w:val="PL"/>
        <w:rPr>
          <w:ins w:id="3058" w:author="HW-20220323" w:date="2022-03-30T15:27:00Z"/>
        </w:rPr>
      </w:pPr>
      <w:ins w:id="3059" w:author="HW-20220323" w:date="2022-03-30T15:27:00Z">
        <w:r>
          <w:rPr>
            <w:rFonts w:hint="eastAsia"/>
          </w:rPr>
          <w:t xml:space="preserve">  "required": [</w:t>
        </w:r>
      </w:ins>
    </w:p>
    <w:p w14:paraId="504C72C2" w14:textId="77777777" w:rsidR="008E1677" w:rsidRDefault="008E1677" w:rsidP="008E1677">
      <w:pPr>
        <w:pStyle w:val="PL"/>
        <w:rPr>
          <w:ins w:id="3060" w:author="HW-20220323" w:date="2022-03-30T15:27:00Z"/>
          <w:lang w:eastAsia="zh-CN"/>
        </w:rPr>
      </w:pPr>
      <w:ins w:id="3061" w:author="HW-20220323" w:date="2022-03-30T15:27:00Z">
        <w:r>
          <w:rPr>
            <w:rFonts w:hint="eastAsia"/>
          </w:rPr>
          <w:t xml:space="preserve">    "msg</w:t>
        </w:r>
        <w:r>
          <w:rPr>
            <w:rFonts w:hint="eastAsia"/>
            <w:lang w:eastAsia="zh-CN"/>
          </w:rPr>
          <w:t>I</w:t>
        </w:r>
        <w:r>
          <w:rPr>
            <w:rFonts w:hint="eastAsia"/>
          </w:rPr>
          <w:t>d"</w:t>
        </w:r>
        <w:r>
          <w:rPr>
            <w:rFonts w:hint="eastAsia"/>
            <w:lang w:eastAsia="zh-CN"/>
          </w:rPr>
          <w:t>,</w:t>
        </w:r>
      </w:ins>
    </w:p>
    <w:p w14:paraId="1FDB4B61" w14:textId="77777777" w:rsidR="008E1677" w:rsidRDefault="008E1677" w:rsidP="008E1677">
      <w:pPr>
        <w:pStyle w:val="PL"/>
        <w:rPr>
          <w:ins w:id="3062" w:author="HW-20220323" w:date="2022-03-30T15:27:00Z"/>
          <w:lang w:eastAsia="zh-CN"/>
        </w:rPr>
      </w:pPr>
      <w:ins w:id="3063" w:author="HW-20220323" w:date="2022-03-30T15:27:00Z">
        <w:r>
          <w:rPr>
            <w:rFonts w:hint="eastAsia"/>
          </w:rPr>
          <w:t xml:space="preserve">    "msg</w:t>
        </w:r>
        <w:r>
          <w:rPr>
            <w:rFonts w:hint="eastAsia"/>
            <w:lang w:eastAsia="zh-CN"/>
          </w:rPr>
          <w:t>T</w:t>
        </w:r>
        <w:r>
          <w:rPr>
            <w:rFonts w:hint="eastAsia"/>
          </w:rPr>
          <w:t>y</w:t>
        </w:r>
        <w:r>
          <w:t>pe</w:t>
        </w:r>
        <w:r>
          <w:rPr>
            <w:rFonts w:hint="eastAsia"/>
          </w:rPr>
          <w:t>"</w:t>
        </w:r>
      </w:ins>
      <w:ins w:id="3064" w:author="HW-20220323" w:date="2022-03-30T15:41:00Z">
        <w:r>
          <w:t>,</w:t>
        </w:r>
      </w:ins>
    </w:p>
    <w:p w14:paraId="3AE785FB" w14:textId="77777777" w:rsidR="008E1677" w:rsidRDefault="008E1677" w:rsidP="008E1677">
      <w:pPr>
        <w:pStyle w:val="PL"/>
        <w:rPr>
          <w:ins w:id="3065" w:author="HW-20220323" w:date="2022-03-30T15:41:00Z"/>
          <w:lang w:eastAsia="zh-CN"/>
        </w:rPr>
      </w:pPr>
      <w:ins w:id="3066" w:author="HW-20220323" w:date="2022-03-30T15:41:00Z">
        <w:r>
          <w:rPr>
            <w:rFonts w:hint="eastAsia"/>
          </w:rPr>
          <w:t xml:space="preserve">    "</w:t>
        </w:r>
        <w:r>
          <w:t>payload</w:t>
        </w:r>
        <w:r>
          <w:rPr>
            <w:rFonts w:hint="eastAsia"/>
          </w:rPr>
          <w:t>"</w:t>
        </w:r>
      </w:ins>
    </w:p>
    <w:p w14:paraId="5F0BBB6F" w14:textId="77777777" w:rsidR="008E1677" w:rsidRDefault="008E1677" w:rsidP="008E1677">
      <w:pPr>
        <w:pStyle w:val="PL"/>
        <w:rPr>
          <w:ins w:id="3067" w:author="HW-20220323" w:date="2022-03-30T15:27:00Z"/>
        </w:rPr>
      </w:pPr>
      <w:ins w:id="3068" w:author="HW-20220323" w:date="2022-03-30T15:27:00Z">
        <w:r>
          <w:rPr>
            <w:rFonts w:hint="eastAsia"/>
          </w:rPr>
          <w:t xml:space="preserve">  ]</w:t>
        </w:r>
      </w:ins>
    </w:p>
    <w:p w14:paraId="60227594" w14:textId="77777777" w:rsidR="008E1677" w:rsidRPr="00686EEB" w:rsidRDefault="008E1677" w:rsidP="008E1677">
      <w:pPr>
        <w:pStyle w:val="PL"/>
        <w:rPr>
          <w:ins w:id="3069" w:author="HW-20220323" w:date="2022-03-30T15:27:00Z"/>
          <w:lang w:eastAsia="zh-CN"/>
        </w:rPr>
      </w:pPr>
      <w:ins w:id="3070" w:author="HW-20220323" w:date="2022-03-30T15:27:00Z">
        <w:r>
          <w:rPr>
            <w:rFonts w:hint="eastAsia"/>
          </w:rPr>
          <w:t>}</w:t>
        </w:r>
      </w:ins>
    </w:p>
    <w:p w14:paraId="250589F5" w14:textId="77777777" w:rsidR="008E1677" w:rsidRPr="0032045E" w:rsidRDefault="008E1677" w:rsidP="008E1677">
      <w:pPr>
        <w:rPr>
          <w:ins w:id="3071" w:author="HW-20220312" w:date="2022-03-23T03:03:00Z"/>
          <w:lang w:val="en-US" w:eastAsia="zh-CN"/>
        </w:rPr>
      </w:pPr>
    </w:p>
    <w:p w14:paraId="608A31A7" w14:textId="77777777" w:rsidR="008E1677" w:rsidRDefault="008E1677" w:rsidP="008E1677">
      <w:pPr>
        <w:pStyle w:val="4"/>
        <w:ind w:left="0" w:firstLine="0"/>
        <w:rPr>
          <w:ins w:id="3072" w:author="HW-20220312" w:date="2022-03-23T03:03:00Z"/>
          <w:noProof/>
          <w:lang w:val="en-US" w:eastAsia="zh-CN"/>
        </w:rPr>
      </w:pPr>
      <w:ins w:id="3073" w:author="HW-20220312" w:date="2022-03-23T03:03:00Z">
        <w:r>
          <w:rPr>
            <w:noProof/>
            <w:lang w:val="en-US" w:eastAsia="zh-CN"/>
          </w:rPr>
          <w:t>A.3.</w:t>
        </w:r>
      </w:ins>
      <w:ins w:id="3074" w:author="HW-20220312" w:date="2022-03-23T03:05:00Z">
        <w:r>
          <w:rPr>
            <w:noProof/>
            <w:lang w:val="en-US" w:eastAsia="zh-CN"/>
          </w:rPr>
          <w:t>2.</w:t>
        </w:r>
      </w:ins>
      <w:ins w:id="3075" w:author="HW-20220312" w:date="2022-03-23T03:03:00Z">
        <w:r>
          <w:rPr>
            <w:noProof/>
            <w:lang w:val="en-US" w:eastAsia="zh-CN"/>
          </w:rPr>
          <w:t>4</w:t>
        </w:r>
        <w:r w:rsidRPr="00430476">
          <w:rPr>
            <w:noProof/>
            <w:lang w:val="en-US" w:eastAsia="zh-CN"/>
          </w:rPr>
          <w:tab/>
        </w:r>
        <w:r>
          <w:rPr>
            <w:noProof/>
            <w:lang w:val="en-US" w:eastAsia="zh-CN"/>
          </w:rPr>
          <w:t>for sending a message delivery report to Application Client</w:t>
        </w:r>
      </w:ins>
    </w:p>
    <w:p w14:paraId="309FAF9B" w14:textId="77777777" w:rsidR="008E1677" w:rsidRDefault="008E1677" w:rsidP="008E1677">
      <w:pPr>
        <w:rPr>
          <w:ins w:id="3076" w:author="HW-20220323" w:date="2022-03-30T15:20:00Z"/>
          <w:noProof/>
          <w:lang w:val="en-US" w:eastAsia="zh-CN"/>
        </w:rPr>
      </w:pPr>
      <w:ins w:id="3077" w:author="HW-20220323" w:date="2022-03-30T15:20:00Z">
        <w:r>
          <w:rPr>
            <w:rFonts w:hint="eastAsia"/>
            <w:lang w:eastAsia="zh-CN"/>
          </w:rPr>
          <w:t>T</w:t>
        </w:r>
        <w:r>
          <w:t xml:space="preserve">he JSON schema </w:t>
        </w:r>
        <w:r>
          <w:rPr>
            <w:rFonts w:hint="eastAsia"/>
            <w:lang w:eastAsia="zh-CN"/>
          </w:rPr>
          <w:t>for</w:t>
        </w:r>
        <w:r>
          <w:t xml:space="preserve"> MSGin5G client sending message delivery status report to Application Client</w:t>
        </w:r>
        <w:r>
          <w:rPr>
            <w:rFonts w:hint="eastAsia"/>
            <w:lang w:eastAsia="zh-CN"/>
          </w:rPr>
          <w:t xml:space="preserve"> </w:t>
        </w:r>
        <w:r>
          <w:t>is defined below:</w:t>
        </w:r>
      </w:ins>
    </w:p>
    <w:p w14:paraId="7920A246" w14:textId="77777777" w:rsidR="008E1677" w:rsidRDefault="008E1677" w:rsidP="008E1677">
      <w:pPr>
        <w:pStyle w:val="PL"/>
        <w:rPr>
          <w:ins w:id="3078" w:author="HW-20220323" w:date="2022-03-30T15:20:00Z"/>
        </w:rPr>
      </w:pPr>
      <w:ins w:id="3079" w:author="HW-20220323" w:date="2022-03-30T15:20:00Z">
        <w:r>
          <w:rPr>
            <w:rFonts w:hint="eastAsia"/>
          </w:rPr>
          <w:t>{</w:t>
        </w:r>
      </w:ins>
    </w:p>
    <w:p w14:paraId="73FE56E1" w14:textId="77777777" w:rsidR="008E1677" w:rsidRDefault="008E1677" w:rsidP="008E1677">
      <w:pPr>
        <w:pStyle w:val="PL"/>
        <w:rPr>
          <w:ins w:id="3080" w:author="HW-20220323" w:date="2022-03-30T15:20:00Z"/>
        </w:rPr>
      </w:pPr>
      <w:ins w:id="3081" w:author="HW-20220323" w:date="2022-03-30T15:20:00Z">
        <w:r>
          <w:rPr>
            <w:rFonts w:hint="eastAsia"/>
          </w:rPr>
          <w:t xml:space="preserve">  "$schema": "http://json-schema.org/draft-07/schema#",</w:t>
        </w:r>
      </w:ins>
    </w:p>
    <w:p w14:paraId="7F57F4E3" w14:textId="77777777" w:rsidR="008E1677" w:rsidRDefault="008E1677" w:rsidP="008E1677">
      <w:pPr>
        <w:pStyle w:val="PL"/>
        <w:rPr>
          <w:ins w:id="3082" w:author="HW-20220323" w:date="2022-03-30T15:20:00Z"/>
        </w:rPr>
      </w:pPr>
      <w:ins w:id="3083" w:author="HW-20220323" w:date="2022-03-30T15:20:00Z">
        <w:r>
          <w:rPr>
            <w:rFonts w:hint="eastAsia"/>
          </w:rPr>
          <w:lastRenderedPageBreak/>
          <w:t xml:space="preserve">  "$id": "http://www.3gpp.org/MSGin5G/MSGin5G</w:t>
        </w:r>
        <w:r>
          <w:t>_</w:t>
        </w:r>
      </w:ins>
      <w:ins w:id="3084" w:author="HW-20220323" w:date="2022-03-30T15:29:00Z">
        <w:r>
          <w:t>Delivery-Report-to</w:t>
        </w:r>
      </w:ins>
      <w:ins w:id="3085" w:author="HW-20220323" w:date="2022-03-30T15:30:00Z">
        <w:r>
          <w:t>-</w:t>
        </w:r>
      </w:ins>
      <w:ins w:id="3086" w:author="HW-20220323" w:date="2022-03-30T15:29:00Z">
        <w:r>
          <w:t>APP sche</w:t>
        </w:r>
      </w:ins>
      <w:ins w:id="3087" w:author="HW-20220323" w:date="2022-03-30T15:20:00Z">
        <w:r>
          <w:rPr>
            <w:rFonts w:hint="eastAsia"/>
          </w:rPr>
          <w:t>ma",</w:t>
        </w:r>
      </w:ins>
    </w:p>
    <w:p w14:paraId="6C5AB21B" w14:textId="77777777" w:rsidR="008E1677" w:rsidRDefault="008E1677" w:rsidP="008E1677">
      <w:pPr>
        <w:pStyle w:val="PL"/>
        <w:rPr>
          <w:ins w:id="3088" w:author="HW-20220323" w:date="2022-03-30T15:20:00Z"/>
        </w:rPr>
      </w:pPr>
      <w:ins w:id="3089" w:author="HW-20220323" w:date="2022-03-30T15:20:00Z">
        <w:r>
          <w:rPr>
            <w:rFonts w:hint="eastAsia"/>
          </w:rPr>
          <w:t xml:space="preserve">  "title": "</w:t>
        </w:r>
      </w:ins>
      <w:ins w:id="3090" w:author="HW-20220323" w:date="2022-03-30T15:30:00Z">
        <w:r>
          <w:t>Delivery</w:t>
        </w:r>
      </w:ins>
      <w:ins w:id="3091" w:author="HW-20220323" w:date="2022-03-30T15:31:00Z">
        <w:r>
          <w:t xml:space="preserve"> r</w:t>
        </w:r>
      </w:ins>
      <w:ins w:id="3092" w:author="HW-20220323" w:date="2022-03-30T15:30:00Z">
        <w:r>
          <w:t>eport</w:t>
        </w:r>
      </w:ins>
      <w:ins w:id="3093" w:author="HW-20220323" w:date="2022-03-30T15:31:00Z">
        <w:r>
          <w:t xml:space="preserve"> </w:t>
        </w:r>
      </w:ins>
      <w:ins w:id="3094" w:author="HW-20220323" w:date="2022-03-30T15:30:00Z">
        <w:r>
          <w:t>to</w:t>
        </w:r>
      </w:ins>
      <w:ins w:id="3095" w:author="HW-20220323" w:date="2022-03-30T15:31:00Z">
        <w:r>
          <w:t xml:space="preserve"> </w:t>
        </w:r>
      </w:ins>
      <w:ins w:id="3096" w:author="HW-20220323" w:date="2022-03-30T15:30:00Z">
        <w:r>
          <w:t>APP</w:t>
        </w:r>
      </w:ins>
      <w:ins w:id="3097" w:author="HW-20220323" w:date="2022-03-30T15:20:00Z">
        <w:r>
          <w:rPr>
            <w:rFonts w:hint="eastAsia"/>
          </w:rPr>
          <w:t>",</w:t>
        </w:r>
      </w:ins>
    </w:p>
    <w:p w14:paraId="6E6FA992" w14:textId="77777777" w:rsidR="008E1677" w:rsidRDefault="008E1677" w:rsidP="008E1677">
      <w:pPr>
        <w:pStyle w:val="PL"/>
        <w:rPr>
          <w:ins w:id="3098" w:author="HW-20220323" w:date="2022-03-30T15:20:00Z"/>
        </w:rPr>
      </w:pPr>
      <w:ins w:id="3099" w:author="HW-20220323" w:date="2022-03-30T15:20:00Z">
        <w:r>
          <w:rPr>
            <w:rFonts w:hint="eastAsia"/>
          </w:rPr>
          <w:t xml:space="preserve">  "type": "object",</w:t>
        </w:r>
      </w:ins>
    </w:p>
    <w:p w14:paraId="4CC9384E" w14:textId="77777777" w:rsidR="008E1677" w:rsidRDefault="008E1677" w:rsidP="008E1677">
      <w:pPr>
        <w:pStyle w:val="PL"/>
        <w:rPr>
          <w:ins w:id="3100" w:author="HW-20220323" w:date="2022-03-30T15:20:00Z"/>
        </w:rPr>
      </w:pPr>
      <w:ins w:id="3101" w:author="HW-20220323" w:date="2022-03-30T15:20:00Z">
        <w:r>
          <w:rPr>
            <w:rFonts w:hint="eastAsia"/>
          </w:rPr>
          <w:t xml:space="preserve">  "properties": {</w:t>
        </w:r>
      </w:ins>
    </w:p>
    <w:p w14:paraId="5E81E253" w14:textId="77777777" w:rsidR="008E1677" w:rsidRDefault="008E1677" w:rsidP="008E1677">
      <w:pPr>
        <w:pStyle w:val="PL"/>
        <w:rPr>
          <w:ins w:id="3102" w:author="HW-20220323" w:date="2022-03-30T15:20:00Z"/>
        </w:rPr>
      </w:pPr>
      <w:ins w:id="3103" w:author="HW-20220323" w:date="2022-03-30T15:20:00Z">
        <w:r>
          <w:rPr>
            <w:rFonts w:hint="eastAsia"/>
          </w:rPr>
          <w:t xml:space="preserve">    "msg</w:t>
        </w:r>
        <w:r>
          <w:rPr>
            <w:rFonts w:hint="eastAsia"/>
            <w:lang w:eastAsia="zh-CN"/>
          </w:rPr>
          <w:t>T</w:t>
        </w:r>
        <w:r>
          <w:rPr>
            <w:rFonts w:hint="eastAsia"/>
          </w:rPr>
          <w:t>y</w:t>
        </w:r>
        <w:r>
          <w:t>pe</w:t>
        </w:r>
        <w:r>
          <w:rPr>
            <w:rFonts w:hint="eastAsia"/>
          </w:rPr>
          <w:t>": {</w:t>
        </w:r>
      </w:ins>
    </w:p>
    <w:p w14:paraId="37D469C3" w14:textId="77777777" w:rsidR="008E1677" w:rsidRDefault="008E1677" w:rsidP="008E1677">
      <w:pPr>
        <w:pStyle w:val="PL"/>
        <w:rPr>
          <w:ins w:id="3104" w:author="HW-20220323" w:date="2022-03-30T15:20:00Z"/>
        </w:rPr>
      </w:pPr>
      <w:ins w:id="3105" w:author="HW-20220323" w:date="2022-03-30T15:20:00Z">
        <w:r>
          <w:rPr>
            <w:rFonts w:hint="eastAsia"/>
          </w:rPr>
          <w:t xml:space="preserve">      "type": "string",</w:t>
        </w:r>
      </w:ins>
    </w:p>
    <w:p w14:paraId="6AEA2EFC" w14:textId="77777777" w:rsidR="008E1677" w:rsidRDefault="008E1677" w:rsidP="008E1677">
      <w:pPr>
        <w:pStyle w:val="PL"/>
        <w:rPr>
          <w:ins w:id="3106" w:author="HW-20220323" w:date="2022-03-30T15:20:00Z"/>
        </w:rPr>
      </w:pPr>
      <w:ins w:id="3107" w:author="HW-20220323" w:date="2022-03-30T15:20:00Z">
        <w:r>
          <w:rPr>
            <w:rFonts w:hint="eastAsia"/>
          </w:rPr>
          <w:t xml:space="preserve">      "enum": [</w:t>
        </w:r>
      </w:ins>
    </w:p>
    <w:p w14:paraId="35196EE3" w14:textId="77777777" w:rsidR="008E1677" w:rsidRDefault="008E1677" w:rsidP="008E1677">
      <w:pPr>
        <w:pStyle w:val="PL"/>
        <w:rPr>
          <w:ins w:id="3108" w:author="HW-20220323" w:date="2022-03-30T15:20:00Z"/>
          <w:lang w:eastAsia="zh-CN"/>
        </w:rPr>
      </w:pPr>
      <w:ins w:id="3109" w:author="HW-20220323" w:date="2022-03-30T15:20:00Z">
        <w:r>
          <w:rPr>
            <w:rFonts w:hint="eastAsia"/>
          </w:rPr>
          <w:t xml:space="preserve">        "</w:t>
        </w:r>
      </w:ins>
      <w:ins w:id="3110" w:author="HW-20220323" w:date="2022-03-30T15:42:00Z">
        <w:r>
          <w:t>DELIVERY REPORT RECEIVED REQUEST</w:t>
        </w:r>
      </w:ins>
      <w:ins w:id="3111" w:author="HW-20220323" w:date="2022-03-30T15:20:00Z">
        <w:r>
          <w:rPr>
            <w:rFonts w:hint="eastAsia"/>
          </w:rPr>
          <w:t>"</w:t>
        </w:r>
      </w:ins>
    </w:p>
    <w:p w14:paraId="2BBFBF53" w14:textId="77777777" w:rsidR="008E1677" w:rsidRDefault="008E1677" w:rsidP="008E1677">
      <w:pPr>
        <w:pStyle w:val="PL"/>
        <w:rPr>
          <w:ins w:id="3112" w:author="HW-20220323" w:date="2022-03-30T15:20:00Z"/>
        </w:rPr>
      </w:pPr>
      <w:ins w:id="3113" w:author="HW-20220323" w:date="2022-03-30T15:20:00Z">
        <w:r>
          <w:rPr>
            <w:rFonts w:hint="eastAsia"/>
          </w:rPr>
          <w:t xml:space="preserve">      ],</w:t>
        </w:r>
      </w:ins>
    </w:p>
    <w:p w14:paraId="761BAA37" w14:textId="77777777" w:rsidR="008E1677" w:rsidRDefault="008E1677" w:rsidP="008E1677">
      <w:pPr>
        <w:pStyle w:val="PL"/>
        <w:rPr>
          <w:ins w:id="3114" w:author="HW-20220323" w:date="2022-03-30T15:20:00Z"/>
        </w:rPr>
      </w:pPr>
      <w:ins w:id="3115" w:author="HW-20220323" w:date="2022-03-30T15:20:00Z">
        <w:r>
          <w:rPr>
            <w:rFonts w:hint="eastAsia"/>
          </w:rPr>
          <w:t xml:space="preserve">      "description": "</w:t>
        </w:r>
        <w:r w:rsidRPr="00405040">
          <w:rPr>
            <w:rFonts w:hint="eastAsia"/>
          </w:rPr>
          <w:t xml:space="preserve"> </w:t>
        </w:r>
        <w:r>
          <w:rPr>
            <w:rFonts w:hint="eastAsia"/>
          </w:rPr>
          <w:t xml:space="preserve">Refer to </w:t>
        </w:r>
        <w:r>
          <w:t>Message Typ</w:t>
        </w:r>
      </w:ins>
      <w:ins w:id="3116" w:author="HW-20220323" w:date="2022-03-30T15:25:00Z">
        <w:r>
          <w:t>e indicating</w:t>
        </w:r>
      </w:ins>
      <w:ins w:id="3117" w:author="HW-20220323" w:date="2022-03-30T15:20:00Z">
        <w:r>
          <w:rPr>
            <w:rFonts w:hint="eastAsia"/>
            <w:lang w:eastAsia="zh-CN"/>
          </w:rPr>
          <w:t xml:space="preserve"> the usage of this message. The value </w:t>
        </w:r>
      </w:ins>
      <w:ins w:id="3118" w:author="HW-20220323" w:date="2022-03-30T15:43:00Z">
        <w:r>
          <w:t>DELIVERY REPORT RECEIVED REQUEST</w:t>
        </w:r>
      </w:ins>
      <w:ins w:id="3119" w:author="HW-20220323" w:date="2022-03-30T15:20:00Z">
        <w:r>
          <w:rPr>
            <w:rFonts w:hint="eastAsia"/>
            <w:lang w:eastAsia="zh-CN"/>
          </w:rPr>
          <w:t xml:space="preserve"> refers to</w:t>
        </w:r>
      </w:ins>
      <w:ins w:id="3120" w:author="HW-20220323" w:date="2022-03-30T15:42:00Z">
        <w:r>
          <w:rPr>
            <w:lang w:eastAsia="zh-CN"/>
          </w:rPr>
          <w:t xml:space="preserve"> sending a</w:t>
        </w:r>
      </w:ins>
      <w:ins w:id="3121" w:author="HW-20220323" w:date="2022-03-30T15:20:00Z">
        <w:r w:rsidRPr="00A63610">
          <w:t xml:space="preserve"> </w:t>
        </w:r>
        <w:r>
          <w:rPr>
            <w:rFonts w:hint="eastAsia"/>
            <w:lang w:eastAsia="zh-CN"/>
          </w:rPr>
          <w:t>message</w:t>
        </w:r>
        <w:r>
          <w:rPr>
            <w:lang w:eastAsia="zh-CN"/>
          </w:rPr>
          <w:t xml:space="preserve"> delivery status report </w:t>
        </w:r>
      </w:ins>
      <w:ins w:id="3122" w:author="HW-20220323" w:date="2022-03-30T15:43:00Z">
        <w:r>
          <w:rPr>
            <w:lang w:eastAsia="zh-CN"/>
          </w:rPr>
          <w:t>to Application Client</w:t>
        </w:r>
      </w:ins>
      <w:ins w:id="3123" w:author="HW-20220323" w:date="2022-03-30T15:20:00Z">
        <w:r>
          <w:rPr>
            <w:rFonts w:hint="eastAsia"/>
          </w:rPr>
          <w:t>"</w:t>
        </w:r>
      </w:ins>
    </w:p>
    <w:p w14:paraId="1E5E02BC" w14:textId="77777777" w:rsidR="008E1677" w:rsidRDefault="008E1677" w:rsidP="008E1677">
      <w:pPr>
        <w:pStyle w:val="PL"/>
        <w:rPr>
          <w:ins w:id="3124" w:author="HW-20220323" w:date="2022-03-30T15:20:00Z"/>
        </w:rPr>
      </w:pPr>
      <w:ins w:id="3125" w:author="HW-20220323" w:date="2022-03-30T15:20:00Z">
        <w:r>
          <w:rPr>
            <w:rFonts w:hint="eastAsia"/>
          </w:rPr>
          <w:t xml:space="preserve">    },</w:t>
        </w:r>
      </w:ins>
    </w:p>
    <w:p w14:paraId="179B986D" w14:textId="77777777" w:rsidR="008E1677" w:rsidRDefault="008E1677" w:rsidP="008E1677">
      <w:pPr>
        <w:pStyle w:val="PL"/>
        <w:rPr>
          <w:ins w:id="3126" w:author="HW-20220323" w:date="2022-03-30T15:20:00Z"/>
        </w:rPr>
      </w:pPr>
      <w:ins w:id="3127" w:author="HW-20220323" w:date="2022-03-30T15:20:00Z">
        <w:r>
          <w:rPr>
            <w:rFonts w:hint="eastAsia"/>
          </w:rPr>
          <w:t xml:space="preserve">    "msg</w:t>
        </w:r>
        <w:r>
          <w:rPr>
            <w:rFonts w:hint="eastAsia"/>
            <w:lang w:eastAsia="zh-CN"/>
          </w:rPr>
          <w:t>I</w:t>
        </w:r>
        <w:r>
          <w:rPr>
            <w:rFonts w:hint="eastAsia"/>
          </w:rPr>
          <w:t>d": {</w:t>
        </w:r>
      </w:ins>
    </w:p>
    <w:p w14:paraId="473354EE" w14:textId="77777777" w:rsidR="008E1677" w:rsidRDefault="008E1677" w:rsidP="008E1677">
      <w:pPr>
        <w:pStyle w:val="PL"/>
        <w:rPr>
          <w:ins w:id="3128" w:author="HW-20220323" w:date="2022-03-30T15:20:00Z"/>
        </w:rPr>
      </w:pPr>
      <w:ins w:id="3129" w:author="HW-20220323" w:date="2022-03-30T15:20:00Z">
        <w:r>
          <w:rPr>
            <w:rFonts w:hint="eastAsia"/>
          </w:rPr>
          <w:t xml:space="preserve">      "type": "string",</w:t>
        </w:r>
      </w:ins>
    </w:p>
    <w:p w14:paraId="174E054E" w14:textId="77777777" w:rsidR="008E1677" w:rsidRDefault="008E1677" w:rsidP="008E1677">
      <w:pPr>
        <w:pStyle w:val="PL"/>
        <w:rPr>
          <w:ins w:id="3130" w:author="HW-20220323" w:date="2022-03-30T15:20:00Z"/>
        </w:rPr>
      </w:pPr>
      <w:ins w:id="3131" w:author="HW-20220323" w:date="2022-03-30T15:20:00Z">
        <w:r>
          <w:rPr>
            <w:rFonts w:hint="eastAsia"/>
          </w:rPr>
          <w:t xml:space="preserve">      "format": "uuid",</w:t>
        </w:r>
      </w:ins>
    </w:p>
    <w:p w14:paraId="0704F241" w14:textId="77777777" w:rsidR="00891128" w:rsidRDefault="00891128" w:rsidP="00891128">
      <w:pPr>
        <w:pStyle w:val="PL"/>
        <w:rPr>
          <w:ins w:id="3132" w:author="HW-20220411" w:date="2022-04-11T10:50:00Z"/>
        </w:rPr>
      </w:pPr>
      <w:ins w:id="3133" w:author="HW-20220411" w:date="2022-04-11T10:50:00Z">
        <w:r>
          <w:rPr>
            <w:rFonts w:hint="eastAsia"/>
          </w:rPr>
          <w:t xml:space="preserve">      "description": "Refer to Message</w:t>
        </w:r>
        <w:r>
          <w:rPr>
            <w:rFonts w:hint="eastAsia"/>
            <w:lang w:eastAsia="zh-CN"/>
          </w:rPr>
          <w:t xml:space="preserve"> </w:t>
        </w:r>
        <w:r>
          <w:rPr>
            <w:rFonts w:hint="eastAsia"/>
          </w:rPr>
          <w:t>ID</w:t>
        </w:r>
        <w:r>
          <w:t xml:space="preserve"> indicating </w:t>
        </w:r>
        <w:r>
          <w:rPr>
            <w:lang w:eastAsia="zh-CN"/>
          </w:rPr>
          <w:t xml:space="preserve">unique </w:t>
        </w:r>
        <w:r w:rsidRPr="0089594D">
          <w:rPr>
            <w:lang w:eastAsia="zh-CN"/>
          </w:rPr>
          <w:t>identity</w:t>
        </w:r>
        <w:r>
          <w:rPr>
            <w:lang w:eastAsia="zh-CN"/>
          </w:rPr>
          <w:t xml:space="preserve"> of this message delivery report</w:t>
        </w:r>
        <w:r>
          <w:rPr>
            <w:rFonts w:hint="eastAsia"/>
          </w:rPr>
          <w:t>"</w:t>
        </w:r>
      </w:ins>
    </w:p>
    <w:p w14:paraId="63CE6008" w14:textId="77777777" w:rsidR="00891128" w:rsidRDefault="00891128" w:rsidP="00891128">
      <w:pPr>
        <w:pStyle w:val="PL"/>
        <w:rPr>
          <w:ins w:id="3134" w:author="HW-20220411" w:date="2022-04-11T10:50:00Z"/>
        </w:rPr>
      </w:pPr>
      <w:ins w:id="3135" w:author="HW-20220411" w:date="2022-04-11T10:50:00Z">
        <w:r>
          <w:rPr>
            <w:rFonts w:hint="eastAsia"/>
          </w:rPr>
          <w:t xml:space="preserve">    },</w:t>
        </w:r>
      </w:ins>
    </w:p>
    <w:p w14:paraId="7F470A7D" w14:textId="77777777" w:rsidR="00891128" w:rsidRDefault="00891128" w:rsidP="00891128">
      <w:pPr>
        <w:pStyle w:val="PL"/>
        <w:rPr>
          <w:ins w:id="3136" w:author="HW-20220411" w:date="2022-04-11T10:50:00Z"/>
        </w:rPr>
      </w:pPr>
      <w:ins w:id="3137" w:author="HW-20220411" w:date="2022-04-11T10:50:00Z">
        <w:r>
          <w:rPr>
            <w:rFonts w:hint="eastAsia"/>
          </w:rPr>
          <w:t xml:space="preserve">    "</w:t>
        </w:r>
        <w:r>
          <w:t>reply2</w:t>
        </w:r>
        <w:r>
          <w:rPr>
            <w:rFonts w:hint="eastAsia"/>
          </w:rPr>
          <w:t>msg</w:t>
        </w:r>
        <w:r>
          <w:rPr>
            <w:rFonts w:hint="eastAsia"/>
            <w:lang w:eastAsia="zh-CN"/>
          </w:rPr>
          <w:t>I</w:t>
        </w:r>
        <w:r>
          <w:rPr>
            <w:rFonts w:hint="eastAsia"/>
          </w:rPr>
          <w:t>d": {</w:t>
        </w:r>
      </w:ins>
    </w:p>
    <w:p w14:paraId="636A59B7" w14:textId="77777777" w:rsidR="00891128" w:rsidRDefault="00891128" w:rsidP="00891128">
      <w:pPr>
        <w:pStyle w:val="PL"/>
        <w:rPr>
          <w:ins w:id="3138" w:author="HW-20220411" w:date="2022-04-11T10:50:00Z"/>
        </w:rPr>
      </w:pPr>
      <w:ins w:id="3139" w:author="HW-20220411" w:date="2022-04-11T10:50:00Z">
        <w:r>
          <w:rPr>
            <w:rFonts w:hint="eastAsia"/>
          </w:rPr>
          <w:t xml:space="preserve">      "type": "string",</w:t>
        </w:r>
      </w:ins>
    </w:p>
    <w:p w14:paraId="0200A883" w14:textId="77777777" w:rsidR="00891128" w:rsidRDefault="00891128" w:rsidP="00891128">
      <w:pPr>
        <w:pStyle w:val="PL"/>
        <w:rPr>
          <w:ins w:id="3140" w:author="HW-20220411" w:date="2022-04-11T10:50:00Z"/>
        </w:rPr>
      </w:pPr>
      <w:ins w:id="3141" w:author="HW-20220411" w:date="2022-04-11T10:50:00Z">
        <w:r>
          <w:rPr>
            <w:rFonts w:hint="eastAsia"/>
          </w:rPr>
          <w:t xml:space="preserve">      "format": "uuid",</w:t>
        </w:r>
      </w:ins>
    </w:p>
    <w:p w14:paraId="6E4D53B2" w14:textId="77777777" w:rsidR="00891128" w:rsidRDefault="00891128" w:rsidP="00891128">
      <w:pPr>
        <w:pStyle w:val="PL"/>
        <w:rPr>
          <w:ins w:id="3142" w:author="HW-20220411" w:date="2022-04-11T10:50:00Z"/>
        </w:rPr>
      </w:pPr>
      <w:ins w:id="3143" w:author="HW-20220411" w:date="2022-04-11T10:50:00Z">
        <w:r>
          <w:rPr>
            <w:rFonts w:hint="eastAsia"/>
          </w:rPr>
          <w:t xml:space="preserve">      "description": "Refer to </w:t>
        </w:r>
        <w:r>
          <w:t xml:space="preserve">Reply-to </w:t>
        </w:r>
        <w:r>
          <w:rPr>
            <w:rFonts w:hint="eastAsia"/>
          </w:rPr>
          <w:t>Message</w:t>
        </w:r>
        <w:r>
          <w:rPr>
            <w:rFonts w:hint="eastAsia"/>
            <w:lang w:eastAsia="zh-CN"/>
          </w:rPr>
          <w:t xml:space="preserve"> </w:t>
        </w:r>
        <w:r>
          <w:rPr>
            <w:rFonts w:hint="eastAsia"/>
          </w:rPr>
          <w:t>ID</w:t>
        </w:r>
        <w:r>
          <w:t xml:space="preserve"> indicating which message the delivery status report is for</w:t>
        </w:r>
        <w:r>
          <w:rPr>
            <w:rFonts w:hint="eastAsia"/>
          </w:rPr>
          <w:t>"</w:t>
        </w:r>
      </w:ins>
    </w:p>
    <w:p w14:paraId="2790D704" w14:textId="77777777" w:rsidR="00891128" w:rsidRDefault="00891128" w:rsidP="00891128">
      <w:pPr>
        <w:pStyle w:val="PL"/>
        <w:rPr>
          <w:ins w:id="3144" w:author="HW-20220411" w:date="2022-04-11T10:50:00Z"/>
        </w:rPr>
      </w:pPr>
      <w:ins w:id="3145" w:author="HW-20220411" w:date="2022-04-11T10:50:00Z">
        <w:r>
          <w:rPr>
            <w:rFonts w:hint="eastAsia"/>
          </w:rPr>
          <w:t xml:space="preserve">    },</w:t>
        </w:r>
      </w:ins>
    </w:p>
    <w:p w14:paraId="30BA04FF" w14:textId="77777777" w:rsidR="008E1677" w:rsidRDefault="008E1677" w:rsidP="008E1677">
      <w:pPr>
        <w:pStyle w:val="PL"/>
        <w:rPr>
          <w:ins w:id="3146" w:author="HW-20220323" w:date="2022-03-30T15:20:00Z"/>
        </w:rPr>
      </w:pPr>
      <w:ins w:id="3147" w:author="HW-20220323" w:date="2022-03-30T15:20:00Z">
        <w:r>
          <w:rPr>
            <w:rFonts w:hint="eastAsia"/>
          </w:rPr>
          <w:t xml:space="preserve">    "</w:t>
        </w:r>
        <w:r>
          <w:t>deliveryStatus</w:t>
        </w:r>
        <w:r>
          <w:rPr>
            <w:rFonts w:hint="eastAsia"/>
          </w:rPr>
          <w:t>": {</w:t>
        </w:r>
      </w:ins>
    </w:p>
    <w:p w14:paraId="6B5E69CD" w14:textId="77777777" w:rsidR="008E1677" w:rsidRDefault="008E1677" w:rsidP="008E1677">
      <w:pPr>
        <w:pStyle w:val="PL"/>
        <w:rPr>
          <w:ins w:id="3148" w:author="HW-20220323" w:date="2022-03-30T15:20:00Z"/>
        </w:rPr>
      </w:pPr>
      <w:ins w:id="3149" w:author="HW-20220323" w:date="2022-03-30T15:20:00Z">
        <w:r>
          <w:rPr>
            <w:rFonts w:hint="eastAsia"/>
          </w:rPr>
          <w:t xml:space="preserve">      "type": "string",</w:t>
        </w:r>
      </w:ins>
    </w:p>
    <w:p w14:paraId="200DBC09" w14:textId="77777777" w:rsidR="008E1677" w:rsidRDefault="008E1677" w:rsidP="008E1677">
      <w:pPr>
        <w:pStyle w:val="PL"/>
        <w:rPr>
          <w:ins w:id="3150" w:author="HW-20220323" w:date="2022-03-30T15:20:00Z"/>
        </w:rPr>
      </w:pPr>
      <w:ins w:id="3151" w:author="HW-20220323" w:date="2022-03-30T15:20:00Z">
        <w:r>
          <w:rPr>
            <w:rFonts w:hint="eastAsia"/>
          </w:rPr>
          <w:t xml:space="preserve">      "enum": [</w:t>
        </w:r>
      </w:ins>
    </w:p>
    <w:p w14:paraId="49F361BD" w14:textId="77777777" w:rsidR="008E1677" w:rsidRDefault="008E1677" w:rsidP="008E1677">
      <w:pPr>
        <w:pStyle w:val="PL"/>
        <w:rPr>
          <w:ins w:id="3152" w:author="HW-20220323" w:date="2022-03-30T15:20:00Z"/>
        </w:rPr>
      </w:pPr>
      <w:ins w:id="3153" w:author="HW-20220323" w:date="2022-03-30T15:20:00Z">
        <w:r>
          <w:rPr>
            <w:rFonts w:hint="eastAsia"/>
          </w:rPr>
          <w:t xml:space="preserve">          "</w:t>
        </w:r>
      </w:ins>
      <w:ins w:id="3154" w:author="HW-20220323" w:date="2022-03-30T15:43:00Z">
        <w:r>
          <w:t>SUCCESS</w:t>
        </w:r>
      </w:ins>
      <w:ins w:id="3155" w:author="HW-20220323" w:date="2022-03-30T15:20:00Z">
        <w:r>
          <w:rPr>
            <w:rFonts w:hint="eastAsia"/>
          </w:rPr>
          <w:t>",</w:t>
        </w:r>
      </w:ins>
    </w:p>
    <w:p w14:paraId="18F9598B" w14:textId="77777777" w:rsidR="008E1677" w:rsidRDefault="008E1677" w:rsidP="008E1677">
      <w:pPr>
        <w:pStyle w:val="PL"/>
        <w:rPr>
          <w:ins w:id="3156" w:author="HW-20220323" w:date="2022-03-30T15:20:00Z"/>
        </w:rPr>
      </w:pPr>
      <w:ins w:id="3157" w:author="HW-20220323" w:date="2022-03-30T15:20:00Z">
        <w:r>
          <w:rPr>
            <w:rFonts w:hint="eastAsia"/>
          </w:rPr>
          <w:t xml:space="preserve">          "</w:t>
        </w:r>
        <w:r>
          <w:t>F</w:t>
        </w:r>
      </w:ins>
      <w:ins w:id="3158" w:author="HW-20220323" w:date="2022-03-30T15:43:00Z">
        <w:r>
          <w:t>AILED</w:t>
        </w:r>
      </w:ins>
      <w:ins w:id="3159" w:author="HW-20220323" w:date="2022-03-30T15:20:00Z">
        <w:r>
          <w:rPr>
            <w:rFonts w:hint="eastAsia"/>
          </w:rPr>
          <w:t>"</w:t>
        </w:r>
      </w:ins>
    </w:p>
    <w:p w14:paraId="30ECE0B8" w14:textId="77777777" w:rsidR="008E1677" w:rsidRDefault="008E1677" w:rsidP="008E1677">
      <w:pPr>
        <w:pStyle w:val="PL"/>
        <w:rPr>
          <w:ins w:id="3160" w:author="HW-20220323" w:date="2022-03-30T15:20:00Z"/>
        </w:rPr>
      </w:pPr>
      <w:ins w:id="3161" w:author="HW-20220323" w:date="2022-03-30T15:20:00Z">
        <w:r>
          <w:rPr>
            <w:rFonts w:hint="eastAsia"/>
          </w:rPr>
          <w:t xml:space="preserve">          ]</w:t>
        </w:r>
        <w:r>
          <w:t>,</w:t>
        </w:r>
      </w:ins>
    </w:p>
    <w:p w14:paraId="0A75C7AB" w14:textId="77777777" w:rsidR="008E1677" w:rsidRDefault="008E1677" w:rsidP="008E1677">
      <w:pPr>
        <w:pStyle w:val="PL"/>
        <w:rPr>
          <w:ins w:id="3162" w:author="HW-20220323" w:date="2022-03-30T15:20:00Z"/>
        </w:rPr>
      </w:pPr>
      <w:ins w:id="3163" w:author="HW-20220323" w:date="2022-03-30T15:20:00Z">
        <w:r>
          <w:rPr>
            <w:rFonts w:hint="eastAsia"/>
          </w:rPr>
          <w:t xml:space="preserve">      "description": "Refer to </w:t>
        </w:r>
        <w:r>
          <w:t>delivery status</w:t>
        </w:r>
        <w:r>
          <w:rPr>
            <w:rFonts w:hint="eastAsia"/>
          </w:rPr>
          <w:t>"</w:t>
        </w:r>
      </w:ins>
    </w:p>
    <w:p w14:paraId="63798FE9" w14:textId="77777777" w:rsidR="008E1677" w:rsidRDefault="008E1677" w:rsidP="008E1677">
      <w:pPr>
        <w:pStyle w:val="PL"/>
        <w:rPr>
          <w:ins w:id="3164" w:author="HW-20220323" w:date="2022-03-30T15:20:00Z"/>
        </w:rPr>
      </w:pPr>
      <w:ins w:id="3165" w:author="HW-20220323" w:date="2022-03-30T15:20:00Z">
        <w:r>
          <w:rPr>
            <w:rFonts w:hint="eastAsia"/>
          </w:rPr>
          <w:t xml:space="preserve">    }</w:t>
        </w:r>
      </w:ins>
    </w:p>
    <w:p w14:paraId="4992BE9A" w14:textId="77777777" w:rsidR="008E1677" w:rsidRDefault="008E1677" w:rsidP="008E1677">
      <w:pPr>
        <w:pStyle w:val="PL"/>
        <w:rPr>
          <w:ins w:id="3166" w:author="HW-20220323" w:date="2022-03-30T15:20:00Z"/>
        </w:rPr>
      </w:pPr>
      <w:ins w:id="3167" w:author="HW-20220323" w:date="2022-03-30T15:20:00Z">
        <w:r>
          <w:rPr>
            <w:rFonts w:hint="eastAsia"/>
          </w:rPr>
          <w:t xml:space="preserve">  },</w:t>
        </w:r>
      </w:ins>
    </w:p>
    <w:p w14:paraId="1DA6F56F" w14:textId="77777777" w:rsidR="008E1677" w:rsidRDefault="008E1677" w:rsidP="008E1677">
      <w:pPr>
        <w:pStyle w:val="PL"/>
        <w:rPr>
          <w:ins w:id="3168" w:author="HW-20220323" w:date="2022-03-30T15:20:00Z"/>
        </w:rPr>
      </w:pPr>
      <w:ins w:id="3169" w:author="HW-20220323" w:date="2022-03-30T15:20:00Z">
        <w:r>
          <w:rPr>
            <w:rFonts w:hint="eastAsia"/>
          </w:rPr>
          <w:t xml:space="preserve">  "required": [</w:t>
        </w:r>
      </w:ins>
    </w:p>
    <w:p w14:paraId="292274D9" w14:textId="77777777" w:rsidR="008E1677" w:rsidRDefault="008E1677" w:rsidP="008E1677">
      <w:pPr>
        <w:pStyle w:val="PL"/>
        <w:rPr>
          <w:ins w:id="3170" w:author="HW-20220323" w:date="2022-03-30T15:20:00Z"/>
          <w:lang w:eastAsia="zh-CN"/>
        </w:rPr>
      </w:pPr>
      <w:ins w:id="3171" w:author="HW-20220323" w:date="2022-03-30T15:20:00Z">
        <w:r>
          <w:rPr>
            <w:rFonts w:hint="eastAsia"/>
          </w:rPr>
          <w:t xml:space="preserve">    "msg</w:t>
        </w:r>
        <w:r>
          <w:rPr>
            <w:rFonts w:hint="eastAsia"/>
            <w:lang w:eastAsia="zh-CN"/>
          </w:rPr>
          <w:t>I</w:t>
        </w:r>
        <w:r>
          <w:rPr>
            <w:rFonts w:hint="eastAsia"/>
          </w:rPr>
          <w:t>d"</w:t>
        </w:r>
        <w:r>
          <w:rPr>
            <w:rFonts w:hint="eastAsia"/>
            <w:lang w:eastAsia="zh-CN"/>
          </w:rPr>
          <w:t>,</w:t>
        </w:r>
      </w:ins>
    </w:p>
    <w:p w14:paraId="29E97449" w14:textId="77777777" w:rsidR="008E1677" w:rsidRDefault="008E1677" w:rsidP="008E1677">
      <w:pPr>
        <w:pStyle w:val="PL"/>
        <w:rPr>
          <w:ins w:id="3172" w:author="HW-20220323" w:date="2022-03-30T15:20:00Z"/>
        </w:rPr>
      </w:pPr>
      <w:ins w:id="3173" w:author="HW-20220323" w:date="2022-03-30T15:20:00Z">
        <w:r>
          <w:rPr>
            <w:rFonts w:hint="eastAsia"/>
          </w:rPr>
          <w:t xml:space="preserve">    "</w:t>
        </w:r>
        <w:r>
          <w:t>deliveryStatus</w:t>
        </w:r>
        <w:r>
          <w:rPr>
            <w:rFonts w:hint="eastAsia"/>
          </w:rPr>
          <w:t>"</w:t>
        </w:r>
        <w:r>
          <w:t>,</w:t>
        </w:r>
      </w:ins>
    </w:p>
    <w:p w14:paraId="7C1EEAFC" w14:textId="77777777" w:rsidR="008E1677" w:rsidRDefault="008E1677" w:rsidP="008E1677">
      <w:pPr>
        <w:pStyle w:val="PL"/>
        <w:rPr>
          <w:ins w:id="3174" w:author="HW-20220323" w:date="2022-03-30T15:20:00Z"/>
          <w:lang w:eastAsia="zh-CN"/>
        </w:rPr>
      </w:pPr>
      <w:ins w:id="3175" w:author="HW-20220323" w:date="2022-03-30T15:20:00Z">
        <w:r>
          <w:rPr>
            <w:rFonts w:hint="eastAsia"/>
          </w:rPr>
          <w:t xml:space="preserve">    "msg</w:t>
        </w:r>
        <w:r>
          <w:rPr>
            <w:rFonts w:hint="eastAsia"/>
            <w:lang w:eastAsia="zh-CN"/>
          </w:rPr>
          <w:t>T</w:t>
        </w:r>
        <w:r>
          <w:rPr>
            <w:rFonts w:hint="eastAsia"/>
          </w:rPr>
          <w:t>y</w:t>
        </w:r>
        <w:r>
          <w:t>pe</w:t>
        </w:r>
        <w:r>
          <w:rPr>
            <w:rFonts w:hint="eastAsia"/>
          </w:rPr>
          <w:t>"</w:t>
        </w:r>
      </w:ins>
    </w:p>
    <w:p w14:paraId="4929B6EA" w14:textId="77777777" w:rsidR="008E1677" w:rsidRDefault="008E1677" w:rsidP="008E1677">
      <w:pPr>
        <w:pStyle w:val="PL"/>
        <w:rPr>
          <w:ins w:id="3176" w:author="HW-20220323" w:date="2022-03-30T15:20:00Z"/>
        </w:rPr>
      </w:pPr>
      <w:ins w:id="3177" w:author="HW-20220323" w:date="2022-03-30T15:20:00Z">
        <w:r>
          <w:rPr>
            <w:rFonts w:hint="eastAsia"/>
          </w:rPr>
          <w:t xml:space="preserve">  ]</w:t>
        </w:r>
      </w:ins>
    </w:p>
    <w:p w14:paraId="605B021A" w14:textId="77777777" w:rsidR="008E1677" w:rsidRPr="00686EEB" w:rsidRDefault="008E1677" w:rsidP="008E1677">
      <w:pPr>
        <w:pStyle w:val="PL"/>
        <w:rPr>
          <w:ins w:id="3178" w:author="HW-20220323" w:date="2022-03-30T15:20:00Z"/>
          <w:lang w:eastAsia="zh-CN"/>
        </w:rPr>
      </w:pPr>
      <w:ins w:id="3179" w:author="HW-20220323" w:date="2022-03-30T15:20:00Z">
        <w:r>
          <w:rPr>
            <w:rFonts w:hint="eastAsia"/>
          </w:rPr>
          <w:t>}</w:t>
        </w:r>
      </w:ins>
    </w:p>
    <w:p w14:paraId="69E60D5A" w14:textId="119C0CA1" w:rsidR="00A956FC" w:rsidRDefault="00A956FC" w:rsidP="00A956FC">
      <w:pPr>
        <w:pStyle w:val="4"/>
        <w:ind w:left="0" w:firstLine="0"/>
        <w:rPr>
          <w:ins w:id="3180" w:author="HW-20220407" w:date="2022-04-07T23:19:00Z"/>
          <w:noProof/>
          <w:lang w:val="en-US" w:eastAsia="zh-CN"/>
        </w:rPr>
      </w:pPr>
      <w:ins w:id="3181" w:author="HW-20220407" w:date="2022-04-07T23:19:00Z">
        <w:r>
          <w:rPr>
            <w:noProof/>
            <w:lang w:val="en-US" w:eastAsia="zh-CN"/>
          </w:rPr>
          <w:t>A.3.2.</w:t>
        </w:r>
      </w:ins>
      <w:ins w:id="3182" w:author="HW-20220407" w:date="2022-04-07T23:26:00Z">
        <w:r>
          <w:rPr>
            <w:noProof/>
            <w:lang w:val="en-US" w:eastAsia="zh-CN"/>
          </w:rPr>
          <w:t>5</w:t>
        </w:r>
      </w:ins>
      <w:ins w:id="3183" w:author="HW-20220407" w:date="2022-04-07T23:19:00Z">
        <w:r w:rsidRPr="00430476">
          <w:rPr>
            <w:noProof/>
            <w:lang w:val="en-US" w:eastAsia="zh-CN"/>
          </w:rPr>
          <w:tab/>
        </w:r>
        <w:r>
          <w:rPr>
            <w:noProof/>
            <w:lang w:val="en-US" w:eastAsia="zh-CN"/>
          </w:rPr>
          <w:t xml:space="preserve">for sending a message </w:t>
        </w:r>
      </w:ins>
      <w:ins w:id="3184" w:author="HW-20220407" w:date="2022-04-07T23:22:00Z">
        <w:r>
          <w:rPr>
            <w:noProof/>
            <w:lang w:val="en-US" w:eastAsia="zh-CN"/>
          </w:rPr>
          <w:t>sending</w:t>
        </w:r>
      </w:ins>
      <w:ins w:id="3185" w:author="HW-20220407" w:date="2022-04-07T23:19:00Z">
        <w:r>
          <w:rPr>
            <w:noProof/>
            <w:lang w:val="en-US" w:eastAsia="zh-CN"/>
          </w:rPr>
          <w:t xml:space="preserve"> re</w:t>
        </w:r>
      </w:ins>
      <w:ins w:id="3186" w:author="HW-20220407" w:date="2022-04-07T23:20:00Z">
        <w:r>
          <w:rPr>
            <w:noProof/>
            <w:lang w:val="en-US" w:eastAsia="zh-CN"/>
          </w:rPr>
          <w:t>sponse</w:t>
        </w:r>
      </w:ins>
      <w:ins w:id="3187" w:author="HW-20220407" w:date="2022-04-07T23:19:00Z">
        <w:r>
          <w:rPr>
            <w:noProof/>
            <w:lang w:val="en-US" w:eastAsia="zh-CN"/>
          </w:rPr>
          <w:t xml:space="preserve"> to Application Client</w:t>
        </w:r>
      </w:ins>
    </w:p>
    <w:p w14:paraId="399B2D82" w14:textId="44B59920" w:rsidR="00A956FC" w:rsidRDefault="00A956FC" w:rsidP="00A956FC">
      <w:pPr>
        <w:rPr>
          <w:ins w:id="3188" w:author="HW-20220407" w:date="2022-04-07T23:19:00Z"/>
          <w:noProof/>
          <w:lang w:val="en-US" w:eastAsia="zh-CN"/>
        </w:rPr>
      </w:pPr>
      <w:ins w:id="3189" w:author="HW-20220407" w:date="2022-04-07T23:19:00Z">
        <w:r>
          <w:rPr>
            <w:rFonts w:hint="eastAsia"/>
            <w:lang w:eastAsia="zh-CN"/>
          </w:rPr>
          <w:t>T</w:t>
        </w:r>
        <w:r>
          <w:t xml:space="preserve">he JSON schema </w:t>
        </w:r>
        <w:r>
          <w:rPr>
            <w:rFonts w:hint="eastAsia"/>
            <w:lang w:eastAsia="zh-CN"/>
          </w:rPr>
          <w:t>for</w:t>
        </w:r>
        <w:r>
          <w:t xml:space="preserve"> MSGin5G client sending message</w:t>
        </w:r>
      </w:ins>
      <w:ins w:id="3190" w:author="HW-20220407" w:date="2022-04-07T23:21:00Z">
        <w:r>
          <w:t xml:space="preserve"> </w:t>
        </w:r>
      </w:ins>
      <w:ins w:id="3191" w:author="HW-20220407" w:date="2022-04-07T23:22:00Z">
        <w:r>
          <w:t>sending</w:t>
        </w:r>
      </w:ins>
      <w:ins w:id="3192" w:author="HW-20220407" w:date="2022-04-07T23:21:00Z">
        <w:r>
          <w:t xml:space="preserve"> resp</w:t>
        </w:r>
      </w:ins>
      <w:ins w:id="3193" w:author="HW-20220407" w:date="2022-04-07T23:22:00Z">
        <w:r>
          <w:t>o</w:t>
        </w:r>
      </w:ins>
      <w:ins w:id="3194" w:author="HW-20220407" w:date="2022-04-07T23:21:00Z">
        <w:r>
          <w:t>nse</w:t>
        </w:r>
      </w:ins>
      <w:ins w:id="3195" w:author="HW-20220407" w:date="2022-04-07T23:19:00Z">
        <w:r>
          <w:t xml:space="preserve"> to Application Client</w:t>
        </w:r>
        <w:r>
          <w:rPr>
            <w:rFonts w:hint="eastAsia"/>
            <w:lang w:eastAsia="zh-CN"/>
          </w:rPr>
          <w:t xml:space="preserve"> </w:t>
        </w:r>
        <w:r>
          <w:t>is defined below:</w:t>
        </w:r>
      </w:ins>
    </w:p>
    <w:p w14:paraId="112D98B7" w14:textId="77777777" w:rsidR="00A956FC" w:rsidRDefault="00A956FC" w:rsidP="00A956FC">
      <w:pPr>
        <w:pStyle w:val="PL"/>
        <w:rPr>
          <w:ins w:id="3196" w:author="HW-20220407" w:date="2022-04-07T23:19:00Z"/>
        </w:rPr>
      </w:pPr>
      <w:ins w:id="3197" w:author="HW-20220407" w:date="2022-04-07T23:19:00Z">
        <w:r>
          <w:rPr>
            <w:rFonts w:hint="eastAsia"/>
          </w:rPr>
          <w:t>{</w:t>
        </w:r>
      </w:ins>
    </w:p>
    <w:p w14:paraId="1D4858B5" w14:textId="77777777" w:rsidR="00A956FC" w:rsidRDefault="00A956FC" w:rsidP="00A956FC">
      <w:pPr>
        <w:pStyle w:val="PL"/>
        <w:rPr>
          <w:ins w:id="3198" w:author="HW-20220407" w:date="2022-04-07T23:19:00Z"/>
        </w:rPr>
      </w:pPr>
      <w:ins w:id="3199" w:author="HW-20220407" w:date="2022-04-07T23:19:00Z">
        <w:r>
          <w:rPr>
            <w:rFonts w:hint="eastAsia"/>
          </w:rPr>
          <w:t xml:space="preserve">  "$schema": "http://json-schema.org/draft-07/schema#",</w:t>
        </w:r>
      </w:ins>
    </w:p>
    <w:p w14:paraId="7B7FE261" w14:textId="4E0D45D6" w:rsidR="00A956FC" w:rsidRDefault="00A956FC" w:rsidP="00A956FC">
      <w:pPr>
        <w:pStyle w:val="PL"/>
        <w:rPr>
          <w:ins w:id="3200" w:author="HW-20220407" w:date="2022-04-07T23:19:00Z"/>
        </w:rPr>
      </w:pPr>
      <w:ins w:id="3201" w:author="HW-20220407" w:date="2022-04-07T23:19:00Z">
        <w:r>
          <w:rPr>
            <w:rFonts w:hint="eastAsia"/>
          </w:rPr>
          <w:t xml:space="preserve">  "$id": "http://www.3gpp.org/MSGin5G/MSGin5G</w:t>
        </w:r>
        <w:r>
          <w:t>_</w:t>
        </w:r>
      </w:ins>
      <w:ins w:id="3202" w:author="HW-20220407" w:date="2022-04-07T23:22:00Z">
        <w:r>
          <w:t>Message-Sending-R</w:t>
        </w:r>
      </w:ins>
      <w:ins w:id="3203" w:author="HW-20220407" w:date="2022-04-07T23:23:00Z">
        <w:r>
          <w:t>esponse</w:t>
        </w:r>
      </w:ins>
      <w:ins w:id="3204" w:author="HW-20220407" w:date="2022-04-07T23:19:00Z">
        <w:r>
          <w:t xml:space="preserve"> sche</w:t>
        </w:r>
        <w:r>
          <w:rPr>
            <w:rFonts w:hint="eastAsia"/>
          </w:rPr>
          <w:t>ma",</w:t>
        </w:r>
      </w:ins>
    </w:p>
    <w:p w14:paraId="741CA024" w14:textId="0190FB05" w:rsidR="00A956FC" w:rsidRDefault="00A956FC" w:rsidP="00A956FC">
      <w:pPr>
        <w:pStyle w:val="PL"/>
        <w:rPr>
          <w:ins w:id="3205" w:author="HW-20220407" w:date="2022-04-07T23:19:00Z"/>
        </w:rPr>
      </w:pPr>
      <w:ins w:id="3206" w:author="HW-20220407" w:date="2022-04-07T23:19:00Z">
        <w:r>
          <w:rPr>
            <w:rFonts w:hint="eastAsia"/>
          </w:rPr>
          <w:t xml:space="preserve">  "title": "</w:t>
        </w:r>
        <w:r>
          <w:t xml:space="preserve">Delivery </w:t>
        </w:r>
      </w:ins>
      <w:ins w:id="3207" w:author="HW-20220407" w:date="2022-04-07T23:23:00Z">
        <w:r>
          <w:t>message sending response</w:t>
        </w:r>
      </w:ins>
      <w:ins w:id="3208" w:author="HW-20220407" w:date="2022-04-07T23:19:00Z">
        <w:r>
          <w:t xml:space="preserve"> to APP</w:t>
        </w:r>
        <w:r>
          <w:rPr>
            <w:rFonts w:hint="eastAsia"/>
          </w:rPr>
          <w:t>",</w:t>
        </w:r>
      </w:ins>
    </w:p>
    <w:p w14:paraId="09387D7E" w14:textId="77777777" w:rsidR="00A956FC" w:rsidRDefault="00A956FC" w:rsidP="00A956FC">
      <w:pPr>
        <w:pStyle w:val="PL"/>
        <w:rPr>
          <w:ins w:id="3209" w:author="HW-20220407" w:date="2022-04-07T23:19:00Z"/>
        </w:rPr>
      </w:pPr>
      <w:ins w:id="3210" w:author="HW-20220407" w:date="2022-04-07T23:19:00Z">
        <w:r>
          <w:rPr>
            <w:rFonts w:hint="eastAsia"/>
          </w:rPr>
          <w:t xml:space="preserve">  "type": "object",</w:t>
        </w:r>
      </w:ins>
    </w:p>
    <w:p w14:paraId="5732FA5A" w14:textId="77777777" w:rsidR="00A956FC" w:rsidRDefault="00A956FC" w:rsidP="00A956FC">
      <w:pPr>
        <w:pStyle w:val="PL"/>
        <w:rPr>
          <w:ins w:id="3211" w:author="HW-20220407" w:date="2022-04-07T23:19:00Z"/>
        </w:rPr>
      </w:pPr>
      <w:ins w:id="3212" w:author="HW-20220407" w:date="2022-04-07T23:19:00Z">
        <w:r>
          <w:rPr>
            <w:rFonts w:hint="eastAsia"/>
          </w:rPr>
          <w:t xml:space="preserve">  "properties": {</w:t>
        </w:r>
      </w:ins>
    </w:p>
    <w:p w14:paraId="59BB35A5" w14:textId="77777777" w:rsidR="00A956FC" w:rsidRDefault="00A956FC" w:rsidP="00A956FC">
      <w:pPr>
        <w:pStyle w:val="PL"/>
        <w:rPr>
          <w:ins w:id="3213" w:author="HW-20220407" w:date="2022-04-07T23:19:00Z"/>
        </w:rPr>
      </w:pPr>
      <w:ins w:id="3214" w:author="HW-20220407" w:date="2022-04-07T23:19:00Z">
        <w:r>
          <w:rPr>
            <w:rFonts w:hint="eastAsia"/>
          </w:rPr>
          <w:t xml:space="preserve">    "msg</w:t>
        </w:r>
        <w:r>
          <w:rPr>
            <w:rFonts w:hint="eastAsia"/>
            <w:lang w:eastAsia="zh-CN"/>
          </w:rPr>
          <w:t>T</w:t>
        </w:r>
        <w:r>
          <w:rPr>
            <w:rFonts w:hint="eastAsia"/>
          </w:rPr>
          <w:t>y</w:t>
        </w:r>
        <w:r>
          <w:t>pe</w:t>
        </w:r>
        <w:r>
          <w:rPr>
            <w:rFonts w:hint="eastAsia"/>
          </w:rPr>
          <w:t>": {</w:t>
        </w:r>
      </w:ins>
    </w:p>
    <w:p w14:paraId="7E05EACE" w14:textId="77777777" w:rsidR="00A956FC" w:rsidRDefault="00A956FC" w:rsidP="00A956FC">
      <w:pPr>
        <w:pStyle w:val="PL"/>
        <w:rPr>
          <w:ins w:id="3215" w:author="HW-20220407" w:date="2022-04-07T23:19:00Z"/>
        </w:rPr>
      </w:pPr>
      <w:ins w:id="3216" w:author="HW-20220407" w:date="2022-04-07T23:19:00Z">
        <w:r>
          <w:rPr>
            <w:rFonts w:hint="eastAsia"/>
          </w:rPr>
          <w:t xml:space="preserve">      "type": "string",</w:t>
        </w:r>
      </w:ins>
    </w:p>
    <w:p w14:paraId="440DE84E" w14:textId="77777777" w:rsidR="00A956FC" w:rsidRDefault="00A956FC" w:rsidP="00A956FC">
      <w:pPr>
        <w:pStyle w:val="PL"/>
        <w:rPr>
          <w:ins w:id="3217" w:author="HW-20220407" w:date="2022-04-07T23:19:00Z"/>
        </w:rPr>
      </w:pPr>
      <w:ins w:id="3218" w:author="HW-20220407" w:date="2022-04-07T23:19:00Z">
        <w:r>
          <w:rPr>
            <w:rFonts w:hint="eastAsia"/>
          </w:rPr>
          <w:t xml:space="preserve">      "enum": [</w:t>
        </w:r>
      </w:ins>
    </w:p>
    <w:p w14:paraId="6495E1C2" w14:textId="14739CFF" w:rsidR="00A956FC" w:rsidRDefault="00A956FC" w:rsidP="00A956FC">
      <w:pPr>
        <w:pStyle w:val="PL"/>
        <w:rPr>
          <w:ins w:id="3219" w:author="HW-20220407" w:date="2022-04-07T23:19:00Z"/>
          <w:lang w:eastAsia="zh-CN"/>
        </w:rPr>
      </w:pPr>
      <w:ins w:id="3220" w:author="HW-20220407" w:date="2022-04-07T23:19:00Z">
        <w:r>
          <w:rPr>
            <w:rFonts w:hint="eastAsia"/>
          </w:rPr>
          <w:t xml:space="preserve">        "</w:t>
        </w:r>
      </w:ins>
      <w:ins w:id="3221" w:author="HW-20220407" w:date="2022-04-07T23:27:00Z">
        <w:r>
          <w:t>MESSAGE SENDING RESPONSE</w:t>
        </w:r>
      </w:ins>
      <w:ins w:id="3222" w:author="HW-20220407" w:date="2022-04-07T23:19:00Z">
        <w:r>
          <w:rPr>
            <w:rFonts w:hint="eastAsia"/>
          </w:rPr>
          <w:t>"</w:t>
        </w:r>
      </w:ins>
    </w:p>
    <w:p w14:paraId="6502BF1E" w14:textId="77777777" w:rsidR="00A956FC" w:rsidRDefault="00A956FC" w:rsidP="00A956FC">
      <w:pPr>
        <w:pStyle w:val="PL"/>
        <w:rPr>
          <w:ins w:id="3223" w:author="HW-20220407" w:date="2022-04-07T23:19:00Z"/>
        </w:rPr>
      </w:pPr>
      <w:ins w:id="3224" w:author="HW-20220407" w:date="2022-04-07T23:19:00Z">
        <w:r>
          <w:rPr>
            <w:rFonts w:hint="eastAsia"/>
          </w:rPr>
          <w:t xml:space="preserve">      ],</w:t>
        </w:r>
      </w:ins>
    </w:p>
    <w:p w14:paraId="356AD477" w14:textId="2A9D31B7" w:rsidR="00A956FC" w:rsidRDefault="00A956FC" w:rsidP="00A956FC">
      <w:pPr>
        <w:pStyle w:val="PL"/>
        <w:rPr>
          <w:ins w:id="3225" w:author="HW-20220407" w:date="2022-04-07T23:19:00Z"/>
        </w:rPr>
      </w:pPr>
      <w:ins w:id="3226" w:author="HW-20220407" w:date="2022-04-07T23:19:00Z">
        <w:r>
          <w:rPr>
            <w:rFonts w:hint="eastAsia"/>
          </w:rPr>
          <w:t xml:space="preserve">      "description": "</w:t>
        </w:r>
        <w:r w:rsidRPr="00405040">
          <w:rPr>
            <w:rFonts w:hint="eastAsia"/>
          </w:rPr>
          <w:t xml:space="preserve"> </w:t>
        </w:r>
        <w:r>
          <w:rPr>
            <w:rFonts w:hint="eastAsia"/>
          </w:rPr>
          <w:t xml:space="preserve">Refer to </w:t>
        </w:r>
        <w:r>
          <w:t>Message Type indicating</w:t>
        </w:r>
        <w:r>
          <w:rPr>
            <w:rFonts w:hint="eastAsia"/>
            <w:lang w:eastAsia="zh-CN"/>
          </w:rPr>
          <w:t xml:space="preserve"> the usage of this message. The value </w:t>
        </w:r>
      </w:ins>
      <w:ins w:id="3227" w:author="HW-20220407" w:date="2022-04-07T23:24:00Z">
        <w:r>
          <w:t>MESSAGE SENDING RESPONSE</w:t>
        </w:r>
      </w:ins>
      <w:ins w:id="3228" w:author="HW-20220407" w:date="2022-04-07T23:19:00Z">
        <w:r>
          <w:rPr>
            <w:rFonts w:hint="eastAsia"/>
            <w:lang w:eastAsia="zh-CN"/>
          </w:rPr>
          <w:t xml:space="preserve"> refers to</w:t>
        </w:r>
        <w:r>
          <w:rPr>
            <w:lang w:eastAsia="zh-CN"/>
          </w:rPr>
          <w:t xml:space="preserve"> </w:t>
        </w:r>
      </w:ins>
      <w:ins w:id="3229" w:author="HW-20220407" w:date="2022-04-07T23:24:00Z">
        <w:r>
          <w:rPr>
            <w:lang w:eastAsia="zh-CN"/>
          </w:rPr>
          <w:t xml:space="preserve">the resonse for the message </w:t>
        </w:r>
      </w:ins>
      <w:ins w:id="3230" w:author="HW-20220407" w:date="2022-04-07T23:19:00Z">
        <w:r>
          <w:rPr>
            <w:lang w:eastAsia="zh-CN"/>
          </w:rPr>
          <w:t xml:space="preserve">sending </w:t>
        </w:r>
      </w:ins>
      <w:ins w:id="3231" w:author="HW-20220407" w:date="2022-04-07T23:25:00Z">
        <w:r>
          <w:rPr>
            <w:lang w:eastAsia="zh-CN"/>
          </w:rPr>
          <w:t>of a</w:t>
        </w:r>
      </w:ins>
      <w:ins w:id="3232" w:author="HW-20220407" w:date="2022-04-07T23:19:00Z">
        <w:r>
          <w:rPr>
            <w:lang w:eastAsia="zh-CN"/>
          </w:rPr>
          <w:t xml:space="preserve"> Application Client</w:t>
        </w:r>
        <w:r>
          <w:rPr>
            <w:rFonts w:hint="eastAsia"/>
          </w:rPr>
          <w:t>"</w:t>
        </w:r>
      </w:ins>
    </w:p>
    <w:p w14:paraId="5E65A8A7" w14:textId="77777777" w:rsidR="00A956FC" w:rsidRDefault="00A956FC" w:rsidP="00A956FC">
      <w:pPr>
        <w:pStyle w:val="PL"/>
        <w:rPr>
          <w:ins w:id="3233" w:author="HW-20220407" w:date="2022-04-07T23:19:00Z"/>
        </w:rPr>
      </w:pPr>
      <w:ins w:id="3234" w:author="HW-20220407" w:date="2022-04-07T23:19:00Z">
        <w:r>
          <w:rPr>
            <w:rFonts w:hint="eastAsia"/>
          </w:rPr>
          <w:t xml:space="preserve">    },</w:t>
        </w:r>
      </w:ins>
    </w:p>
    <w:p w14:paraId="7D03FD2F" w14:textId="749C27B7" w:rsidR="00A956FC" w:rsidRDefault="00A956FC" w:rsidP="00A956FC">
      <w:pPr>
        <w:pStyle w:val="PL"/>
        <w:rPr>
          <w:ins w:id="3235" w:author="HW-20220407" w:date="2022-04-07T23:19:00Z"/>
        </w:rPr>
      </w:pPr>
      <w:ins w:id="3236" w:author="HW-20220407" w:date="2022-04-07T23:19:00Z">
        <w:r>
          <w:rPr>
            <w:rFonts w:hint="eastAsia"/>
          </w:rPr>
          <w:t xml:space="preserve">    "</w:t>
        </w:r>
      </w:ins>
      <w:ins w:id="3237" w:author="HW-20220407" w:date="2022-04-07T23:28:00Z">
        <w:r w:rsidR="003B6332">
          <w:t>failReason</w:t>
        </w:r>
      </w:ins>
      <w:ins w:id="3238" w:author="HW-20220407" w:date="2022-04-07T23:19:00Z">
        <w:r>
          <w:rPr>
            <w:rFonts w:hint="eastAsia"/>
          </w:rPr>
          <w:t>": {</w:t>
        </w:r>
      </w:ins>
    </w:p>
    <w:p w14:paraId="1D14F135" w14:textId="77777777" w:rsidR="00A956FC" w:rsidRDefault="00A956FC" w:rsidP="00A956FC">
      <w:pPr>
        <w:pStyle w:val="PL"/>
        <w:rPr>
          <w:ins w:id="3239" w:author="HW-20220407" w:date="2022-04-07T23:19:00Z"/>
        </w:rPr>
      </w:pPr>
      <w:ins w:id="3240" w:author="HW-20220407" w:date="2022-04-07T23:19:00Z">
        <w:r>
          <w:rPr>
            <w:rFonts w:hint="eastAsia"/>
          </w:rPr>
          <w:t xml:space="preserve">      "type": "string",</w:t>
        </w:r>
      </w:ins>
    </w:p>
    <w:p w14:paraId="1E588DD9" w14:textId="104BDACE" w:rsidR="00A956FC" w:rsidRDefault="00A956FC" w:rsidP="00A956FC">
      <w:pPr>
        <w:pStyle w:val="PL"/>
        <w:rPr>
          <w:ins w:id="3241" w:author="HW-20220407" w:date="2022-04-07T23:19:00Z"/>
        </w:rPr>
      </w:pPr>
      <w:ins w:id="3242" w:author="HW-20220407" w:date="2022-04-07T23:19:00Z">
        <w:r>
          <w:rPr>
            <w:rFonts w:hint="eastAsia"/>
          </w:rPr>
          <w:t xml:space="preserve">      "description": "Refer to </w:t>
        </w:r>
      </w:ins>
      <w:ins w:id="3243" w:author="HW-20220407" w:date="2022-04-07T23:28:00Z">
        <w:r w:rsidR="003B6332">
          <w:t>the failure reason</w:t>
        </w:r>
      </w:ins>
      <w:ins w:id="3244" w:author="HW-20220407" w:date="2022-04-07T23:19:00Z">
        <w:r>
          <w:rPr>
            <w:rFonts w:hint="eastAsia"/>
          </w:rPr>
          <w:t>"</w:t>
        </w:r>
      </w:ins>
    </w:p>
    <w:p w14:paraId="46467474" w14:textId="77777777" w:rsidR="00A956FC" w:rsidRDefault="00A956FC" w:rsidP="00A956FC">
      <w:pPr>
        <w:pStyle w:val="PL"/>
        <w:rPr>
          <w:ins w:id="3245" w:author="HW-20220407" w:date="2022-04-07T23:19:00Z"/>
        </w:rPr>
      </w:pPr>
      <w:ins w:id="3246" w:author="HW-20220407" w:date="2022-04-07T23:19:00Z">
        <w:r>
          <w:rPr>
            <w:rFonts w:hint="eastAsia"/>
          </w:rPr>
          <w:t xml:space="preserve">    },</w:t>
        </w:r>
      </w:ins>
    </w:p>
    <w:p w14:paraId="17EE6FF1" w14:textId="3A32B806" w:rsidR="00A956FC" w:rsidRDefault="00A956FC" w:rsidP="00A956FC">
      <w:pPr>
        <w:pStyle w:val="PL"/>
        <w:rPr>
          <w:ins w:id="3247" w:author="HW-20220407" w:date="2022-04-07T23:19:00Z"/>
        </w:rPr>
      </w:pPr>
      <w:ins w:id="3248" w:author="HW-20220407" w:date="2022-04-07T23:19:00Z">
        <w:r>
          <w:rPr>
            <w:rFonts w:hint="eastAsia"/>
          </w:rPr>
          <w:t xml:space="preserve">    "</w:t>
        </w:r>
      </w:ins>
      <w:ins w:id="3249" w:author="HW-20220407" w:date="2022-04-07T23:28:00Z">
        <w:r>
          <w:t>result</w:t>
        </w:r>
      </w:ins>
      <w:ins w:id="3250" w:author="HW-20220407" w:date="2022-04-07T23:19:00Z">
        <w:r>
          <w:rPr>
            <w:rFonts w:hint="eastAsia"/>
          </w:rPr>
          <w:t>": {</w:t>
        </w:r>
      </w:ins>
    </w:p>
    <w:p w14:paraId="3149364F" w14:textId="77777777" w:rsidR="00A956FC" w:rsidRDefault="00A956FC" w:rsidP="00A956FC">
      <w:pPr>
        <w:pStyle w:val="PL"/>
        <w:rPr>
          <w:ins w:id="3251" w:author="HW-20220407" w:date="2022-04-07T23:19:00Z"/>
        </w:rPr>
      </w:pPr>
      <w:ins w:id="3252" w:author="HW-20220407" w:date="2022-04-07T23:19:00Z">
        <w:r>
          <w:rPr>
            <w:rFonts w:hint="eastAsia"/>
          </w:rPr>
          <w:t xml:space="preserve">      "type": "string",</w:t>
        </w:r>
      </w:ins>
    </w:p>
    <w:p w14:paraId="60B552A8" w14:textId="77777777" w:rsidR="00A956FC" w:rsidRDefault="00A956FC" w:rsidP="00A956FC">
      <w:pPr>
        <w:pStyle w:val="PL"/>
        <w:rPr>
          <w:ins w:id="3253" w:author="HW-20220407" w:date="2022-04-07T23:19:00Z"/>
        </w:rPr>
      </w:pPr>
      <w:ins w:id="3254" w:author="HW-20220407" w:date="2022-04-07T23:19:00Z">
        <w:r>
          <w:rPr>
            <w:rFonts w:hint="eastAsia"/>
          </w:rPr>
          <w:t xml:space="preserve">      "enum": [</w:t>
        </w:r>
      </w:ins>
    </w:p>
    <w:p w14:paraId="2730EEB2" w14:textId="77777777" w:rsidR="00A956FC" w:rsidRDefault="00A956FC" w:rsidP="00A956FC">
      <w:pPr>
        <w:pStyle w:val="PL"/>
        <w:rPr>
          <w:ins w:id="3255" w:author="HW-20220407" w:date="2022-04-07T23:19:00Z"/>
        </w:rPr>
      </w:pPr>
      <w:ins w:id="3256" w:author="HW-20220407" w:date="2022-04-07T23:19:00Z">
        <w:r>
          <w:rPr>
            <w:rFonts w:hint="eastAsia"/>
          </w:rPr>
          <w:t xml:space="preserve">          "</w:t>
        </w:r>
        <w:r>
          <w:t>SUCCESS</w:t>
        </w:r>
        <w:r>
          <w:rPr>
            <w:rFonts w:hint="eastAsia"/>
          </w:rPr>
          <w:t>",</w:t>
        </w:r>
      </w:ins>
    </w:p>
    <w:p w14:paraId="1B41D937" w14:textId="77777777" w:rsidR="00A956FC" w:rsidRDefault="00A956FC" w:rsidP="00A956FC">
      <w:pPr>
        <w:pStyle w:val="PL"/>
        <w:rPr>
          <w:ins w:id="3257" w:author="HW-20220407" w:date="2022-04-07T23:19:00Z"/>
        </w:rPr>
      </w:pPr>
      <w:ins w:id="3258" w:author="HW-20220407" w:date="2022-04-07T23:19:00Z">
        <w:r>
          <w:rPr>
            <w:rFonts w:hint="eastAsia"/>
          </w:rPr>
          <w:t xml:space="preserve">          "</w:t>
        </w:r>
        <w:r>
          <w:t>FAILED</w:t>
        </w:r>
        <w:r>
          <w:rPr>
            <w:rFonts w:hint="eastAsia"/>
          </w:rPr>
          <w:t>"</w:t>
        </w:r>
      </w:ins>
    </w:p>
    <w:p w14:paraId="4836CF73" w14:textId="77777777" w:rsidR="00A956FC" w:rsidRDefault="00A956FC" w:rsidP="00A956FC">
      <w:pPr>
        <w:pStyle w:val="PL"/>
        <w:rPr>
          <w:ins w:id="3259" w:author="HW-20220407" w:date="2022-04-07T23:19:00Z"/>
        </w:rPr>
      </w:pPr>
      <w:ins w:id="3260" w:author="HW-20220407" w:date="2022-04-07T23:19:00Z">
        <w:r>
          <w:rPr>
            <w:rFonts w:hint="eastAsia"/>
          </w:rPr>
          <w:t xml:space="preserve">          ]</w:t>
        </w:r>
        <w:r>
          <w:t>,</w:t>
        </w:r>
      </w:ins>
    </w:p>
    <w:p w14:paraId="79C138A7" w14:textId="6A2B5929" w:rsidR="00A956FC" w:rsidRDefault="00A956FC" w:rsidP="00A956FC">
      <w:pPr>
        <w:pStyle w:val="PL"/>
        <w:rPr>
          <w:ins w:id="3261" w:author="HW-20220407" w:date="2022-04-07T23:19:00Z"/>
        </w:rPr>
      </w:pPr>
      <w:ins w:id="3262" w:author="HW-20220407" w:date="2022-04-07T23:19:00Z">
        <w:r>
          <w:rPr>
            <w:rFonts w:hint="eastAsia"/>
          </w:rPr>
          <w:t xml:space="preserve">      "description": "Refer to </w:t>
        </w:r>
      </w:ins>
      <w:ins w:id="3263" w:author="HW-20220407" w:date="2022-04-07T23:28:00Z">
        <w:r>
          <w:t>the result</w:t>
        </w:r>
      </w:ins>
      <w:ins w:id="3264" w:author="HW-20220407" w:date="2022-04-07T23:19:00Z">
        <w:r>
          <w:rPr>
            <w:rFonts w:hint="eastAsia"/>
          </w:rPr>
          <w:t>"</w:t>
        </w:r>
      </w:ins>
    </w:p>
    <w:p w14:paraId="04A7629F" w14:textId="77777777" w:rsidR="00A956FC" w:rsidRDefault="00A956FC" w:rsidP="00A956FC">
      <w:pPr>
        <w:pStyle w:val="PL"/>
        <w:rPr>
          <w:ins w:id="3265" w:author="HW-20220407" w:date="2022-04-07T23:19:00Z"/>
        </w:rPr>
      </w:pPr>
      <w:ins w:id="3266" w:author="HW-20220407" w:date="2022-04-07T23:19:00Z">
        <w:r>
          <w:rPr>
            <w:rFonts w:hint="eastAsia"/>
          </w:rPr>
          <w:t xml:space="preserve">    }</w:t>
        </w:r>
      </w:ins>
    </w:p>
    <w:p w14:paraId="247F1C4B" w14:textId="77777777" w:rsidR="00A956FC" w:rsidRDefault="00A956FC" w:rsidP="00A956FC">
      <w:pPr>
        <w:pStyle w:val="PL"/>
        <w:rPr>
          <w:ins w:id="3267" w:author="HW-20220407" w:date="2022-04-07T23:19:00Z"/>
        </w:rPr>
      </w:pPr>
      <w:ins w:id="3268" w:author="HW-20220407" w:date="2022-04-07T23:19:00Z">
        <w:r>
          <w:rPr>
            <w:rFonts w:hint="eastAsia"/>
          </w:rPr>
          <w:t xml:space="preserve">  },</w:t>
        </w:r>
      </w:ins>
    </w:p>
    <w:p w14:paraId="3B6D3B5E" w14:textId="77777777" w:rsidR="00A956FC" w:rsidRDefault="00A956FC" w:rsidP="00A956FC">
      <w:pPr>
        <w:pStyle w:val="PL"/>
        <w:rPr>
          <w:ins w:id="3269" w:author="HW-20220407" w:date="2022-04-07T23:19:00Z"/>
        </w:rPr>
      </w:pPr>
      <w:ins w:id="3270" w:author="HW-20220407" w:date="2022-04-07T23:19:00Z">
        <w:r>
          <w:rPr>
            <w:rFonts w:hint="eastAsia"/>
          </w:rPr>
          <w:t xml:space="preserve">  "required": [</w:t>
        </w:r>
      </w:ins>
    </w:p>
    <w:p w14:paraId="688B61FC" w14:textId="4C7C04C4" w:rsidR="00A956FC" w:rsidRDefault="00A956FC" w:rsidP="00A956FC">
      <w:pPr>
        <w:pStyle w:val="PL"/>
        <w:rPr>
          <w:ins w:id="3271" w:author="HW-20220407" w:date="2022-04-07T23:19:00Z"/>
          <w:lang w:eastAsia="zh-CN"/>
        </w:rPr>
      </w:pPr>
      <w:ins w:id="3272" w:author="HW-20220407" w:date="2022-04-07T23:19:00Z">
        <w:r>
          <w:rPr>
            <w:rFonts w:hint="eastAsia"/>
          </w:rPr>
          <w:t xml:space="preserve">    "</w:t>
        </w:r>
      </w:ins>
      <w:ins w:id="3273" w:author="HW-20220407" w:date="2022-04-07T23:30:00Z">
        <w:r w:rsidR="00F42E98">
          <w:t>result</w:t>
        </w:r>
      </w:ins>
      <w:ins w:id="3274" w:author="HW-20220407" w:date="2022-04-07T23:19:00Z">
        <w:r>
          <w:rPr>
            <w:rFonts w:hint="eastAsia"/>
          </w:rPr>
          <w:t>"</w:t>
        </w:r>
        <w:r>
          <w:rPr>
            <w:rFonts w:hint="eastAsia"/>
            <w:lang w:eastAsia="zh-CN"/>
          </w:rPr>
          <w:t>,</w:t>
        </w:r>
      </w:ins>
    </w:p>
    <w:p w14:paraId="5B267625" w14:textId="77777777" w:rsidR="00A956FC" w:rsidRDefault="00A956FC" w:rsidP="00A956FC">
      <w:pPr>
        <w:pStyle w:val="PL"/>
        <w:rPr>
          <w:ins w:id="3275" w:author="HW-20220407" w:date="2022-04-07T23:19:00Z"/>
          <w:lang w:eastAsia="zh-CN"/>
        </w:rPr>
      </w:pPr>
      <w:ins w:id="3276" w:author="HW-20220407" w:date="2022-04-07T23:19:00Z">
        <w:r>
          <w:rPr>
            <w:rFonts w:hint="eastAsia"/>
          </w:rPr>
          <w:t xml:space="preserve">    "msg</w:t>
        </w:r>
        <w:r>
          <w:rPr>
            <w:rFonts w:hint="eastAsia"/>
            <w:lang w:eastAsia="zh-CN"/>
          </w:rPr>
          <w:t>T</w:t>
        </w:r>
        <w:r>
          <w:rPr>
            <w:rFonts w:hint="eastAsia"/>
          </w:rPr>
          <w:t>y</w:t>
        </w:r>
        <w:r>
          <w:t>pe</w:t>
        </w:r>
        <w:r>
          <w:rPr>
            <w:rFonts w:hint="eastAsia"/>
          </w:rPr>
          <w:t>"</w:t>
        </w:r>
      </w:ins>
    </w:p>
    <w:p w14:paraId="6D8F46A6" w14:textId="77777777" w:rsidR="00A956FC" w:rsidRDefault="00A956FC" w:rsidP="00A956FC">
      <w:pPr>
        <w:pStyle w:val="PL"/>
        <w:rPr>
          <w:ins w:id="3277" w:author="HW-20220407" w:date="2022-04-07T23:19:00Z"/>
        </w:rPr>
      </w:pPr>
      <w:ins w:id="3278" w:author="HW-20220407" w:date="2022-04-07T23:19:00Z">
        <w:r>
          <w:rPr>
            <w:rFonts w:hint="eastAsia"/>
          </w:rPr>
          <w:t xml:space="preserve">  ]</w:t>
        </w:r>
      </w:ins>
    </w:p>
    <w:p w14:paraId="2C964D03" w14:textId="77777777" w:rsidR="00A956FC" w:rsidRPr="00686EEB" w:rsidRDefault="00A956FC" w:rsidP="00A956FC">
      <w:pPr>
        <w:pStyle w:val="PL"/>
        <w:rPr>
          <w:ins w:id="3279" w:author="HW-20220407" w:date="2022-04-07T23:19:00Z"/>
          <w:lang w:eastAsia="zh-CN"/>
        </w:rPr>
      </w:pPr>
      <w:ins w:id="3280" w:author="HW-20220407" w:date="2022-04-07T23:19:00Z">
        <w:r>
          <w:rPr>
            <w:rFonts w:hint="eastAsia"/>
          </w:rPr>
          <w:t>}</w:t>
        </w:r>
      </w:ins>
    </w:p>
    <w:p w14:paraId="1D152590" w14:textId="6E53C539" w:rsidR="00A956FC" w:rsidRDefault="00A956FC" w:rsidP="00A956FC">
      <w:pPr>
        <w:pStyle w:val="4"/>
        <w:ind w:left="0" w:firstLine="0"/>
        <w:rPr>
          <w:ins w:id="3281" w:author="HW-20220407" w:date="2022-04-07T23:19:00Z"/>
          <w:noProof/>
          <w:lang w:val="en-US" w:eastAsia="zh-CN"/>
        </w:rPr>
      </w:pPr>
      <w:ins w:id="3282" w:author="HW-20220407" w:date="2022-04-07T23:19:00Z">
        <w:r>
          <w:rPr>
            <w:noProof/>
            <w:lang w:val="en-US" w:eastAsia="zh-CN"/>
          </w:rPr>
          <w:lastRenderedPageBreak/>
          <w:t>A.3.2.</w:t>
        </w:r>
      </w:ins>
      <w:ins w:id="3283" w:author="HW-20220407" w:date="2022-04-07T23:26:00Z">
        <w:r>
          <w:rPr>
            <w:noProof/>
            <w:lang w:val="en-US" w:eastAsia="zh-CN"/>
          </w:rPr>
          <w:t>6</w:t>
        </w:r>
      </w:ins>
      <w:ins w:id="3284" w:author="HW-20220407" w:date="2022-04-07T23:19:00Z">
        <w:r w:rsidRPr="00430476">
          <w:rPr>
            <w:noProof/>
            <w:lang w:val="en-US" w:eastAsia="zh-CN"/>
          </w:rPr>
          <w:tab/>
        </w:r>
        <w:r>
          <w:rPr>
            <w:noProof/>
            <w:lang w:val="en-US" w:eastAsia="zh-CN"/>
          </w:rPr>
          <w:t xml:space="preserve">for sending a message </w:t>
        </w:r>
      </w:ins>
      <w:ins w:id="3285" w:author="HW-20220407" w:date="2022-04-07T23:20:00Z">
        <w:r>
          <w:rPr>
            <w:noProof/>
            <w:lang w:val="en-US" w:eastAsia="zh-CN"/>
          </w:rPr>
          <w:t>received response</w:t>
        </w:r>
      </w:ins>
      <w:ins w:id="3286" w:author="HW-20220407" w:date="2022-04-07T23:19:00Z">
        <w:r>
          <w:rPr>
            <w:noProof/>
            <w:lang w:val="en-US" w:eastAsia="zh-CN"/>
          </w:rPr>
          <w:t xml:space="preserve"> to </w:t>
        </w:r>
      </w:ins>
      <w:ins w:id="3287" w:author="HW-20220407" w:date="2022-04-07T23:20:00Z">
        <w:r>
          <w:rPr>
            <w:noProof/>
            <w:lang w:val="en-US" w:eastAsia="zh-CN"/>
          </w:rPr>
          <w:t>MSGin5G</w:t>
        </w:r>
      </w:ins>
      <w:ins w:id="3288" w:author="HW-20220407" w:date="2022-04-07T23:19:00Z">
        <w:r>
          <w:rPr>
            <w:noProof/>
            <w:lang w:val="en-US" w:eastAsia="zh-CN"/>
          </w:rPr>
          <w:t xml:space="preserve"> Client</w:t>
        </w:r>
      </w:ins>
    </w:p>
    <w:p w14:paraId="4F4EC500" w14:textId="000CE656" w:rsidR="00A956FC" w:rsidRDefault="00A956FC" w:rsidP="00A956FC">
      <w:pPr>
        <w:rPr>
          <w:ins w:id="3289" w:author="HW-20220407" w:date="2022-04-07T23:19:00Z"/>
          <w:noProof/>
          <w:lang w:val="en-US" w:eastAsia="zh-CN"/>
        </w:rPr>
      </w:pPr>
      <w:ins w:id="3290" w:author="HW-20220407" w:date="2022-04-07T23:19:00Z">
        <w:r>
          <w:rPr>
            <w:rFonts w:hint="eastAsia"/>
            <w:lang w:eastAsia="zh-CN"/>
          </w:rPr>
          <w:t>T</w:t>
        </w:r>
        <w:r>
          <w:t xml:space="preserve">he JSON schema </w:t>
        </w:r>
        <w:r>
          <w:rPr>
            <w:rFonts w:hint="eastAsia"/>
            <w:lang w:eastAsia="zh-CN"/>
          </w:rPr>
          <w:t>for</w:t>
        </w:r>
        <w:r>
          <w:t xml:space="preserve"> </w:t>
        </w:r>
      </w:ins>
      <w:ins w:id="3291" w:author="HW-20220407" w:date="2022-04-07T23:20:00Z">
        <w:r>
          <w:t>Application</w:t>
        </w:r>
      </w:ins>
      <w:ins w:id="3292" w:author="HW-20220407" w:date="2022-04-07T23:19:00Z">
        <w:r>
          <w:t xml:space="preserve"> client sending message </w:t>
        </w:r>
      </w:ins>
      <w:ins w:id="3293" w:author="HW-20220407" w:date="2022-04-07T23:21:00Z">
        <w:r>
          <w:t>rec</w:t>
        </w:r>
      </w:ins>
      <w:ins w:id="3294" w:author="HW-20220407" w:date="2022-04-07T23:22:00Z">
        <w:r>
          <w:t xml:space="preserve">eived response </w:t>
        </w:r>
      </w:ins>
      <w:ins w:id="3295" w:author="HW-20220407" w:date="2022-04-07T23:19:00Z">
        <w:r>
          <w:t xml:space="preserve">to </w:t>
        </w:r>
      </w:ins>
      <w:ins w:id="3296" w:author="HW-20220407" w:date="2022-04-07T23:21:00Z">
        <w:r>
          <w:t>MSGin5G</w:t>
        </w:r>
      </w:ins>
      <w:ins w:id="3297" w:author="HW-20220407" w:date="2022-04-07T23:19:00Z">
        <w:r>
          <w:t xml:space="preserve"> Client</w:t>
        </w:r>
        <w:r>
          <w:rPr>
            <w:rFonts w:hint="eastAsia"/>
            <w:lang w:eastAsia="zh-CN"/>
          </w:rPr>
          <w:t xml:space="preserve"> </w:t>
        </w:r>
        <w:r>
          <w:t>is defined below:</w:t>
        </w:r>
      </w:ins>
    </w:p>
    <w:p w14:paraId="1BE879FA" w14:textId="77777777" w:rsidR="00A956FC" w:rsidRDefault="00A956FC" w:rsidP="00A956FC">
      <w:pPr>
        <w:pStyle w:val="PL"/>
        <w:rPr>
          <w:ins w:id="3298" w:author="HW-20220407" w:date="2022-04-07T23:19:00Z"/>
        </w:rPr>
      </w:pPr>
      <w:ins w:id="3299" w:author="HW-20220407" w:date="2022-04-07T23:19:00Z">
        <w:r>
          <w:rPr>
            <w:rFonts w:hint="eastAsia"/>
          </w:rPr>
          <w:t>{</w:t>
        </w:r>
      </w:ins>
    </w:p>
    <w:p w14:paraId="409C31A7" w14:textId="77777777" w:rsidR="00A956FC" w:rsidRDefault="00A956FC" w:rsidP="00A956FC">
      <w:pPr>
        <w:pStyle w:val="PL"/>
        <w:rPr>
          <w:ins w:id="3300" w:author="HW-20220407" w:date="2022-04-07T23:19:00Z"/>
        </w:rPr>
      </w:pPr>
      <w:ins w:id="3301" w:author="HW-20220407" w:date="2022-04-07T23:19:00Z">
        <w:r>
          <w:rPr>
            <w:rFonts w:hint="eastAsia"/>
          </w:rPr>
          <w:t xml:space="preserve">  "$schema": "http://json-schema.org/draft-07/schema#",</w:t>
        </w:r>
      </w:ins>
    </w:p>
    <w:p w14:paraId="4329B899" w14:textId="2124A838" w:rsidR="00A956FC" w:rsidRDefault="00A956FC" w:rsidP="00A956FC">
      <w:pPr>
        <w:pStyle w:val="PL"/>
        <w:rPr>
          <w:ins w:id="3302" w:author="HW-20220407" w:date="2022-04-07T23:19:00Z"/>
        </w:rPr>
      </w:pPr>
      <w:ins w:id="3303" w:author="HW-20220407" w:date="2022-04-07T23:19:00Z">
        <w:r>
          <w:rPr>
            <w:rFonts w:hint="eastAsia"/>
          </w:rPr>
          <w:t xml:space="preserve">  "$id": "http://www.3gpp.org/MSGin5G/MSGin5G</w:t>
        </w:r>
        <w:r>
          <w:t>_</w:t>
        </w:r>
      </w:ins>
      <w:ins w:id="3304" w:author="HW-20220407" w:date="2022-04-07T23:23:00Z">
        <w:r w:rsidRPr="00A956FC">
          <w:t xml:space="preserve"> </w:t>
        </w:r>
        <w:r>
          <w:t>Message-Received-Response</w:t>
        </w:r>
      </w:ins>
      <w:ins w:id="3305" w:author="HW-20220407" w:date="2022-04-07T23:19:00Z">
        <w:r>
          <w:t xml:space="preserve"> sche</w:t>
        </w:r>
        <w:r>
          <w:rPr>
            <w:rFonts w:hint="eastAsia"/>
          </w:rPr>
          <w:t>ma",</w:t>
        </w:r>
      </w:ins>
    </w:p>
    <w:p w14:paraId="329B92C2" w14:textId="753DB313" w:rsidR="00A956FC" w:rsidRDefault="00A956FC" w:rsidP="00A956FC">
      <w:pPr>
        <w:pStyle w:val="PL"/>
        <w:rPr>
          <w:ins w:id="3306" w:author="HW-20220407" w:date="2022-04-07T23:19:00Z"/>
        </w:rPr>
      </w:pPr>
      <w:ins w:id="3307" w:author="HW-20220407" w:date="2022-04-07T23:19:00Z">
        <w:r>
          <w:rPr>
            <w:rFonts w:hint="eastAsia"/>
          </w:rPr>
          <w:t xml:space="preserve">  "title": "</w:t>
        </w:r>
        <w:r>
          <w:t xml:space="preserve">Delivery </w:t>
        </w:r>
      </w:ins>
      <w:ins w:id="3308" w:author="HW-20220407" w:date="2022-04-07T23:23:00Z">
        <w:r>
          <w:t>message received response</w:t>
        </w:r>
      </w:ins>
      <w:ins w:id="3309" w:author="HW-20220407" w:date="2022-04-07T23:19:00Z">
        <w:r>
          <w:t xml:space="preserve"> to </w:t>
        </w:r>
      </w:ins>
      <w:ins w:id="3310" w:author="HW-20220407" w:date="2022-04-07T23:23:00Z">
        <w:r>
          <w:t>MSGin5G Client</w:t>
        </w:r>
      </w:ins>
      <w:ins w:id="3311" w:author="HW-20220407" w:date="2022-04-07T23:19:00Z">
        <w:r>
          <w:rPr>
            <w:rFonts w:hint="eastAsia"/>
          </w:rPr>
          <w:t>",</w:t>
        </w:r>
      </w:ins>
    </w:p>
    <w:p w14:paraId="1559F9C4" w14:textId="77777777" w:rsidR="00A956FC" w:rsidRDefault="00A956FC" w:rsidP="00A956FC">
      <w:pPr>
        <w:pStyle w:val="PL"/>
        <w:rPr>
          <w:ins w:id="3312" w:author="HW-20220407" w:date="2022-04-07T23:19:00Z"/>
        </w:rPr>
      </w:pPr>
      <w:ins w:id="3313" w:author="HW-20220407" w:date="2022-04-07T23:19:00Z">
        <w:r>
          <w:rPr>
            <w:rFonts w:hint="eastAsia"/>
          </w:rPr>
          <w:t xml:space="preserve">  "type": "object",</w:t>
        </w:r>
      </w:ins>
    </w:p>
    <w:p w14:paraId="37CF8D26" w14:textId="77777777" w:rsidR="00A956FC" w:rsidRDefault="00A956FC" w:rsidP="00A956FC">
      <w:pPr>
        <w:pStyle w:val="PL"/>
        <w:rPr>
          <w:ins w:id="3314" w:author="HW-20220407" w:date="2022-04-07T23:19:00Z"/>
        </w:rPr>
      </w:pPr>
      <w:ins w:id="3315" w:author="HW-20220407" w:date="2022-04-07T23:19:00Z">
        <w:r>
          <w:rPr>
            <w:rFonts w:hint="eastAsia"/>
          </w:rPr>
          <w:t xml:space="preserve">  "properties": {</w:t>
        </w:r>
      </w:ins>
    </w:p>
    <w:p w14:paraId="3066C671" w14:textId="77777777" w:rsidR="00A956FC" w:rsidRDefault="00A956FC" w:rsidP="00A956FC">
      <w:pPr>
        <w:pStyle w:val="PL"/>
        <w:rPr>
          <w:ins w:id="3316" w:author="HW-20220407" w:date="2022-04-07T23:19:00Z"/>
        </w:rPr>
      </w:pPr>
      <w:ins w:id="3317" w:author="HW-20220407" w:date="2022-04-07T23:19:00Z">
        <w:r>
          <w:rPr>
            <w:rFonts w:hint="eastAsia"/>
          </w:rPr>
          <w:t xml:space="preserve">    "msg</w:t>
        </w:r>
        <w:r>
          <w:rPr>
            <w:rFonts w:hint="eastAsia"/>
            <w:lang w:eastAsia="zh-CN"/>
          </w:rPr>
          <w:t>T</w:t>
        </w:r>
        <w:r>
          <w:rPr>
            <w:rFonts w:hint="eastAsia"/>
          </w:rPr>
          <w:t>y</w:t>
        </w:r>
        <w:r>
          <w:t>pe</w:t>
        </w:r>
        <w:r>
          <w:rPr>
            <w:rFonts w:hint="eastAsia"/>
          </w:rPr>
          <w:t>": {</w:t>
        </w:r>
      </w:ins>
    </w:p>
    <w:p w14:paraId="71D7BC82" w14:textId="77777777" w:rsidR="00A956FC" w:rsidRDefault="00A956FC" w:rsidP="00A956FC">
      <w:pPr>
        <w:pStyle w:val="PL"/>
        <w:rPr>
          <w:ins w:id="3318" w:author="HW-20220407" w:date="2022-04-07T23:19:00Z"/>
        </w:rPr>
      </w:pPr>
      <w:ins w:id="3319" w:author="HW-20220407" w:date="2022-04-07T23:19:00Z">
        <w:r>
          <w:rPr>
            <w:rFonts w:hint="eastAsia"/>
          </w:rPr>
          <w:t xml:space="preserve">      "type": "string",</w:t>
        </w:r>
      </w:ins>
    </w:p>
    <w:p w14:paraId="7C67B0CC" w14:textId="77777777" w:rsidR="00A956FC" w:rsidRDefault="00A956FC" w:rsidP="00A956FC">
      <w:pPr>
        <w:pStyle w:val="PL"/>
        <w:rPr>
          <w:ins w:id="3320" w:author="HW-20220407" w:date="2022-04-07T23:19:00Z"/>
        </w:rPr>
      </w:pPr>
      <w:ins w:id="3321" w:author="HW-20220407" w:date="2022-04-07T23:19:00Z">
        <w:r>
          <w:rPr>
            <w:rFonts w:hint="eastAsia"/>
          </w:rPr>
          <w:t xml:space="preserve">      "enum": [</w:t>
        </w:r>
      </w:ins>
    </w:p>
    <w:p w14:paraId="30F67FC4" w14:textId="23B0B9C4" w:rsidR="00A956FC" w:rsidRDefault="00A956FC" w:rsidP="00A956FC">
      <w:pPr>
        <w:pStyle w:val="PL"/>
        <w:rPr>
          <w:ins w:id="3322" w:author="HW-20220407" w:date="2022-04-07T23:19:00Z"/>
          <w:lang w:eastAsia="zh-CN"/>
        </w:rPr>
      </w:pPr>
      <w:ins w:id="3323" w:author="HW-20220407" w:date="2022-04-07T23:19:00Z">
        <w:r>
          <w:rPr>
            <w:rFonts w:hint="eastAsia"/>
          </w:rPr>
          <w:t xml:space="preserve">        "</w:t>
        </w:r>
      </w:ins>
      <w:ins w:id="3324" w:author="HW-20220407" w:date="2022-04-07T23:27:00Z">
        <w:r>
          <w:t>MESSAGE RECEIVED RESPONSE</w:t>
        </w:r>
      </w:ins>
      <w:ins w:id="3325" w:author="HW-20220407" w:date="2022-04-07T23:19:00Z">
        <w:r>
          <w:rPr>
            <w:rFonts w:hint="eastAsia"/>
          </w:rPr>
          <w:t>"</w:t>
        </w:r>
      </w:ins>
    </w:p>
    <w:p w14:paraId="7B904D34" w14:textId="77777777" w:rsidR="00A956FC" w:rsidRDefault="00A956FC" w:rsidP="00A956FC">
      <w:pPr>
        <w:pStyle w:val="PL"/>
        <w:rPr>
          <w:ins w:id="3326" w:author="HW-20220407" w:date="2022-04-07T23:19:00Z"/>
        </w:rPr>
      </w:pPr>
      <w:ins w:id="3327" w:author="HW-20220407" w:date="2022-04-07T23:19:00Z">
        <w:r>
          <w:rPr>
            <w:rFonts w:hint="eastAsia"/>
          </w:rPr>
          <w:t xml:space="preserve">      ],</w:t>
        </w:r>
      </w:ins>
    </w:p>
    <w:p w14:paraId="69EEBD46" w14:textId="61D63B0A" w:rsidR="00A956FC" w:rsidRDefault="00A956FC" w:rsidP="00A956FC">
      <w:pPr>
        <w:pStyle w:val="PL"/>
        <w:rPr>
          <w:ins w:id="3328" w:author="HW-20220407" w:date="2022-04-07T23:19:00Z"/>
        </w:rPr>
      </w:pPr>
      <w:ins w:id="3329" w:author="HW-20220407" w:date="2022-04-07T23:19:00Z">
        <w:r>
          <w:rPr>
            <w:rFonts w:hint="eastAsia"/>
          </w:rPr>
          <w:t xml:space="preserve">      "description": "</w:t>
        </w:r>
        <w:r w:rsidRPr="00405040">
          <w:rPr>
            <w:rFonts w:hint="eastAsia"/>
          </w:rPr>
          <w:t xml:space="preserve"> </w:t>
        </w:r>
        <w:r>
          <w:rPr>
            <w:rFonts w:hint="eastAsia"/>
          </w:rPr>
          <w:t xml:space="preserve">Refer to </w:t>
        </w:r>
        <w:r>
          <w:t>Message Type indicating</w:t>
        </w:r>
        <w:r>
          <w:rPr>
            <w:rFonts w:hint="eastAsia"/>
            <w:lang w:eastAsia="zh-CN"/>
          </w:rPr>
          <w:t xml:space="preserve"> the usage of this message. The value </w:t>
        </w:r>
      </w:ins>
      <w:ins w:id="3330" w:author="HW-20220407" w:date="2022-04-07T23:24:00Z">
        <w:r>
          <w:t>MESSAGE RECEIVED RESOPNSE</w:t>
        </w:r>
      </w:ins>
      <w:ins w:id="3331" w:author="HW-20220407" w:date="2022-04-07T23:19:00Z">
        <w:r>
          <w:rPr>
            <w:rFonts w:hint="eastAsia"/>
            <w:lang w:eastAsia="zh-CN"/>
          </w:rPr>
          <w:t xml:space="preserve"> refers to</w:t>
        </w:r>
        <w:r>
          <w:rPr>
            <w:lang w:eastAsia="zh-CN"/>
          </w:rPr>
          <w:t xml:space="preserve"> sending a</w:t>
        </w:r>
        <w:r w:rsidRPr="00A63610">
          <w:t xml:space="preserve"> </w:t>
        </w:r>
      </w:ins>
      <w:ins w:id="3332" w:author="HW-20220407" w:date="2022-04-07T23:25:00Z">
        <w:r>
          <w:t xml:space="preserve">response for receiving a </w:t>
        </w:r>
      </w:ins>
      <w:ins w:id="3333" w:author="HW-20220407" w:date="2022-04-07T23:19:00Z">
        <w:r>
          <w:rPr>
            <w:rFonts w:hint="eastAsia"/>
            <w:lang w:eastAsia="zh-CN"/>
          </w:rPr>
          <w:t>message</w:t>
        </w:r>
      </w:ins>
      <w:ins w:id="3334" w:author="HW-20220407" w:date="2022-04-07T23:26:00Z">
        <w:r>
          <w:rPr>
            <w:lang w:eastAsia="zh-CN"/>
          </w:rPr>
          <w:t xml:space="preserve"> from</w:t>
        </w:r>
      </w:ins>
      <w:ins w:id="3335" w:author="HW-20220407" w:date="2022-04-07T23:19:00Z">
        <w:r>
          <w:rPr>
            <w:lang w:eastAsia="zh-CN"/>
          </w:rPr>
          <w:t xml:space="preserve"> </w:t>
        </w:r>
      </w:ins>
      <w:ins w:id="3336" w:author="HW-20220407" w:date="2022-04-07T23:26:00Z">
        <w:r>
          <w:rPr>
            <w:lang w:eastAsia="zh-CN"/>
          </w:rPr>
          <w:t>MSGin5G</w:t>
        </w:r>
      </w:ins>
      <w:ins w:id="3337" w:author="HW-20220407" w:date="2022-04-07T23:19:00Z">
        <w:r>
          <w:rPr>
            <w:lang w:eastAsia="zh-CN"/>
          </w:rPr>
          <w:t xml:space="preserve"> Client</w:t>
        </w:r>
        <w:r>
          <w:rPr>
            <w:rFonts w:hint="eastAsia"/>
          </w:rPr>
          <w:t>"</w:t>
        </w:r>
      </w:ins>
    </w:p>
    <w:p w14:paraId="06E00A2A" w14:textId="77777777" w:rsidR="00A956FC" w:rsidRDefault="00A956FC" w:rsidP="00A956FC">
      <w:pPr>
        <w:pStyle w:val="PL"/>
        <w:rPr>
          <w:ins w:id="3338" w:author="HW-20220407" w:date="2022-04-07T23:19:00Z"/>
        </w:rPr>
      </w:pPr>
      <w:ins w:id="3339" w:author="HW-20220407" w:date="2022-04-07T23:19:00Z">
        <w:r>
          <w:rPr>
            <w:rFonts w:hint="eastAsia"/>
          </w:rPr>
          <w:t xml:space="preserve">    },</w:t>
        </w:r>
      </w:ins>
    </w:p>
    <w:p w14:paraId="20BEE951" w14:textId="77777777" w:rsidR="003B6332" w:rsidRDefault="003B6332" w:rsidP="003B6332">
      <w:pPr>
        <w:pStyle w:val="PL"/>
        <w:rPr>
          <w:ins w:id="3340" w:author="HW-20220407" w:date="2022-04-07T23:29:00Z"/>
        </w:rPr>
      </w:pPr>
      <w:ins w:id="3341" w:author="HW-20220407" w:date="2022-04-07T23:29:00Z">
        <w:r>
          <w:rPr>
            <w:rFonts w:hint="eastAsia"/>
          </w:rPr>
          <w:t xml:space="preserve">    "</w:t>
        </w:r>
        <w:r>
          <w:t>failReason</w:t>
        </w:r>
        <w:r>
          <w:rPr>
            <w:rFonts w:hint="eastAsia"/>
          </w:rPr>
          <w:t>": {</w:t>
        </w:r>
      </w:ins>
    </w:p>
    <w:p w14:paraId="57099766" w14:textId="77777777" w:rsidR="003B6332" w:rsidRDefault="003B6332" w:rsidP="003B6332">
      <w:pPr>
        <w:pStyle w:val="PL"/>
        <w:rPr>
          <w:ins w:id="3342" w:author="HW-20220407" w:date="2022-04-07T23:29:00Z"/>
        </w:rPr>
      </w:pPr>
      <w:ins w:id="3343" w:author="HW-20220407" w:date="2022-04-07T23:29:00Z">
        <w:r>
          <w:rPr>
            <w:rFonts w:hint="eastAsia"/>
          </w:rPr>
          <w:t xml:space="preserve">      "type": "string",</w:t>
        </w:r>
      </w:ins>
    </w:p>
    <w:p w14:paraId="26020F21" w14:textId="77777777" w:rsidR="003B6332" w:rsidRDefault="003B6332" w:rsidP="003B6332">
      <w:pPr>
        <w:pStyle w:val="PL"/>
        <w:rPr>
          <w:ins w:id="3344" w:author="HW-20220407" w:date="2022-04-07T23:29:00Z"/>
        </w:rPr>
      </w:pPr>
      <w:ins w:id="3345" w:author="HW-20220407" w:date="2022-04-07T23:29:00Z">
        <w:r>
          <w:rPr>
            <w:rFonts w:hint="eastAsia"/>
          </w:rPr>
          <w:t xml:space="preserve">      "description": "Refer to </w:t>
        </w:r>
        <w:r>
          <w:t>the failure reason</w:t>
        </w:r>
        <w:r>
          <w:rPr>
            <w:rFonts w:hint="eastAsia"/>
          </w:rPr>
          <w:t>"</w:t>
        </w:r>
      </w:ins>
    </w:p>
    <w:p w14:paraId="380B2E1E" w14:textId="77777777" w:rsidR="003B6332" w:rsidRDefault="003B6332" w:rsidP="003B6332">
      <w:pPr>
        <w:pStyle w:val="PL"/>
        <w:rPr>
          <w:ins w:id="3346" w:author="HW-20220407" w:date="2022-04-07T23:29:00Z"/>
        </w:rPr>
      </w:pPr>
      <w:ins w:id="3347" w:author="HW-20220407" w:date="2022-04-07T23:29:00Z">
        <w:r>
          <w:rPr>
            <w:rFonts w:hint="eastAsia"/>
          </w:rPr>
          <w:t xml:space="preserve">    },</w:t>
        </w:r>
      </w:ins>
    </w:p>
    <w:p w14:paraId="6E773385" w14:textId="4CE1AB02" w:rsidR="00A956FC" w:rsidRDefault="00A956FC" w:rsidP="00A956FC">
      <w:pPr>
        <w:pStyle w:val="PL"/>
        <w:rPr>
          <w:ins w:id="3348" w:author="HW-20220407" w:date="2022-04-07T23:19:00Z"/>
        </w:rPr>
      </w:pPr>
      <w:ins w:id="3349" w:author="HW-20220407" w:date="2022-04-07T23:19:00Z">
        <w:r>
          <w:rPr>
            <w:rFonts w:hint="eastAsia"/>
          </w:rPr>
          <w:t xml:space="preserve">    "</w:t>
        </w:r>
      </w:ins>
      <w:ins w:id="3350" w:author="HW-20220407" w:date="2022-04-07T23:27:00Z">
        <w:r>
          <w:t>result</w:t>
        </w:r>
      </w:ins>
      <w:ins w:id="3351" w:author="HW-20220407" w:date="2022-04-07T23:19:00Z">
        <w:r>
          <w:rPr>
            <w:rFonts w:hint="eastAsia"/>
          </w:rPr>
          <w:t>": {</w:t>
        </w:r>
      </w:ins>
    </w:p>
    <w:p w14:paraId="6E0067A8" w14:textId="77777777" w:rsidR="00A956FC" w:rsidRDefault="00A956FC" w:rsidP="00A956FC">
      <w:pPr>
        <w:pStyle w:val="PL"/>
        <w:rPr>
          <w:ins w:id="3352" w:author="HW-20220407" w:date="2022-04-07T23:19:00Z"/>
        </w:rPr>
      </w:pPr>
      <w:ins w:id="3353" w:author="HW-20220407" w:date="2022-04-07T23:19:00Z">
        <w:r>
          <w:rPr>
            <w:rFonts w:hint="eastAsia"/>
          </w:rPr>
          <w:t xml:space="preserve">      "type": "string",</w:t>
        </w:r>
      </w:ins>
    </w:p>
    <w:p w14:paraId="20957911" w14:textId="77777777" w:rsidR="00A956FC" w:rsidRDefault="00A956FC" w:rsidP="00A956FC">
      <w:pPr>
        <w:pStyle w:val="PL"/>
        <w:rPr>
          <w:ins w:id="3354" w:author="HW-20220407" w:date="2022-04-07T23:19:00Z"/>
        </w:rPr>
      </w:pPr>
      <w:ins w:id="3355" w:author="HW-20220407" w:date="2022-04-07T23:19:00Z">
        <w:r>
          <w:rPr>
            <w:rFonts w:hint="eastAsia"/>
          </w:rPr>
          <w:t xml:space="preserve">      "enum": [</w:t>
        </w:r>
      </w:ins>
    </w:p>
    <w:p w14:paraId="21523D58" w14:textId="77777777" w:rsidR="00A956FC" w:rsidRDefault="00A956FC" w:rsidP="00A956FC">
      <w:pPr>
        <w:pStyle w:val="PL"/>
        <w:rPr>
          <w:ins w:id="3356" w:author="HW-20220407" w:date="2022-04-07T23:19:00Z"/>
        </w:rPr>
      </w:pPr>
      <w:ins w:id="3357" w:author="HW-20220407" w:date="2022-04-07T23:19:00Z">
        <w:r>
          <w:rPr>
            <w:rFonts w:hint="eastAsia"/>
          </w:rPr>
          <w:t xml:space="preserve">          "</w:t>
        </w:r>
        <w:r>
          <w:t>SUCCESS</w:t>
        </w:r>
        <w:r>
          <w:rPr>
            <w:rFonts w:hint="eastAsia"/>
          </w:rPr>
          <w:t>",</w:t>
        </w:r>
      </w:ins>
    </w:p>
    <w:p w14:paraId="6B082D56" w14:textId="77777777" w:rsidR="00A956FC" w:rsidRDefault="00A956FC" w:rsidP="00A956FC">
      <w:pPr>
        <w:pStyle w:val="PL"/>
        <w:rPr>
          <w:ins w:id="3358" w:author="HW-20220407" w:date="2022-04-07T23:19:00Z"/>
        </w:rPr>
      </w:pPr>
      <w:ins w:id="3359" w:author="HW-20220407" w:date="2022-04-07T23:19:00Z">
        <w:r>
          <w:rPr>
            <w:rFonts w:hint="eastAsia"/>
          </w:rPr>
          <w:t xml:space="preserve">          "</w:t>
        </w:r>
        <w:r>
          <w:t>FAILED</w:t>
        </w:r>
        <w:r>
          <w:rPr>
            <w:rFonts w:hint="eastAsia"/>
          </w:rPr>
          <w:t>"</w:t>
        </w:r>
      </w:ins>
    </w:p>
    <w:p w14:paraId="33C02A50" w14:textId="77777777" w:rsidR="00A956FC" w:rsidRDefault="00A956FC" w:rsidP="00A956FC">
      <w:pPr>
        <w:pStyle w:val="PL"/>
        <w:rPr>
          <w:ins w:id="3360" w:author="HW-20220407" w:date="2022-04-07T23:19:00Z"/>
        </w:rPr>
      </w:pPr>
      <w:ins w:id="3361" w:author="HW-20220407" w:date="2022-04-07T23:19:00Z">
        <w:r>
          <w:rPr>
            <w:rFonts w:hint="eastAsia"/>
          </w:rPr>
          <w:t xml:space="preserve">          ]</w:t>
        </w:r>
        <w:r>
          <w:t>,</w:t>
        </w:r>
      </w:ins>
    </w:p>
    <w:p w14:paraId="6E241275" w14:textId="7D40001C" w:rsidR="00A956FC" w:rsidRDefault="00A956FC" w:rsidP="00A956FC">
      <w:pPr>
        <w:pStyle w:val="PL"/>
        <w:rPr>
          <w:ins w:id="3362" w:author="HW-20220407" w:date="2022-04-07T23:19:00Z"/>
        </w:rPr>
      </w:pPr>
      <w:ins w:id="3363" w:author="HW-20220407" w:date="2022-04-07T23:19:00Z">
        <w:r>
          <w:rPr>
            <w:rFonts w:hint="eastAsia"/>
          </w:rPr>
          <w:t xml:space="preserve">      "description": "Refer to </w:t>
        </w:r>
      </w:ins>
      <w:ins w:id="3364" w:author="HW-20220407" w:date="2022-04-07T23:27:00Z">
        <w:r>
          <w:t>the result</w:t>
        </w:r>
      </w:ins>
      <w:ins w:id="3365" w:author="HW-20220407" w:date="2022-04-07T23:19:00Z">
        <w:r>
          <w:rPr>
            <w:rFonts w:hint="eastAsia"/>
          </w:rPr>
          <w:t>"</w:t>
        </w:r>
      </w:ins>
    </w:p>
    <w:p w14:paraId="78E4F2B5" w14:textId="77777777" w:rsidR="00A956FC" w:rsidRDefault="00A956FC" w:rsidP="00A956FC">
      <w:pPr>
        <w:pStyle w:val="PL"/>
        <w:rPr>
          <w:ins w:id="3366" w:author="HW-20220407" w:date="2022-04-07T23:19:00Z"/>
        </w:rPr>
      </w:pPr>
      <w:ins w:id="3367" w:author="HW-20220407" w:date="2022-04-07T23:19:00Z">
        <w:r>
          <w:rPr>
            <w:rFonts w:hint="eastAsia"/>
          </w:rPr>
          <w:t xml:space="preserve">    }</w:t>
        </w:r>
      </w:ins>
    </w:p>
    <w:p w14:paraId="024012A7" w14:textId="77777777" w:rsidR="00A956FC" w:rsidRDefault="00A956FC" w:rsidP="00A956FC">
      <w:pPr>
        <w:pStyle w:val="PL"/>
        <w:rPr>
          <w:ins w:id="3368" w:author="HW-20220407" w:date="2022-04-07T23:19:00Z"/>
        </w:rPr>
      </w:pPr>
      <w:ins w:id="3369" w:author="HW-20220407" w:date="2022-04-07T23:19:00Z">
        <w:r>
          <w:rPr>
            <w:rFonts w:hint="eastAsia"/>
          </w:rPr>
          <w:t xml:space="preserve">  },</w:t>
        </w:r>
      </w:ins>
    </w:p>
    <w:p w14:paraId="6F183EBF" w14:textId="77777777" w:rsidR="00A956FC" w:rsidRDefault="00A956FC" w:rsidP="00A956FC">
      <w:pPr>
        <w:pStyle w:val="PL"/>
        <w:rPr>
          <w:ins w:id="3370" w:author="HW-20220407" w:date="2022-04-07T23:19:00Z"/>
        </w:rPr>
      </w:pPr>
      <w:ins w:id="3371" w:author="HW-20220407" w:date="2022-04-07T23:19:00Z">
        <w:r>
          <w:rPr>
            <w:rFonts w:hint="eastAsia"/>
          </w:rPr>
          <w:t xml:space="preserve">  "required": [</w:t>
        </w:r>
      </w:ins>
    </w:p>
    <w:p w14:paraId="736141E3" w14:textId="27A171C8" w:rsidR="00A956FC" w:rsidRDefault="00A956FC" w:rsidP="003B6332">
      <w:pPr>
        <w:pStyle w:val="PL"/>
        <w:rPr>
          <w:ins w:id="3372" w:author="HW-20220407" w:date="2022-04-07T23:30:00Z"/>
        </w:rPr>
      </w:pPr>
      <w:ins w:id="3373" w:author="HW-20220407" w:date="2022-04-07T23:19:00Z">
        <w:r>
          <w:rPr>
            <w:rFonts w:hint="eastAsia"/>
          </w:rPr>
          <w:t xml:space="preserve">    "</w:t>
        </w:r>
      </w:ins>
      <w:ins w:id="3374" w:author="HW-20220407" w:date="2022-04-07T23:29:00Z">
        <w:r w:rsidR="003B6332">
          <w:t>result</w:t>
        </w:r>
      </w:ins>
      <w:ins w:id="3375" w:author="HW-20220407" w:date="2022-04-07T23:19:00Z">
        <w:r>
          <w:rPr>
            <w:rFonts w:hint="eastAsia"/>
          </w:rPr>
          <w:t>"</w:t>
        </w:r>
      </w:ins>
      <w:ins w:id="3376" w:author="HW-20220407" w:date="2022-04-07T23:30:00Z">
        <w:r w:rsidR="00F42E98">
          <w:t>,</w:t>
        </w:r>
      </w:ins>
    </w:p>
    <w:p w14:paraId="7796E09E" w14:textId="3593F553" w:rsidR="00F42E98" w:rsidRDefault="00F42E98" w:rsidP="003B6332">
      <w:pPr>
        <w:pStyle w:val="PL"/>
        <w:rPr>
          <w:ins w:id="3377" w:author="HW-20220407" w:date="2022-04-07T23:19:00Z"/>
          <w:lang w:eastAsia="zh-CN"/>
        </w:rPr>
      </w:pPr>
      <w:ins w:id="3378" w:author="HW-20220407" w:date="2022-04-07T23:30:00Z">
        <w:r>
          <w:rPr>
            <w:rFonts w:hint="eastAsia"/>
          </w:rPr>
          <w:t xml:space="preserve">    "msg</w:t>
        </w:r>
        <w:r>
          <w:rPr>
            <w:rFonts w:hint="eastAsia"/>
            <w:lang w:eastAsia="zh-CN"/>
          </w:rPr>
          <w:t>T</w:t>
        </w:r>
        <w:r>
          <w:rPr>
            <w:rFonts w:hint="eastAsia"/>
          </w:rPr>
          <w:t>y</w:t>
        </w:r>
        <w:r>
          <w:t>pe</w:t>
        </w:r>
        <w:r>
          <w:rPr>
            <w:rFonts w:hint="eastAsia"/>
          </w:rPr>
          <w:t>"</w:t>
        </w:r>
      </w:ins>
    </w:p>
    <w:p w14:paraId="7529A7A9" w14:textId="77777777" w:rsidR="00A956FC" w:rsidRDefault="00A956FC" w:rsidP="00A956FC">
      <w:pPr>
        <w:pStyle w:val="PL"/>
        <w:rPr>
          <w:ins w:id="3379" w:author="HW-20220407" w:date="2022-04-07T23:19:00Z"/>
        </w:rPr>
      </w:pPr>
      <w:ins w:id="3380" w:author="HW-20220407" w:date="2022-04-07T23:19:00Z">
        <w:r>
          <w:rPr>
            <w:rFonts w:hint="eastAsia"/>
          </w:rPr>
          <w:t xml:space="preserve">  ]</w:t>
        </w:r>
      </w:ins>
    </w:p>
    <w:p w14:paraId="5A11E485" w14:textId="77777777" w:rsidR="00A956FC" w:rsidRPr="00686EEB" w:rsidRDefault="00A956FC" w:rsidP="00A956FC">
      <w:pPr>
        <w:pStyle w:val="PL"/>
        <w:rPr>
          <w:ins w:id="3381" w:author="HW-20220407" w:date="2022-04-07T23:19:00Z"/>
          <w:lang w:eastAsia="zh-CN"/>
        </w:rPr>
      </w:pPr>
      <w:ins w:id="3382" w:author="HW-20220407" w:date="2022-04-07T23:19:00Z">
        <w:r>
          <w:rPr>
            <w:rFonts w:hint="eastAsia"/>
          </w:rPr>
          <w:t>}</w:t>
        </w:r>
      </w:ins>
    </w:p>
    <w:p w14:paraId="164D71BC" w14:textId="77777777" w:rsidR="00210D80" w:rsidRPr="00F34666" w:rsidRDefault="00210D80" w:rsidP="00CD2478"/>
    <w:p w14:paraId="4DA3246A"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470ADDCB" w14:textId="77777777" w:rsidR="00B00D4A" w:rsidRPr="00B00D4A" w:rsidRDefault="00B00D4A" w:rsidP="00A32441"/>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2"/>
    <w:p w14:paraId="2D606404" w14:textId="77777777" w:rsidR="00C21836" w:rsidRPr="006B5418" w:rsidRDefault="00C21836" w:rsidP="00CD2478">
      <w:pPr>
        <w:rPr>
          <w:lang w:val="en-US"/>
        </w:rPr>
      </w:pPr>
    </w:p>
    <w:sectPr w:rsidR="00C21836" w:rsidRPr="006B5418">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887FC" w14:textId="77777777" w:rsidR="009A5713" w:rsidRDefault="009A5713">
      <w:r>
        <w:separator/>
      </w:r>
    </w:p>
  </w:endnote>
  <w:endnote w:type="continuationSeparator" w:id="0">
    <w:p w14:paraId="39738252" w14:textId="77777777" w:rsidR="009A5713" w:rsidRDefault="009A5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9036A" w14:textId="77777777" w:rsidR="009A5713" w:rsidRDefault="009A5713">
      <w:r>
        <w:separator/>
      </w:r>
    </w:p>
  </w:footnote>
  <w:footnote w:type="continuationSeparator" w:id="0">
    <w:p w14:paraId="7784358A" w14:textId="77777777" w:rsidR="009A5713" w:rsidRDefault="009A5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88F78" w14:textId="77777777" w:rsidR="00BB390E" w:rsidRDefault="00BB390E">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D67525"/>
    <w:multiLevelType w:val="hybridMultilevel"/>
    <w:tmpl w:val="1874715A"/>
    <w:lvl w:ilvl="0" w:tplc="AB9AE3A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W-20220411">
    <w15:presenceInfo w15:providerId="None" w15:userId="HW-20220411"/>
  </w15:person>
  <w15:person w15:author="HW-20220218">
    <w15:presenceInfo w15:providerId="None" w15:userId="HW-20220218"/>
  </w15:person>
  <w15:person w15:author="HW-20220312">
    <w15:presenceInfo w15:providerId="None" w15:userId="HW-20220312"/>
  </w15:person>
  <w15:person w15:author="HW-20220407">
    <w15:presenceInfo w15:providerId="None" w15:userId="HW-20220407"/>
  </w15:person>
  <w15:person w15:author="HW-20220323">
    <w15:presenceInfo w15:providerId="None" w15:userId="HW-20220323"/>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IN"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10128"/>
    <w:rsid w:val="00012776"/>
    <w:rsid w:val="00022E4A"/>
    <w:rsid w:val="00023463"/>
    <w:rsid w:val="000325A5"/>
    <w:rsid w:val="00032D56"/>
    <w:rsid w:val="0003711D"/>
    <w:rsid w:val="00043E25"/>
    <w:rsid w:val="0004575F"/>
    <w:rsid w:val="00056CBC"/>
    <w:rsid w:val="00062124"/>
    <w:rsid w:val="000621E5"/>
    <w:rsid w:val="00066856"/>
    <w:rsid w:val="00070F86"/>
    <w:rsid w:val="00072055"/>
    <w:rsid w:val="00072AAF"/>
    <w:rsid w:val="00072DD2"/>
    <w:rsid w:val="000A5007"/>
    <w:rsid w:val="000A560C"/>
    <w:rsid w:val="000B1216"/>
    <w:rsid w:val="000B14A6"/>
    <w:rsid w:val="000C1038"/>
    <w:rsid w:val="000C6598"/>
    <w:rsid w:val="000D21C2"/>
    <w:rsid w:val="000D4B53"/>
    <w:rsid w:val="000D759A"/>
    <w:rsid w:val="000F1170"/>
    <w:rsid w:val="000F2C43"/>
    <w:rsid w:val="00116BDF"/>
    <w:rsid w:val="001264D8"/>
    <w:rsid w:val="00130F69"/>
    <w:rsid w:val="0013241F"/>
    <w:rsid w:val="00137C4B"/>
    <w:rsid w:val="00142F65"/>
    <w:rsid w:val="00143552"/>
    <w:rsid w:val="00162436"/>
    <w:rsid w:val="00183134"/>
    <w:rsid w:val="00190497"/>
    <w:rsid w:val="00190FBD"/>
    <w:rsid w:val="00191E6B"/>
    <w:rsid w:val="001B51B7"/>
    <w:rsid w:val="001B5C2B"/>
    <w:rsid w:val="001B77E2"/>
    <w:rsid w:val="001D25E6"/>
    <w:rsid w:val="001D4C82"/>
    <w:rsid w:val="001E2EB5"/>
    <w:rsid w:val="001E41F3"/>
    <w:rsid w:val="001E491F"/>
    <w:rsid w:val="001F151F"/>
    <w:rsid w:val="001F3B42"/>
    <w:rsid w:val="001F5083"/>
    <w:rsid w:val="00210D80"/>
    <w:rsid w:val="00212096"/>
    <w:rsid w:val="00213A6F"/>
    <w:rsid w:val="002153AE"/>
    <w:rsid w:val="00216490"/>
    <w:rsid w:val="00223C65"/>
    <w:rsid w:val="00230D2A"/>
    <w:rsid w:val="00231568"/>
    <w:rsid w:val="00232FD1"/>
    <w:rsid w:val="00241597"/>
    <w:rsid w:val="0024668B"/>
    <w:rsid w:val="00247EBB"/>
    <w:rsid w:val="00264E48"/>
    <w:rsid w:val="0026787A"/>
    <w:rsid w:val="00275D12"/>
    <w:rsid w:val="0027780F"/>
    <w:rsid w:val="002A6BBA"/>
    <w:rsid w:val="002B1A87"/>
    <w:rsid w:val="002B310F"/>
    <w:rsid w:val="002B3C88"/>
    <w:rsid w:val="002C0126"/>
    <w:rsid w:val="002C62FB"/>
    <w:rsid w:val="002D3A1C"/>
    <w:rsid w:val="002E48BE"/>
    <w:rsid w:val="002E6115"/>
    <w:rsid w:val="002F4FF2"/>
    <w:rsid w:val="002F6340"/>
    <w:rsid w:val="00305C60"/>
    <w:rsid w:val="00315BD4"/>
    <w:rsid w:val="003168F5"/>
    <w:rsid w:val="0032045E"/>
    <w:rsid w:val="00324E79"/>
    <w:rsid w:val="00330643"/>
    <w:rsid w:val="00342AC5"/>
    <w:rsid w:val="00350012"/>
    <w:rsid w:val="003509FF"/>
    <w:rsid w:val="003554E8"/>
    <w:rsid w:val="003617F4"/>
    <w:rsid w:val="00363572"/>
    <w:rsid w:val="003658C8"/>
    <w:rsid w:val="00370766"/>
    <w:rsid w:val="003715C9"/>
    <w:rsid w:val="00371954"/>
    <w:rsid w:val="0037386A"/>
    <w:rsid w:val="00382B4A"/>
    <w:rsid w:val="003832AB"/>
    <w:rsid w:val="00383C7B"/>
    <w:rsid w:val="0038749C"/>
    <w:rsid w:val="0039050F"/>
    <w:rsid w:val="00394E81"/>
    <w:rsid w:val="003A2A64"/>
    <w:rsid w:val="003A59CB"/>
    <w:rsid w:val="003B2CE5"/>
    <w:rsid w:val="003B6332"/>
    <w:rsid w:val="003B79F5"/>
    <w:rsid w:val="003C639C"/>
    <w:rsid w:val="003E0FA6"/>
    <w:rsid w:val="003E29EF"/>
    <w:rsid w:val="004006A8"/>
    <w:rsid w:val="00405040"/>
    <w:rsid w:val="00411094"/>
    <w:rsid w:val="004122A4"/>
    <w:rsid w:val="00413493"/>
    <w:rsid w:val="0041531C"/>
    <w:rsid w:val="00422677"/>
    <w:rsid w:val="00435765"/>
    <w:rsid w:val="00435799"/>
    <w:rsid w:val="00436BAB"/>
    <w:rsid w:val="00440825"/>
    <w:rsid w:val="0044161F"/>
    <w:rsid w:val="00443403"/>
    <w:rsid w:val="0044515E"/>
    <w:rsid w:val="00446E0D"/>
    <w:rsid w:val="0045714F"/>
    <w:rsid w:val="004571F0"/>
    <w:rsid w:val="004744AA"/>
    <w:rsid w:val="00485A52"/>
    <w:rsid w:val="00497F14"/>
    <w:rsid w:val="004A4BEC"/>
    <w:rsid w:val="004B45A4"/>
    <w:rsid w:val="004D077E"/>
    <w:rsid w:val="004D7156"/>
    <w:rsid w:val="004F11B9"/>
    <w:rsid w:val="004F7B9B"/>
    <w:rsid w:val="00500498"/>
    <w:rsid w:val="0050780D"/>
    <w:rsid w:val="00511527"/>
    <w:rsid w:val="0051277C"/>
    <w:rsid w:val="00525DCC"/>
    <w:rsid w:val="00526889"/>
    <w:rsid w:val="005275CB"/>
    <w:rsid w:val="005363C6"/>
    <w:rsid w:val="0054453D"/>
    <w:rsid w:val="005462EE"/>
    <w:rsid w:val="005521B8"/>
    <w:rsid w:val="005651FD"/>
    <w:rsid w:val="005745F7"/>
    <w:rsid w:val="00575A4F"/>
    <w:rsid w:val="00576B79"/>
    <w:rsid w:val="00584AC4"/>
    <w:rsid w:val="005874E6"/>
    <w:rsid w:val="005900B8"/>
    <w:rsid w:val="00592829"/>
    <w:rsid w:val="0059653F"/>
    <w:rsid w:val="00597BF4"/>
    <w:rsid w:val="005A3D0A"/>
    <w:rsid w:val="005A6150"/>
    <w:rsid w:val="005A634D"/>
    <w:rsid w:val="005B1826"/>
    <w:rsid w:val="005B25F0"/>
    <w:rsid w:val="005C11F0"/>
    <w:rsid w:val="005C6B0A"/>
    <w:rsid w:val="005D7121"/>
    <w:rsid w:val="005E2C44"/>
    <w:rsid w:val="0060287A"/>
    <w:rsid w:val="00606094"/>
    <w:rsid w:val="00610430"/>
    <w:rsid w:val="0061048B"/>
    <w:rsid w:val="00622F13"/>
    <w:rsid w:val="00625C9F"/>
    <w:rsid w:val="00636BBE"/>
    <w:rsid w:val="0064220B"/>
    <w:rsid w:val="00643317"/>
    <w:rsid w:val="00661116"/>
    <w:rsid w:val="0068395D"/>
    <w:rsid w:val="00683EE1"/>
    <w:rsid w:val="00686EEB"/>
    <w:rsid w:val="00690456"/>
    <w:rsid w:val="00695D4B"/>
    <w:rsid w:val="0069679B"/>
    <w:rsid w:val="006A288B"/>
    <w:rsid w:val="006B5418"/>
    <w:rsid w:val="006E21FB"/>
    <w:rsid w:val="006E292A"/>
    <w:rsid w:val="00700FFA"/>
    <w:rsid w:val="00710497"/>
    <w:rsid w:val="00712563"/>
    <w:rsid w:val="00714B2E"/>
    <w:rsid w:val="00727AC1"/>
    <w:rsid w:val="0074184E"/>
    <w:rsid w:val="007439B9"/>
    <w:rsid w:val="00751A9F"/>
    <w:rsid w:val="007709B0"/>
    <w:rsid w:val="007760E6"/>
    <w:rsid w:val="007852EC"/>
    <w:rsid w:val="007873D3"/>
    <w:rsid w:val="007938F2"/>
    <w:rsid w:val="0079424A"/>
    <w:rsid w:val="007B2867"/>
    <w:rsid w:val="007B4183"/>
    <w:rsid w:val="007B512A"/>
    <w:rsid w:val="007C2097"/>
    <w:rsid w:val="007C25D4"/>
    <w:rsid w:val="007C2F14"/>
    <w:rsid w:val="007C47FD"/>
    <w:rsid w:val="007C7597"/>
    <w:rsid w:val="007D2CF3"/>
    <w:rsid w:val="007E6510"/>
    <w:rsid w:val="007F0297"/>
    <w:rsid w:val="007F711D"/>
    <w:rsid w:val="008073CF"/>
    <w:rsid w:val="008275AA"/>
    <w:rsid w:val="008302F3"/>
    <w:rsid w:val="00844F6C"/>
    <w:rsid w:val="0085158A"/>
    <w:rsid w:val="00852011"/>
    <w:rsid w:val="00856A30"/>
    <w:rsid w:val="00857813"/>
    <w:rsid w:val="008672D3"/>
    <w:rsid w:val="00867BD7"/>
    <w:rsid w:val="00870EE7"/>
    <w:rsid w:val="00874B04"/>
    <w:rsid w:val="00875CCA"/>
    <w:rsid w:val="0087641B"/>
    <w:rsid w:val="00883B6F"/>
    <w:rsid w:val="00885915"/>
    <w:rsid w:val="00885D98"/>
    <w:rsid w:val="008902BC"/>
    <w:rsid w:val="00891128"/>
    <w:rsid w:val="0089148E"/>
    <w:rsid w:val="008A0451"/>
    <w:rsid w:val="008A3B86"/>
    <w:rsid w:val="008A5E86"/>
    <w:rsid w:val="008A5F08"/>
    <w:rsid w:val="008A6AA2"/>
    <w:rsid w:val="008B72B0"/>
    <w:rsid w:val="008D20EA"/>
    <w:rsid w:val="008D3013"/>
    <w:rsid w:val="008D357F"/>
    <w:rsid w:val="008E0491"/>
    <w:rsid w:val="008E1677"/>
    <w:rsid w:val="008E4502"/>
    <w:rsid w:val="008E4659"/>
    <w:rsid w:val="008E7FB6"/>
    <w:rsid w:val="008F686C"/>
    <w:rsid w:val="009019E9"/>
    <w:rsid w:val="00902568"/>
    <w:rsid w:val="00915A10"/>
    <w:rsid w:val="0091688D"/>
    <w:rsid w:val="00917C15"/>
    <w:rsid w:val="00920903"/>
    <w:rsid w:val="00921B64"/>
    <w:rsid w:val="00934DBC"/>
    <w:rsid w:val="0093578B"/>
    <w:rsid w:val="0093640E"/>
    <w:rsid w:val="00943DC1"/>
    <w:rsid w:val="00945CB4"/>
    <w:rsid w:val="009469DC"/>
    <w:rsid w:val="009629FD"/>
    <w:rsid w:val="00964ECB"/>
    <w:rsid w:val="00986D55"/>
    <w:rsid w:val="00987916"/>
    <w:rsid w:val="00990F9D"/>
    <w:rsid w:val="009A45B2"/>
    <w:rsid w:val="009A5713"/>
    <w:rsid w:val="009B3291"/>
    <w:rsid w:val="009B581F"/>
    <w:rsid w:val="009C61B9"/>
    <w:rsid w:val="009E029F"/>
    <w:rsid w:val="009E3297"/>
    <w:rsid w:val="009E48F6"/>
    <w:rsid w:val="009E617D"/>
    <w:rsid w:val="009F6AE8"/>
    <w:rsid w:val="009F7C5D"/>
    <w:rsid w:val="00A01D93"/>
    <w:rsid w:val="00A055C2"/>
    <w:rsid w:val="00A07584"/>
    <w:rsid w:val="00A122CA"/>
    <w:rsid w:val="00A140DD"/>
    <w:rsid w:val="00A23E1D"/>
    <w:rsid w:val="00A2600A"/>
    <w:rsid w:val="00A2613B"/>
    <w:rsid w:val="00A32441"/>
    <w:rsid w:val="00A358C4"/>
    <w:rsid w:val="00A3669C"/>
    <w:rsid w:val="00A422AA"/>
    <w:rsid w:val="00A44971"/>
    <w:rsid w:val="00A46E59"/>
    <w:rsid w:val="00A47E70"/>
    <w:rsid w:val="00A639D4"/>
    <w:rsid w:val="00A70512"/>
    <w:rsid w:val="00A718BA"/>
    <w:rsid w:val="00A72DCE"/>
    <w:rsid w:val="00A752C5"/>
    <w:rsid w:val="00A83ECE"/>
    <w:rsid w:val="00A84816"/>
    <w:rsid w:val="00A9104D"/>
    <w:rsid w:val="00A956FC"/>
    <w:rsid w:val="00AA093F"/>
    <w:rsid w:val="00AA0C64"/>
    <w:rsid w:val="00AB32F9"/>
    <w:rsid w:val="00AD0E87"/>
    <w:rsid w:val="00AD1DAB"/>
    <w:rsid w:val="00AD7C25"/>
    <w:rsid w:val="00AE4D95"/>
    <w:rsid w:val="00AF16FA"/>
    <w:rsid w:val="00AF6B24"/>
    <w:rsid w:val="00B00CFB"/>
    <w:rsid w:val="00B00D4A"/>
    <w:rsid w:val="00B03597"/>
    <w:rsid w:val="00B03D33"/>
    <w:rsid w:val="00B05B46"/>
    <w:rsid w:val="00B076C6"/>
    <w:rsid w:val="00B14C1D"/>
    <w:rsid w:val="00B2248C"/>
    <w:rsid w:val="00B258BB"/>
    <w:rsid w:val="00B306D8"/>
    <w:rsid w:val="00B3248D"/>
    <w:rsid w:val="00B341B2"/>
    <w:rsid w:val="00B357DE"/>
    <w:rsid w:val="00B40F12"/>
    <w:rsid w:val="00B42D5F"/>
    <w:rsid w:val="00B43444"/>
    <w:rsid w:val="00B47938"/>
    <w:rsid w:val="00B5477D"/>
    <w:rsid w:val="00B57359"/>
    <w:rsid w:val="00B61A71"/>
    <w:rsid w:val="00B627AD"/>
    <w:rsid w:val="00B66361"/>
    <w:rsid w:val="00B66D06"/>
    <w:rsid w:val="00B70D50"/>
    <w:rsid w:val="00B70D58"/>
    <w:rsid w:val="00B72AC8"/>
    <w:rsid w:val="00B90746"/>
    <w:rsid w:val="00B91267"/>
    <w:rsid w:val="00B917AC"/>
    <w:rsid w:val="00B9268B"/>
    <w:rsid w:val="00B92835"/>
    <w:rsid w:val="00B94091"/>
    <w:rsid w:val="00B97EBA"/>
    <w:rsid w:val="00BA3ACC"/>
    <w:rsid w:val="00BB390E"/>
    <w:rsid w:val="00BB5DFC"/>
    <w:rsid w:val="00BC0575"/>
    <w:rsid w:val="00BC4BFF"/>
    <w:rsid w:val="00BC7C3B"/>
    <w:rsid w:val="00BD0266"/>
    <w:rsid w:val="00BD279D"/>
    <w:rsid w:val="00BD3B6F"/>
    <w:rsid w:val="00BE2524"/>
    <w:rsid w:val="00BE4AE1"/>
    <w:rsid w:val="00BE4DF7"/>
    <w:rsid w:val="00BF3228"/>
    <w:rsid w:val="00BF6D66"/>
    <w:rsid w:val="00C015D9"/>
    <w:rsid w:val="00C03710"/>
    <w:rsid w:val="00C0610D"/>
    <w:rsid w:val="00C16736"/>
    <w:rsid w:val="00C21836"/>
    <w:rsid w:val="00C23745"/>
    <w:rsid w:val="00C31593"/>
    <w:rsid w:val="00C37526"/>
    <w:rsid w:val="00C37922"/>
    <w:rsid w:val="00C40024"/>
    <w:rsid w:val="00C415C3"/>
    <w:rsid w:val="00C537CD"/>
    <w:rsid w:val="00C5711D"/>
    <w:rsid w:val="00C64878"/>
    <w:rsid w:val="00C6576C"/>
    <w:rsid w:val="00C713E0"/>
    <w:rsid w:val="00C83E4E"/>
    <w:rsid w:val="00C84595"/>
    <w:rsid w:val="00C85AD4"/>
    <w:rsid w:val="00C95985"/>
    <w:rsid w:val="00C96EAE"/>
    <w:rsid w:val="00C9780B"/>
    <w:rsid w:val="00CA2EA4"/>
    <w:rsid w:val="00CA7D10"/>
    <w:rsid w:val="00CB1493"/>
    <w:rsid w:val="00CC2306"/>
    <w:rsid w:val="00CC5026"/>
    <w:rsid w:val="00CD2478"/>
    <w:rsid w:val="00CD541D"/>
    <w:rsid w:val="00CE22D1"/>
    <w:rsid w:val="00CE4346"/>
    <w:rsid w:val="00CF0EE8"/>
    <w:rsid w:val="00CF39F5"/>
    <w:rsid w:val="00CF52AE"/>
    <w:rsid w:val="00D11584"/>
    <w:rsid w:val="00D12FF1"/>
    <w:rsid w:val="00D144D2"/>
    <w:rsid w:val="00D250F4"/>
    <w:rsid w:val="00D51C49"/>
    <w:rsid w:val="00D53BE5"/>
    <w:rsid w:val="00D641A9"/>
    <w:rsid w:val="00D64320"/>
    <w:rsid w:val="00D64D8F"/>
    <w:rsid w:val="00D71582"/>
    <w:rsid w:val="00D80655"/>
    <w:rsid w:val="00D81712"/>
    <w:rsid w:val="00D908E8"/>
    <w:rsid w:val="00DB72BB"/>
    <w:rsid w:val="00DC2EEA"/>
    <w:rsid w:val="00DD4143"/>
    <w:rsid w:val="00DE267C"/>
    <w:rsid w:val="00DF0F2B"/>
    <w:rsid w:val="00E015DE"/>
    <w:rsid w:val="00E03E32"/>
    <w:rsid w:val="00E159F8"/>
    <w:rsid w:val="00E20ACD"/>
    <w:rsid w:val="00E23A56"/>
    <w:rsid w:val="00E24619"/>
    <w:rsid w:val="00E32FF2"/>
    <w:rsid w:val="00E4306D"/>
    <w:rsid w:val="00E51209"/>
    <w:rsid w:val="00E52617"/>
    <w:rsid w:val="00E617B5"/>
    <w:rsid w:val="00E65E8A"/>
    <w:rsid w:val="00E8077B"/>
    <w:rsid w:val="00E90A16"/>
    <w:rsid w:val="00E924C6"/>
    <w:rsid w:val="00E9497F"/>
    <w:rsid w:val="00EA15FE"/>
    <w:rsid w:val="00EA1BC9"/>
    <w:rsid w:val="00EA76BB"/>
    <w:rsid w:val="00EB370E"/>
    <w:rsid w:val="00EB3FE7"/>
    <w:rsid w:val="00EC11EB"/>
    <w:rsid w:val="00EC5431"/>
    <w:rsid w:val="00ED3D47"/>
    <w:rsid w:val="00EE2C98"/>
    <w:rsid w:val="00EE6A83"/>
    <w:rsid w:val="00EE73AC"/>
    <w:rsid w:val="00EE7D7C"/>
    <w:rsid w:val="00EE7FCF"/>
    <w:rsid w:val="00EF34A4"/>
    <w:rsid w:val="00EF37BF"/>
    <w:rsid w:val="00EF44FB"/>
    <w:rsid w:val="00F003D6"/>
    <w:rsid w:val="00F022B3"/>
    <w:rsid w:val="00F02E5B"/>
    <w:rsid w:val="00F1278B"/>
    <w:rsid w:val="00F21CC1"/>
    <w:rsid w:val="00F226D2"/>
    <w:rsid w:val="00F25D98"/>
    <w:rsid w:val="00F26950"/>
    <w:rsid w:val="00F300FB"/>
    <w:rsid w:val="00F342D7"/>
    <w:rsid w:val="00F34666"/>
    <w:rsid w:val="00F34816"/>
    <w:rsid w:val="00F42E98"/>
    <w:rsid w:val="00F432E2"/>
    <w:rsid w:val="00F46C42"/>
    <w:rsid w:val="00F71A8C"/>
    <w:rsid w:val="00F7680F"/>
    <w:rsid w:val="00F831EE"/>
    <w:rsid w:val="00F86788"/>
    <w:rsid w:val="00F869C3"/>
    <w:rsid w:val="00F86F8D"/>
    <w:rsid w:val="00F879BF"/>
    <w:rsid w:val="00FB3757"/>
    <w:rsid w:val="00FB4B3A"/>
    <w:rsid w:val="00FB6386"/>
    <w:rsid w:val="00FC4B4B"/>
    <w:rsid w:val="00FC6BF7"/>
    <w:rsid w:val="00FD0C4D"/>
    <w:rsid w:val="00FD7944"/>
    <w:rsid w:val="00FE1C07"/>
    <w:rsid w:val="00FE6C48"/>
    <w:rsid w:val="00FF3D1E"/>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等线"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a5"/>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8"/>
    <w:pPr>
      <w:ind w:left="851"/>
    </w:pPr>
  </w:style>
  <w:style w:type="paragraph" w:styleId="30">
    <w:name w:val="List Bullet 3"/>
    <w:basedOn w:val="23"/>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4"/>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Editor's Noteormal"/>
    <w:basedOn w:val="NO"/>
    <w:link w:val="EditorsNoteChar"/>
    <w:qFormat/>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link w:val="B1Char"/>
    <w:qFormat/>
  </w:style>
  <w:style w:type="paragraph" w:customStyle="1" w:styleId="B2">
    <w:name w:val="B2"/>
    <w:basedOn w:val="24"/>
    <w:link w:val="B2Char"/>
  </w:style>
  <w:style w:type="paragraph" w:customStyle="1" w:styleId="B3">
    <w:name w:val="B3"/>
    <w:basedOn w:val="31"/>
    <w:link w:val="B3Char"/>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a5">
    <w:name w:val="页眉 字符"/>
    <w:link w:val="a4"/>
    <w:rsid w:val="00A46E59"/>
    <w:rPr>
      <w:rFonts w:ascii="Arial" w:hAnsi="Arial"/>
      <w:b/>
      <w:noProof/>
      <w:sz w:val="18"/>
      <w:lang w:eastAsia="en-US"/>
    </w:rPr>
  </w:style>
  <w:style w:type="paragraph" w:customStyle="1" w:styleId="Guidance">
    <w:name w:val="Guidance"/>
    <w:basedOn w:val="a"/>
    <w:rsid w:val="002D3A1C"/>
    <w:pPr>
      <w:overflowPunct w:val="0"/>
      <w:autoSpaceDE w:val="0"/>
      <w:autoSpaceDN w:val="0"/>
      <w:adjustRightInd w:val="0"/>
      <w:textAlignment w:val="baseline"/>
    </w:pPr>
    <w:rPr>
      <w:i/>
      <w:color w:val="0000FF"/>
      <w:lang w:eastAsia="en-GB"/>
    </w:rPr>
  </w:style>
  <w:style w:type="character" w:customStyle="1" w:styleId="B1Char">
    <w:name w:val="B1 Char"/>
    <w:link w:val="B1"/>
    <w:qFormat/>
    <w:locked/>
    <w:rsid w:val="003715C9"/>
    <w:rPr>
      <w:rFonts w:ascii="Times New Roman" w:hAnsi="Times New Roman"/>
      <w:lang w:eastAsia="en-US"/>
    </w:rPr>
  </w:style>
  <w:style w:type="character" w:customStyle="1" w:styleId="TALCar">
    <w:name w:val="TAL Car"/>
    <w:qFormat/>
    <w:rsid w:val="003715C9"/>
    <w:rPr>
      <w:rFonts w:ascii="Arial" w:hAnsi="Arial"/>
      <w:sz w:val="18"/>
      <w:lang w:val="en-GB" w:eastAsia="en-US"/>
    </w:rPr>
  </w:style>
  <w:style w:type="character" w:customStyle="1" w:styleId="TAHCar">
    <w:name w:val="TAH Car"/>
    <w:qFormat/>
    <w:rsid w:val="003715C9"/>
    <w:rPr>
      <w:rFonts w:ascii="Arial" w:hAnsi="Arial"/>
      <w:b/>
      <w:sz w:val="18"/>
      <w:lang w:val="en-GB" w:eastAsia="en-US"/>
    </w:rPr>
  </w:style>
  <w:style w:type="character" w:customStyle="1" w:styleId="B2Char">
    <w:name w:val="B2 Char"/>
    <w:link w:val="B2"/>
    <w:qFormat/>
    <w:rsid w:val="00EF37BF"/>
    <w:rPr>
      <w:rFonts w:ascii="Times New Roman" w:hAnsi="Times New Roman"/>
      <w:lang w:eastAsia="en-US"/>
    </w:rPr>
  </w:style>
  <w:style w:type="character" w:customStyle="1" w:styleId="NOChar">
    <w:name w:val="NO Char"/>
    <w:link w:val="NO"/>
    <w:qFormat/>
    <w:locked/>
    <w:rsid w:val="001264D8"/>
    <w:rPr>
      <w:rFonts w:ascii="Times New Roman" w:hAnsi="Times New Roman"/>
      <w:lang w:val="en-GB" w:eastAsia="en-US"/>
    </w:rPr>
  </w:style>
  <w:style w:type="character" w:customStyle="1" w:styleId="B3Char">
    <w:name w:val="B3 Char"/>
    <w:link w:val="B3"/>
    <w:rsid w:val="00E52617"/>
    <w:rPr>
      <w:rFonts w:ascii="Times New Roman" w:hAnsi="Times New Roman"/>
      <w:lang w:val="en-GB" w:eastAsia="en-US"/>
    </w:rPr>
  </w:style>
  <w:style w:type="character" w:customStyle="1" w:styleId="TFChar">
    <w:name w:val="TF Char"/>
    <w:link w:val="TF"/>
    <w:locked/>
    <w:rsid w:val="00E52617"/>
    <w:rPr>
      <w:rFonts w:ascii="Arial" w:hAnsi="Arial"/>
      <w:b/>
      <w:lang w:val="en-GB" w:eastAsia="en-US"/>
    </w:rPr>
  </w:style>
  <w:style w:type="character" w:customStyle="1" w:styleId="TANChar">
    <w:name w:val="TAN Char"/>
    <w:link w:val="TAN"/>
    <w:rsid w:val="00E52617"/>
    <w:rPr>
      <w:rFonts w:ascii="Arial" w:hAnsi="Arial"/>
      <w:sz w:val="18"/>
      <w:lang w:val="en-GB" w:eastAsia="en-US"/>
    </w:rPr>
  </w:style>
  <w:style w:type="character" w:customStyle="1" w:styleId="PLChar">
    <w:name w:val="PL Char"/>
    <w:link w:val="PL"/>
    <w:locked/>
    <w:rsid w:val="00885D98"/>
    <w:rPr>
      <w:rFonts w:ascii="Courier New" w:hAnsi="Courier New"/>
      <w:noProof/>
      <w:sz w:val="16"/>
      <w:lang w:val="en-GB" w:eastAsia="en-US"/>
    </w:rPr>
  </w:style>
  <w:style w:type="character" w:customStyle="1" w:styleId="20">
    <w:name w:val="标题 2 字符"/>
    <w:link w:val="2"/>
    <w:rsid w:val="00B03D33"/>
    <w:rPr>
      <w:rFonts w:ascii="Arial" w:hAnsi="Arial"/>
      <w:sz w:val="32"/>
      <w:lang w:val="en-GB" w:eastAsia="en-US"/>
    </w:rPr>
  </w:style>
  <w:style w:type="character" w:customStyle="1" w:styleId="EditorsNoteChar">
    <w:name w:val="Editor's Note Char"/>
    <w:aliases w:val="EN Char"/>
    <w:link w:val="EditorsNote"/>
    <w:qFormat/>
    <w:locked/>
    <w:rsid w:val="00622F13"/>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9FC16-FC0B-4EA3-AB16-B35C388D4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2303</TotalTime>
  <Pages>1</Pages>
  <Words>4143</Words>
  <Characters>23618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HW-20220411</cp:lastModifiedBy>
  <cp:revision>124</cp:revision>
  <cp:lastPrinted>1899-12-31T23:00:00Z</cp:lastPrinted>
  <dcterms:created xsi:type="dcterms:W3CDTF">2019-01-14T04:28:00Z</dcterms:created>
  <dcterms:modified xsi:type="dcterms:W3CDTF">2022-04-11T06:08:00Z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(2)Pyx7shrZ6axzLNSltrZtq3ul1Lcpa+Z9G41ZToo2Kusoz4HhhMQYEjFxSRHJuqmFURWGtnC1
wcWFUKme241jbrdHL0Ov7WI5Ajku3kfwjL1hc7ixvPGlEPxFLeCu2G8NdErqEDNa8GntD7br
MF1g7dosIrkq6yU5sLcKHgjD1moOFin5LecqyFxF8SffNZAMz7sf1V6Xy+pBsBDGyw8PkFuJ
pgn0q5HTib5rlUrzyG</vt:lpwstr>
  </property>
  <property fmtid="{D5CDD505-2E9C-101B-9397-08002B2CF9AE}" pid="4" name="_2015_ms_pID_7253431">
    <vt:lpwstr>wqovoTKVtn0BBTZh4T85LAjp1VjbPRG0VS+b9Wrcbwe+lIfgc6P6Vu
sYfG1a2nXpgxN9EQXIFOlaKmWliHk92pi3u9EwzKFoQaMXagPrmiuMewAbuRyXALGe2osLy5
3GgvnokEbq1/A9ahJaXX/ac/CRjG8bNz4eRvyt8P/E8xSWBHjUuO1ve8j3bTYg/MwpSoIIxa
CD+NCv+LOqRkE81X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1649648733</vt:lpwstr>
  </property>
</Properties>
</file>