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567DEFFF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E56FF" w:rsidRPr="008E56FF">
        <w:rPr>
          <w:b/>
          <w:noProof/>
          <w:sz w:val="24"/>
        </w:rPr>
        <w:t>C1-222774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F701F02" w:rsidR="001E41F3" w:rsidRPr="00410371" w:rsidRDefault="004C427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3FF76B" w:rsidR="001E41F3" w:rsidRPr="00410371" w:rsidRDefault="008E56FF" w:rsidP="00547111">
            <w:pPr>
              <w:pStyle w:val="CRCoverPage"/>
              <w:spacing w:after="0"/>
              <w:rPr>
                <w:noProof/>
              </w:rPr>
            </w:pPr>
            <w:r w:rsidRPr="008E56FF">
              <w:rPr>
                <w:b/>
                <w:noProof/>
                <w:sz w:val="28"/>
              </w:rPr>
              <w:t>4192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68AAE4" w:rsidR="001E41F3" w:rsidRPr="00410371" w:rsidRDefault="004C427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AC9446" w:rsidR="001E41F3" w:rsidRPr="00410371" w:rsidRDefault="004C427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96728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160BD5" w:rsidR="001E41F3" w:rsidRDefault="004C427D">
            <w:pPr>
              <w:pStyle w:val="CRCoverPage"/>
              <w:spacing w:after="0"/>
              <w:ind w:left="100"/>
              <w:rPr>
                <w:noProof/>
              </w:rPr>
            </w:pPr>
            <w:r w:rsidRPr="004C427D">
              <w:t xml:space="preserve">Correction of the condition when the network </w:t>
            </w:r>
            <w:r w:rsidR="0080766E" w:rsidRPr="003168A2">
              <w:t>initiat</w:t>
            </w:r>
            <w:r w:rsidR="0080766E">
              <w:t>es</w:t>
            </w:r>
            <w:r w:rsidRPr="004C427D">
              <w:t xml:space="preserve"> de-registration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6E49EA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SHARP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B1FD65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B8A69B8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2022-03-30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E978BD" w:rsidR="001E41F3" w:rsidRDefault="00BC3B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DA494DB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9356E3" w14:textId="2692974C" w:rsidR="00281BDF" w:rsidRDefault="00281BDF" w:rsidP="005920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last SA2 meeting,</w:t>
            </w:r>
            <w:r w:rsidR="0059205F">
              <w:rPr>
                <w:noProof/>
              </w:rPr>
              <w:t xml:space="preserve"> in S2-2200525,</w:t>
            </w:r>
            <w:r w:rsidR="006C37D9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was agreed that </w:t>
            </w:r>
            <w:r w:rsidR="00D93C0E">
              <w:rPr>
                <w:noProof/>
              </w:rPr>
              <w:t>the cause sen</w:t>
            </w:r>
            <w:r w:rsidR="00DC348F">
              <w:rPr>
                <w:noProof/>
              </w:rPr>
              <w:t>t</w:t>
            </w:r>
            <w:r w:rsidR="00D93C0E">
              <w:rPr>
                <w:noProof/>
              </w:rPr>
              <w:t xml:space="preserve"> by the UAS NF is revocation</w:t>
            </w:r>
            <w:r w:rsidR="001E6517">
              <w:rPr>
                <w:noProof/>
              </w:rPr>
              <w:t xml:space="preserve"> in the p</w:t>
            </w:r>
            <w:r w:rsidR="001E6517" w:rsidRPr="001E6517">
              <w:rPr>
                <w:noProof/>
              </w:rPr>
              <w:t>rocedure for UAV authorization revocation by USS</w:t>
            </w:r>
            <w:r>
              <w:rPr>
                <w:noProof/>
              </w:rPr>
              <w:t>.</w:t>
            </w:r>
          </w:p>
          <w:p w14:paraId="03791C9C" w14:textId="77777777" w:rsidR="00281BDF" w:rsidRDefault="00281BDF" w:rsidP="00281B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84B2D7D" w:rsidR="001E41F3" w:rsidRDefault="00281BDF" w:rsidP="00281B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Therefore, this agreement should also be reflected in the stage 3 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2917F40" w:rsidR="001E41F3" w:rsidRDefault="009858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when the network </w:t>
            </w:r>
            <w:r w:rsidR="0080766E" w:rsidRPr="003168A2">
              <w:t>initiat</w:t>
            </w:r>
            <w:r w:rsidR="0080766E">
              <w:t>es</w:t>
            </w:r>
            <w:r>
              <w:rPr>
                <w:noProof/>
              </w:rPr>
              <w:t xml:space="preserve"> de-registration.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438B6B" w:rsidR="001E41F3" w:rsidRDefault="00281BDF">
            <w:pPr>
              <w:pStyle w:val="CRCoverPage"/>
              <w:spacing w:after="0"/>
              <w:ind w:left="100"/>
              <w:rPr>
                <w:noProof/>
              </w:rPr>
            </w:pPr>
            <w:r w:rsidRPr="00281BDF">
              <w:rPr>
                <w:noProof/>
              </w:rPr>
              <w:t xml:space="preserve">It is not clear </w:t>
            </w:r>
            <w:r w:rsidR="00985892" w:rsidRPr="00985892">
              <w:rPr>
                <w:noProof/>
              </w:rPr>
              <w:t xml:space="preserve">when the network </w:t>
            </w:r>
            <w:r w:rsidR="0080766E" w:rsidRPr="003168A2">
              <w:t>initiat</w:t>
            </w:r>
            <w:r w:rsidR="0080766E">
              <w:t>es</w:t>
            </w:r>
            <w:r w:rsidR="00985892" w:rsidRPr="00985892">
              <w:rPr>
                <w:noProof/>
              </w:rPr>
              <w:t xml:space="preserve"> de-registration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692DE1" w:rsidR="001E41F3" w:rsidRDefault="00BC3BD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5</w:t>
            </w:r>
            <w:r>
              <w:rPr>
                <w:noProof/>
                <w:lang w:eastAsia="ja-JP"/>
              </w:rPr>
              <w:t>.5.2.3.1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34B6684" w14:textId="77777777" w:rsidR="004C427D" w:rsidRDefault="004C427D" w:rsidP="004C427D">
      <w:pPr>
        <w:pStyle w:val="5"/>
      </w:pPr>
      <w:bookmarkStart w:id="1" w:name="_Toc20232701"/>
      <w:bookmarkStart w:id="2" w:name="_Toc27746803"/>
      <w:bookmarkStart w:id="3" w:name="_Toc36212985"/>
      <w:bookmarkStart w:id="4" w:name="_Toc36657162"/>
      <w:bookmarkStart w:id="5" w:name="_Toc45286826"/>
      <w:bookmarkStart w:id="6" w:name="_Toc51948095"/>
      <w:bookmarkStart w:id="7" w:name="_Toc51949187"/>
      <w:bookmarkStart w:id="8" w:name="_Toc98753488"/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.3.1</w:t>
      </w:r>
      <w:r w:rsidRPr="003168A2">
        <w:rPr>
          <w:lang w:eastAsia="zh-CN"/>
        </w:rPr>
        <w:tab/>
      </w:r>
      <w:r>
        <w:rPr>
          <w:rFonts w:hint="eastAsia"/>
          <w:lang w:eastAsia="zh-CN"/>
        </w:rPr>
        <w:t>Network-initiated</w:t>
      </w:r>
      <w:r w:rsidRPr="003168A2">
        <w:t xml:space="preserve"> </w:t>
      </w:r>
      <w:r>
        <w:t>de-registration</w:t>
      </w:r>
      <w:r w:rsidRPr="003168A2">
        <w:t xml:space="preserve"> procedure initiation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EA8A228" w14:textId="77777777" w:rsidR="004C427D" w:rsidRDefault="004C427D" w:rsidP="004C427D">
      <w:r w:rsidRPr="003168A2">
        <w:rPr>
          <w:rFonts w:hint="eastAsia"/>
        </w:rPr>
        <w:t xml:space="preserve">The network initiates the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registration</w:t>
      </w:r>
      <w:r w:rsidRPr="003168A2">
        <w:rPr>
          <w:rFonts w:hint="eastAsia"/>
        </w:rPr>
        <w:t xml:space="preserve"> procedure by sending a </w:t>
      </w:r>
      <w:r>
        <w:rPr>
          <w:rFonts w:hint="eastAsia"/>
        </w:rPr>
        <w:t>DEREGISTRATION</w:t>
      </w:r>
      <w:r w:rsidRPr="003168A2">
        <w:rPr>
          <w:rFonts w:hint="eastAsia"/>
        </w:rPr>
        <w:t xml:space="preserve"> REQUEST message to the UE</w:t>
      </w:r>
      <w:r w:rsidRPr="003168A2">
        <w:t xml:space="preserve"> (see example in figure </w:t>
      </w:r>
      <w:r>
        <w:t>5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>.2.3.1</w:t>
      </w:r>
      <w:r>
        <w:t>.1</w:t>
      </w:r>
      <w:r w:rsidRPr="003168A2">
        <w:t>)</w:t>
      </w:r>
      <w:r>
        <w:t>.</w:t>
      </w:r>
    </w:p>
    <w:p w14:paraId="4661A7F5" w14:textId="77777777" w:rsidR="004C427D" w:rsidRDefault="004C427D" w:rsidP="004C427D">
      <w:pPr>
        <w:pStyle w:val="NO"/>
      </w:pPr>
      <w:r>
        <w:t>NOTE 1:</w:t>
      </w:r>
      <w:r>
        <w:tab/>
        <w:t xml:space="preserve">If the </w:t>
      </w:r>
      <w:r>
        <w:rPr>
          <w:rFonts w:hint="eastAsia"/>
        </w:rPr>
        <w:t>AMF</w:t>
      </w:r>
      <w:r>
        <w:t xml:space="preserve"> performs a local de-registration, it will inform the UE with a </w:t>
      </w:r>
      <w:r>
        <w:rPr>
          <w:rFonts w:hint="eastAsia"/>
        </w:rPr>
        <w:t>5G</w:t>
      </w:r>
      <w:r>
        <w:t xml:space="preserve">MM messages (e.g. SERVICE REJECT message or REGISTRATION REJECT message) with </w:t>
      </w:r>
      <w:r>
        <w:rPr>
          <w:rFonts w:hint="eastAsia"/>
        </w:rPr>
        <w:t>5G</w:t>
      </w:r>
      <w:r>
        <w:t>MM cause #10 "implicitly</w:t>
      </w:r>
      <w:r>
        <w:rPr>
          <w:rFonts w:hint="eastAsia"/>
        </w:rPr>
        <w:t xml:space="preserve"> d</w:t>
      </w:r>
      <w:r>
        <w:t>e-registered"</w:t>
      </w:r>
      <w:r w:rsidRPr="000D2AAA">
        <w:t xml:space="preserve"> </w:t>
      </w:r>
      <w:r>
        <w:t xml:space="preserve">only when the UE initiates a </w:t>
      </w:r>
      <w:r>
        <w:rPr>
          <w:rFonts w:hint="eastAsia"/>
        </w:rPr>
        <w:t>5G</w:t>
      </w:r>
      <w:r>
        <w:t>MM procedure</w:t>
      </w:r>
      <w:r w:rsidRPr="003168A2">
        <w:rPr>
          <w:rFonts w:hint="eastAsia"/>
        </w:rPr>
        <w:t>.</w:t>
      </w:r>
    </w:p>
    <w:p w14:paraId="2B752A29" w14:textId="77777777" w:rsidR="004C427D" w:rsidRDefault="004C427D" w:rsidP="004C427D">
      <w:r w:rsidRPr="003168A2">
        <w:t>T</w:t>
      </w:r>
      <w:r w:rsidRPr="003168A2">
        <w:rPr>
          <w:rFonts w:hint="eastAsia"/>
        </w:rPr>
        <w:t xml:space="preserve">he network may include a </w:t>
      </w:r>
      <w:r>
        <w:rPr>
          <w:rFonts w:hint="eastAsia"/>
        </w:rPr>
        <w:t>5G</w:t>
      </w:r>
      <w:r w:rsidRPr="003168A2">
        <w:t xml:space="preserve">MM </w:t>
      </w:r>
      <w:r w:rsidRPr="003168A2">
        <w:rPr>
          <w:rFonts w:hint="eastAsia"/>
        </w:rPr>
        <w:t>cause IE to specify the reason for the</w:t>
      </w:r>
      <w:r w:rsidRPr="007404CB">
        <w:rPr>
          <w:rFonts w:hint="eastAsia"/>
        </w:rPr>
        <w:t xml:space="preserve"> </w:t>
      </w:r>
      <w:r>
        <w:rPr>
          <w:rFonts w:hint="eastAsia"/>
        </w:rPr>
        <w:t>DEREGISTRATION</w:t>
      </w:r>
      <w:r w:rsidRPr="003168A2">
        <w:rPr>
          <w:rFonts w:hint="eastAsia"/>
        </w:rPr>
        <w:t xml:space="preserve"> REQUEST message.</w:t>
      </w:r>
      <w:r w:rsidRPr="003168A2">
        <w:t xml:space="preserve"> The network shall start timer T</w:t>
      </w:r>
      <w:r>
        <w:t>3522</w:t>
      </w:r>
      <w:r w:rsidRPr="003168A2">
        <w:t>.</w:t>
      </w:r>
      <w:r w:rsidRPr="003168A2">
        <w:rPr>
          <w:rFonts w:hint="eastAsia"/>
          <w:lang w:eastAsia="ko-KR"/>
        </w:rPr>
        <w:t xml:space="preserve"> </w:t>
      </w:r>
      <w:r>
        <w:t>T</w:t>
      </w:r>
      <w:r>
        <w:rPr>
          <w:rFonts w:hint="eastAsia"/>
        </w:rPr>
        <w:t>he network shall indicate whether re-regist</w:t>
      </w:r>
      <w:r>
        <w:t>rat</w:t>
      </w:r>
      <w:r>
        <w:rPr>
          <w:rFonts w:hint="eastAsia"/>
        </w:rPr>
        <w:t xml:space="preserve">ion is needed or not in the </w:t>
      </w:r>
      <w:r>
        <w:rPr>
          <w:lang w:eastAsia="ko-KR"/>
        </w:rPr>
        <w:t>De-registration type IE</w:t>
      </w:r>
      <w:r>
        <w:rPr>
          <w:rFonts w:hint="eastAsia"/>
        </w:rPr>
        <w:t>.</w:t>
      </w:r>
      <w:r w:rsidRPr="002A3A3A">
        <w:t xml:space="preserve"> </w:t>
      </w:r>
      <w:r>
        <w:t>T</w:t>
      </w:r>
      <w:r>
        <w:rPr>
          <w:rFonts w:hint="eastAsia"/>
        </w:rPr>
        <w:t xml:space="preserve">he network shall also indicate via the </w:t>
      </w:r>
      <w:r>
        <w:t>access</w:t>
      </w:r>
      <w:r>
        <w:rPr>
          <w:lang w:eastAsia="ko-KR"/>
        </w:rPr>
        <w:t xml:space="preserve"> type </w:t>
      </w:r>
      <w:r>
        <w:rPr>
          <w:rFonts w:hint="eastAsia"/>
        </w:rPr>
        <w:t>whether the de</w:t>
      </w:r>
      <w:r>
        <w:t>-</w:t>
      </w:r>
      <w:r>
        <w:rPr>
          <w:rFonts w:hint="eastAsia"/>
        </w:rPr>
        <w:t>registration procedure is</w:t>
      </w:r>
      <w:r>
        <w:t>:</w:t>
      </w:r>
    </w:p>
    <w:p w14:paraId="48DF3DA9" w14:textId="77777777" w:rsidR="004C427D" w:rsidRDefault="004C427D" w:rsidP="004C427D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  <w:t>for 3GPP access</w:t>
      </w:r>
      <w:r>
        <w:t xml:space="preserve"> only;</w:t>
      </w:r>
    </w:p>
    <w:p w14:paraId="374D6346" w14:textId="77777777" w:rsidR="004C427D" w:rsidRDefault="004C427D" w:rsidP="004C427D">
      <w:pPr>
        <w:pStyle w:val="B1"/>
      </w:pPr>
      <w:r>
        <w:t>b)</w:t>
      </w:r>
      <w:r>
        <w:tab/>
      </w:r>
      <w:r>
        <w:rPr>
          <w:rFonts w:hint="eastAsia"/>
        </w:rPr>
        <w:t xml:space="preserve">for </w:t>
      </w:r>
      <w:r>
        <w:t>non-3GPP access only; or</w:t>
      </w:r>
    </w:p>
    <w:p w14:paraId="2EE636F8" w14:textId="77777777" w:rsidR="004C427D" w:rsidRDefault="004C427D" w:rsidP="004C427D">
      <w:pPr>
        <w:pStyle w:val="B1"/>
      </w:pPr>
      <w:r>
        <w:t>c)</w:t>
      </w:r>
      <w:r>
        <w:tab/>
      </w:r>
      <w:r w:rsidRPr="00817FA6">
        <w:t>for</w:t>
      </w:r>
      <w:r>
        <w:t xml:space="preserve"> </w:t>
      </w:r>
      <w:r w:rsidRPr="00817FA6">
        <w:t>3GPP access</w:t>
      </w:r>
      <w:r>
        <w:t>,</w:t>
      </w:r>
      <w:r w:rsidRPr="00817FA6">
        <w:t xml:space="preserve"> non-3GPP access</w:t>
      </w:r>
      <w:r>
        <w:t xml:space="preserve"> or both</w:t>
      </w:r>
      <w:r>
        <w:rPr>
          <w:rFonts w:hint="eastAsia"/>
        </w:rPr>
        <w:t xml:space="preserve"> when the UE is registered in the same PLMN for both accesses.</w:t>
      </w:r>
    </w:p>
    <w:p w14:paraId="50D786F5" w14:textId="77777777" w:rsidR="004C427D" w:rsidRDefault="004C427D" w:rsidP="004C427D">
      <w:r>
        <w:t xml:space="preserve">If the network de-registration is triggered due to </w:t>
      </w:r>
      <w:r>
        <w:rPr>
          <w:lang w:eastAsia="ko-KR"/>
        </w:rPr>
        <w:t>network slice-specific</w:t>
      </w:r>
      <w:r>
        <w:t xml:space="preserve"> authentication and authorization</w:t>
      </w:r>
      <w:r w:rsidDel="002A508D">
        <w:t xml:space="preserve"> </w:t>
      </w:r>
      <w:r>
        <w:t>failure or revocation as specified in subclause 4.6.2.4, then the network shall set the 5GMM cause value to #62 "No network slices available" in the DEREGISTRATION REQUEST message. In addition, if the UE supports extended r</w:t>
      </w:r>
      <w:r w:rsidRPr="00CE60D4">
        <w:t>ejected</w:t>
      </w:r>
      <w:r w:rsidRPr="00F204AD">
        <w:t xml:space="preserve"> NSSAI</w:t>
      </w:r>
      <w:r>
        <w:t>,</w:t>
      </w:r>
      <w:r w:rsidRPr="00CC0C94">
        <w:t xml:space="preserve"> </w:t>
      </w:r>
      <w:r>
        <w:t xml:space="preserve">the AMF shall include the </w:t>
      </w:r>
      <w:r w:rsidRPr="00AE4833">
        <w:t>Extended rejected NSSAI IE</w:t>
      </w:r>
      <w:r>
        <w:t xml:space="preserve"> in the DEREGISTRATION REQUEST message; otherwise the AMF shall include the Rejected NSSAI IE in the DEREGISTRATION REQUEST message.</w:t>
      </w:r>
    </w:p>
    <w:p w14:paraId="77614E0D" w14:textId="77777777" w:rsidR="004C427D" w:rsidRDefault="004C427D" w:rsidP="004C427D">
      <w:r>
        <w:t>If the UE supports extended r</w:t>
      </w:r>
      <w:r w:rsidRPr="00CE60D4">
        <w:t>ejected</w:t>
      </w:r>
      <w:r w:rsidRPr="00F204AD">
        <w:t xml:space="preserve"> NSSAI</w:t>
      </w:r>
      <w:r>
        <w:t xml:space="preserve"> and the network de-registration is triggered due to m</w:t>
      </w:r>
      <w:r w:rsidRPr="00B15556">
        <w:t>obility management based</w:t>
      </w:r>
      <w:r>
        <w:t xml:space="preserve"> n</w:t>
      </w:r>
      <w:r>
        <w:rPr>
          <w:noProof/>
        </w:rPr>
        <w:t>etwork s</w:t>
      </w:r>
      <w:r w:rsidRPr="00881625">
        <w:rPr>
          <w:noProof/>
        </w:rPr>
        <w:t xml:space="preserve">lice </w:t>
      </w:r>
      <w:r>
        <w:rPr>
          <w:noProof/>
        </w:rPr>
        <w:t>admission c</w:t>
      </w:r>
      <w:r w:rsidRPr="00881625">
        <w:rPr>
          <w:noProof/>
        </w:rPr>
        <w:t>ontrol</w:t>
      </w:r>
      <w:r>
        <w:t xml:space="preserve"> as specified in subclause 4.6.2.5, then the network shall set the 5GMM cause value to #62 "No network slices available" in the DEREGISTRATION REQUEST message. In addition, the network may include a back-off timer value for each S-NSSAI with the rejection cause "S-NSSAI not available due to maximum number of UEs reached" in the Extended rejected NSSAI IE of the DEREGISTRATION REQUEST</w:t>
      </w:r>
      <w:r>
        <w:rPr>
          <w:lang w:val="en-US"/>
        </w:rPr>
        <w:t xml:space="preserve"> message</w:t>
      </w:r>
      <w:r>
        <w:t>.</w:t>
      </w:r>
    </w:p>
    <w:p w14:paraId="6AFC3BE3" w14:textId="77777777" w:rsidR="004C427D" w:rsidRDefault="004C427D" w:rsidP="004C427D">
      <w:pPr>
        <w:snapToGrid w:val="0"/>
      </w:pPr>
      <w:r w:rsidRPr="003729E7">
        <w:t xml:space="preserve">If </w:t>
      </w:r>
      <w:r>
        <w:t xml:space="preserve">the network de-registration is triggered </w:t>
      </w:r>
      <w:r w:rsidRPr="007E0020">
        <w:t>for a UE supporting CAG due to CAG restrictions</w:t>
      </w:r>
      <w:r>
        <w:t xml:space="preserve">, the </w:t>
      </w:r>
      <w:r w:rsidRPr="003729E7">
        <w:t xml:space="preserve">network shall set the </w:t>
      </w:r>
      <w:r>
        <w:t>5G</w:t>
      </w:r>
      <w:r w:rsidRPr="003729E7">
        <w:t xml:space="preserve">MM cause value to </w:t>
      </w:r>
      <w:r w:rsidRPr="00DE7413">
        <w:t>#</w:t>
      </w:r>
      <w:r>
        <w:t xml:space="preserve">76 </w:t>
      </w:r>
      <w:r w:rsidRPr="003729E7">
        <w:t>"</w:t>
      </w:r>
      <w:r w:rsidRPr="00C53A1D">
        <w:t>Not authorized for this CAG</w:t>
      </w:r>
      <w:r w:rsidRPr="003729E7">
        <w:t xml:space="preserve"> </w:t>
      </w:r>
      <w:r>
        <w:t>or a</w:t>
      </w:r>
      <w:r w:rsidRPr="00C53A1D">
        <w:t>uthorized for CAG cells only</w:t>
      </w:r>
      <w:r w:rsidRPr="003729E7">
        <w:t>"</w:t>
      </w:r>
      <w:r>
        <w:t xml:space="preserve"> and should include </w:t>
      </w:r>
      <w:r w:rsidRPr="00062A71">
        <w:t xml:space="preserve">the </w:t>
      </w:r>
      <w:r>
        <w:t xml:space="preserve">"CAG information list" in the CAG information list IE or </w:t>
      </w:r>
      <w:r>
        <w:rPr>
          <w:rFonts w:eastAsia="Malgun Gothic"/>
        </w:rPr>
        <w:t xml:space="preserve">the Extended </w:t>
      </w:r>
      <w:r w:rsidRPr="008E342A">
        <w:t>CAG information list</w:t>
      </w:r>
      <w:r>
        <w:rPr>
          <w:lang w:val="en-US"/>
        </w:rPr>
        <w:t xml:space="preserve"> IE</w:t>
      </w:r>
      <w:r w:rsidRPr="008E342A">
        <w:t xml:space="preserve"> </w:t>
      </w:r>
      <w:r>
        <w:t>in the DEREGISTRATION REQUEST message.</w:t>
      </w:r>
    </w:p>
    <w:p w14:paraId="69925458" w14:textId="77777777" w:rsidR="004C427D" w:rsidRDefault="004C427D" w:rsidP="004C427D">
      <w:pPr>
        <w:pStyle w:val="NO"/>
        <w:snapToGrid w:val="0"/>
      </w:pPr>
      <w:r w:rsidRPr="00D35D40">
        <w:t>NOTE </w:t>
      </w:r>
      <w:r>
        <w:rPr>
          <w:lang w:eastAsia="zh-CN"/>
        </w:rPr>
        <w:t>2</w:t>
      </w:r>
      <w:r w:rsidRPr="00D35D40">
        <w:t>:</w:t>
      </w:r>
      <w:r w:rsidRPr="00D35D40">
        <w:tab/>
      </w:r>
      <w:r w:rsidRPr="0072671A">
        <w:rPr>
          <w:lang w:val="en-US"/>
        </w:rPr>
        <w:t xml:space="preserve">If </w:t>
      </w:r>
      <w:r>
        <w:t>the UE support</w:t>
      </w:r>
      <w:r>
        <w:rPr>
          <w:rFonts w:hint="eastAsia"/>
          <w:lang w:eastAsia="zh-CN"/>
        </w:rPr>
        <w:t>s</w:t>
      </w:r>
      <w:r>
        <w:t xml:space="preserve"> extended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, </w:t>
      </w:r>
      <w:r>
        <w:rPr>
          <w:rFonts w:hint="eastAsia"/>
          <w:lang w:eastAsia="zh-CN"/>
        </w:rPr>
        <w:t>t</w:t>
      </w:r>
      <w:r w:rsidRPr="0072671A">
        <w:t xml:space="preserve">he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 </w:t>
      </w:r>
      <w:r>
        <w:rPr>
          <w:rFonts w:hint="eastAsia"/>
          <w:lang w:eastAsia="zh-CN"/>
        </w:rPr>
        <w:t xml:space="preserve">can </w:t>
      </w:r>
      <w:r w:rsidRPr="0072671A">
        <w:t xml:space="preserve">be included </w:t>
      </w:r>
      <w:r>
        <w:rPr>
          <w:rFonts w:hint="eastAsia"/>
          <w:lang w:eastAsia="zh-CN"/>
        </w:rPr>
        <w:t xml:space="preserve">either </w:t>
      </w:r>
      <w:r w:rsidRPr="0072671A">
        <w:t xml:space="preserve">in the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 IE </w:t>
      </w:r>
      <w:r>
        <w:rPr>
          <w:rFonts w:hint="eastAsia"/>
          <w:lang w:eastAsia="zh-CN"/>
        </w:rPr>
        <w:t xml:space="preserve">or </w:t>
      </w:r>
      <w:r w:rsidRPr="0072671A">
        <w:t xml:space="preserve">Extended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 IE</w:t>
      </w:r>
      <w:r w:rsidRPr="00CF661E">
        <w:t>.</w:t>
      </w:r>
    </w:p>
    <w:p w14:paraId="2DBAAEED" w14:textId="77777777" w:rsidR="004C427D" w:rsidRPr="007E0020" w:rsidRDefault="004C427D" w:rsidP="004C427D">
      <w:r w:rsidRPr="007E0020">
        <w:t xml:space="preserve">If </w:t>
      </w:r>
      <w:r>
        <w:t xml:space="preserve">the network de-registration is triggered </w:t>
      </w:r>
      <w:r w:rsidRPr="007E0020">
        <w:t xml:space="preserve">for a UE </w:t>
      </w:r>
      <w:r>
        <w:t xml:space="preserve">not </w:t>
      </w:r>
      <w:r w:rsidRPr="007E0020">
        <w:t>supporting CAG due to CAG restrictions, the network shall operate as described in bullet </w:t>
      </w:r>
      <w:r>
        <w:t>g</w:t>
      </w:r>
      <w:r w:rsidRPr="007E0020">
        <w:t>) of subclause 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.3.5</w:t>
      </w:r>
      <w:r w:rsidRPr="007E0020">
        <w:t>.</w:t>
      </w:r>
    </w:p>
    <w:p w14:paraId="6DD596B5" w14:textId="77777777" w:rsidR="004C427D" w:rsidRPr="00E419C7" w:rsidRDefault="004C427D" w:rsidP="004C427D">
      <w:pPr>
        <w:rPr>
          <w:lang w:eastAsia="zh-CN"/>
        </w:rPr>
      </w:pPr>
      <w:r w:rsidRPr="00E419C7">
        <w:t xml:space="preserve">If the network de-registration is triggered </w:t>
      </w:r>
      <w:r>
        <w:t xml:space="preserve">because </w:t>
      </w:r>
      <w:r w:rsidRPr="00E419C7">
        <w:t xml:space="preserve">the network </w:t>
      </w:r>
      <w:r>
        <w:rPr>
          <w:lang w:eastAsia="zh-CN"/>
        </w:rPr>
        <w:t xml:space="preserve">determines that the UE is in a location where the network </w:t>
      </w:r>
      <w:r w:rsidRPr="00E419C7">
        <w:rPr>
          <w:lang w:eastAsia="zh-CN"/>
        </w:rPr>
        <w:t>is not allowed to operate</w:t>
      </w:r>
      <w:r w:rsidRPr="00E419C7">
        <w:t xml:space="preserve">, </w:t>
      </w:r>
      <w:r>
        <w:rPr>
          <w:lang w:eastAsia="zh-CN"/>
        </w:rPr>
        <w:t xml:space="preserve">see 3GPP TS 23.502 [9], </w:t>
      </w:r>
      <w:r w:rsidRPr="00E419C7">
        <w:t>the network shall set the 5GMM cause value</w:t>
      </w:r>
      <w:r>
        <w:t xml:space="preserve"> in the DEREGISTRATION REQUEST message</w:t>
      </w:r>
      <w:r w:rsidRPr="00E419C7">
        <w:t xml:space="preserve"> to #78 "PLMN not allowed</w:t>
      </w:r>
      <w:r>
        <w:t xml:space="preserve"> to operate</w:t>
      </w:r>
      <w:r w:rsidRPr="00E419C7">
        <w:t xml:space="preserve"> at the present UE location" and </w:t>
      </w:r>
      <w:r>
        <w:t>may</w:t>
      </w:r>
      <w:r w:rsidRPr="00E419C7">
        <w:t xml:space="preserve"> include a</w:t>
      </w:r>
      <w:r>
        <w:t>n</w:t>
      </w:r>
      <w:r w:rsidRPr="00E419C7">
        <w:t xml:space="preserve"> </w:t>
      </w:r>
      <w:r>
        <w:rPr>
          <w:lang w:eastAsia="zh-CN"/>
        </w:rPr>
        <w:t xml:space="preserve">information element </w:t>
      </w:r>
      <w:r w:rsidRPr="00E419C7">
        <w:rPr>
          <w:lang w:eastAsia="zh-CN"/>
        </w:rPr>
        <w:t xml:space="preserve">in the </w:t>
      </w:r>
      <w:r>
        <w:t xml:space="preserve">DEREGISTRATION REQUEST </w:t>
      </w:r>
      <w:r w:rsidRPr="00E419C7">
        <w:rPr>
          <w:lang w:eastAsia="zh-CN"/>
        </w:rPr>
        <w:t>message</w:t>
      </w:r>
      <w:r>
        <w:rPr>
          <w:lang w:eastAsia="zh-CN"/>
        </w:rPr>
        <w:t xml:space="preserve"> to indicate the country of the UE location</w:t>
      </w:r>
      <w:r w:rsidRPr="00E419C7">
        <w:t>.</w:t>
      </w:r>
    </w:p>
    <w:p w14:paraId="36038B13" w14:textId="77777777" w:rsidR="004C427D" w:rsidRPr="00C14DCD" w:rsidRDefault="004C427D" w:rsidP="004C427D">
      <w:pPr>
        <w:pStyle w:val="EditorsNote"/>
      </w:pPr>
      <w:r w:rsidRPr="00D812D7">
        <w:t>Editor's note:</w:t>
      </w:r>
      <w:r w:rsidRPr="00D812D7">
        <w:tab/>
        <w:t xml:space="preserve">[5GSAT_ARCH-CT, CR#3217]. </w:t>
      </w:r>
      <w:r w:rsidRPr="00F739C2">
        <w:rPr>
          <w:lang w:val="en-US"/>
        </w:rPr>
        <w:t>The name and the encoding of the information element providing the country of the UE location is FFS</w:t>
      </w:r>
    </w:p>
    <w:p w14:paraId="316D2317" w14:textId="5F01EC30" w:rsidR="00891319" w:rsidRDefault="004C427D" w:rsidP="004C427D">
      <w:pPr>
        <w:rPr>
          <w:ins w:id="9" w:author="SHARP1" w:date="2022-04-07T10:40:00Z"/>
        </w:rPr>
      </w:pPr>
      <w:r>
        <w:t>If the network de-registra</w:t>
      </w:r>
      <w:r>
        <w:rPr>
          <w:rFonts w:hint="eastAsia"/>
          <w:lang w:eastAsia="zh-CN"/>
        </w:rPr>
        <w:t>t</w:t>
      </w:r>
      <w:r>
        <w:t>ion is triggered due to</w:t>
      </w:r>
      <w:del w:id="10" w:author="SHARP2" w:date="2022-04-11T10:02:00Z">
        <w:r w:rsidDel="00331F4F">
          <w:delText xml:space="preserve"> </w:delText>
        </w:r>
      </w:del>
      <w:ins w:id="11" w:author="SHARP1" w:date="2022-04-07T10:40:00Z">
        <w:del w:id="12" w:author="SHARP2" w:date="2022-04-11T10:02:00Z">
          <w:r w:rsidR="00891319" w:rsidDel="00331F4F">
            <w:delText>the foll</w:delText>
          </w:r>
        </w:del>
      </w:ins>
      <w:ins w:id="13" w:author="SHARP1" w:date="2022-04-07T10:48:00Z">
        <w:del w:id="14" w:author="SHARP2" w:date="2022-04-11T10:02:00Z">
          <w:r w:rsidR="005C6A7A" w:rsidDel="00331F4F">
            <w:delText>o</w:delText>
          </w:r>
        </w:del>
      </w:ins>
      <w:ins w:id="15" w:author="SHARP1" w:date="2022-04-07T10:40:00Z">
        <w:del w:id="16" w:author="SHARP2" w:date="2022-04-11T10:02:00Z">
          <w:r w:rsidR="00891319" w:rsidDel="00331F4F">
            <w:delText>wings</w:delText>
          </w:r>
        </w:del>
        <w:r w:rsidR="00891319">
          <w:t>:</w:t>
        </w:r>
      </w:ins>
    </w:p>
    <w:p w14:paraId="2A423F05" w14:textId="77777777" w:rsidR="00891319" w:rsidRDefault="00891319" w:rsidP="00891319">
      <w:pPr>
        <w:pStyle w:val="B1"/>
        <w:rPr>
          <w:ins w:id="17" w:author="SHARP1" w:date="2022-04-07T10:43:00Z"/>
        </w:rPr>
      </w:pPr>
      <w:ins w:id="18" w:author="SHARP1" w:date="2022-04-07T10:42:00Z">
        <w:r>
          <w:t>a)</w:t>
        </w:r>
        <w:r>
          <w:tab/>
        </w:r>
      </w:ins>
      <w:r w:rsidR="004C427D">
        <w:t>an unsuccessful out</w:t>
      </w:r>
      <w:r w:rsidR="004C427D">
        <w:rPr>
          <w:rFonts w:hint="eastAsia"/>
          <w:lang w:eastAsia="zh-CN"/>
        </w:rPr>
        <w:t>c</w:t>
      </w:r>
      <w:r w:rsidR="004C427D">
        <w:t>ome of an ongoing UUAA-MM procedure</w:t>
      </w:r>
      <w:ins w:id="19" w:author="SHARP1" w:date="2022-04-07T10:42:00Z">
        <w:r>
          <w:t>;</w:t>
        </w:r>
      </w:ins>
    </w:p>
    <w:p w14:paraId="0938D47D" w14:textId="5BDD49DA" w:rsidR="00891319" w:rsidRDefault="00891319" w:rsidP="00891319">
      <w:pPr>
        <w:pStyle w:val="B1"/>
        <w:rPr>
          <w:ins w:id="20" w:author="SHARP1" w:date="2022-04-07T10:43:00Z"/>
        </w:rPr>
      </w:pPr>
      <w:ins w:id="21" w:author="SHARP1" w:date="2022-04-07T10:43:00Z">
        <w:r>
          <w:t>b)</w:t>
        </w:r>
        <w:r>
          <w:tab/>
        </w:r>
      </w:ins>
      <w:ins w:id="22" w:author="SHARP1" w:date="2022-04-07T10:45:00Z">
        <w:del w:id="23" w:author="SHARP2" w:date="2022-04-11T10:02:00Z">
          <w:r w:rsidR="000610F6" w:rsidDel="00331F4F">
            <w:delText xml:space="preserve">upon receiving </w:delText>
          </w:r>
        </w:del>
        <w:r w:rsidR="000610F6">
          <w:t xml:space="preserve">an </w:t>
        </w:r>
      </w:ins>
      <w:del w:id="24" w:author="SHARP1" w:date="2022-04-07T10:45:00Z">
        <w:r w:rsidR="004C427D" w:rsidDel="000610F6">
          <w:delText xml:space="preserve"> </w:delText>
        </w:r>
        <w:r w:rsidR="004C427D" w:rsidDel="000610F6">
          <w:rPr>
            <w:rFonts w:hint="eastAsia"/>
            <w:lang w:eastAsia="zh-CN"/>
          </w:rPr>
          <w:delText xml:space="preserve">or </w:delText>
        </w:r>
      </w:del>
      <w:r w:rsidR="004C427D">
        <w:t>UUAA revocation</w:t>
      </w:r>
      <w:ins w:id="25" w:author="SHARP1" w:date="2022-04-07T10:45:00Z">
        <w:r w:rsidR="000610F6">
          <w:t xml:space="preserve"> </w:t>
        </w:r>
        <w:del w:id="26" w:author="SHARP2" w:date="2022-04-11T10:02:00Z">
          <w:r w:rsidR="000610F6" w:rsidDel="00331F4F">
            <w:delText>indicati</w:delText>
          </w:r>
        </w:del>
      </w:ins>
      <w:ins w:id="27" w:author="SHARP1" w:date="2022-04-07T10:46:00Z">
        <w:del w:id="28" w:author="SHARP2" w:date="2022-04-11T10:02:00Z">
          <w:r w:rsidR="000610F6" w:rsidDel="00331F4F">
            <w:delText>on</w:delText>
          </w:r>
        </w:del>
      </w:ins>
      <w:ins w:id="29" w:author="SHARP2" w:date="2022-04-11T10:02:00Z">
        <w:r w:rsidR="00331F4F">
          <w:t>notification</w:t>
        </w:r>
      </w:ins>
      <w:ins w:id="30" w:author="SHARP1" w:date="2022-04-07T10:46:00Z">
        <w:r w:rsidR="000610F6">
          <w:t xml:space="preserve"> </w:t>
        </w:r>
      </w:ins>
      <w:ins w:id="31" w:author="SHARP2" w:date="2022-04-11T10:37:00Z">
        <w:r w:rsidR="00FD5249">
          <w:t xml:space="preserve">received </w:t>
        </w:r>
      </w:ins>
      <w:ins w:id="32" w:author="SHARP1" w:date="2022-04-07T10:46:00Z">
        <w:r w:rsidR="000610F6">
          <w:t>from the UAS-NF</w:t>
        </w:r>
      </w:ins>
      <w:r w:rsidR="004C427D">
        <w:t xml:space="preserve"> for a UE supporting UAS service requesting UAS services</w:t>
      </w:r>
      <w:ins w:id="33" w:author="SHARP0" w:date="2022-03-25T16:13:00Z">
        <w:del w:id="34" w:author="SHARP1" w:date="2022-04-07T10:46:00Z">
          <w:r w:rsidR="00895996" w:rsidRPr="00895996" w:rsidDel="000610F6">
            <w:delText xml:space="preserve"> upon receiving an </w:delText>
          </w:r>
        </w:del>
      </w:ins>
      <w:ins w:id="35" w:author="SHARP0" w:date="2022-03-28T12:33:00Z">
        <w:del w:id="36" w:author="SHARP1" w:date="2022-04-07T10:46:00Z">
          <w:r w:rsidR="00055300" w:rsidDel="000610F6">
            <w:delText xml:space="preserve">cause </w:delText>
          </w:r>
        </w:del>
      </w:ins>
      <w:ins w:id="37" w:author="SHARP0" w:date="2022-03-25T16:13:00Z">
        <w:del w:id="38" w:author="SHARP1" w:date="2022-04-07T10:46:00Z">
          <w:r w:rsidR="00895996" w:rsidRPr="00895996" w:rsidDel="000610F6">
            <w:delText>of revocation from UAS-NF</w:delText>
          </w:r>
        </w:del>
      </w:ins>
      <w:del w:id="39" w:author="SHARP1" w:date="2022-04-07T10:48:00Z">
        <w:r w:rsidR="004C427D" w:rsidDel="001B495A">
          <w:delText>,</w:delText>
        </w:r>
      </w:del>
      <w:ins w:id="40" w:author="SHARP1" w:date="2022-04-07T10:48:00Z">
        <w:r w:rsidR="001B495A">
          <w:t>; or</w:t>
        </w:r>
      </w:ins>
    </w:p>
    <w:p w14:paraId="41FC44D4" w14:textId="5A78FE6D" w:rsidR="00891319" w:rsidRDefault="00891319">
      <w:pPr>
        <w:pStyle w:val="B1"/>
        <w:rPr>
          <w:ins w:id="41" w:author="SHARP1" w:date="2022-04-07T10:41:00Z"/>
          <w:lang w:eastAsia="zh-CN"/>
        </w:rPr>
        <w:pPrChange w:id="42" w:author="SHARP1" w:date="2022-04-07T10:42:00Z">
          <w:pPr/>
        </w:pPrChange>
      </w:pPr>
      <w:ins w:id="43" w:author="SHARP1" w:date="2022-04-07T10:43:00Z">
        <w:r>
          <w:t>c)</w:t>
        </w:r>
        <w:r>
          <w:tab/>
        </w:r>
      </w:ins>
      <w:del w:id="44" w:author="SHARP1" w:date="2022-04-07T10:44:00Z">
        <w:r w:rsidR="004C427D" w:rsidDel="00891319">
          <w:delText xml:space="preserve"> </w:delText>
        </w:r>
        <w:r w:rsidR="004C427D" w:rsidDel="00891319">
          <w:rPr>
            <w:rFonts w:hint="eastAsia"/>
            <w:lang w:eastAsia="zh-CN"/>
          </w:rPr>
          <w:delText xml:space="preserve">or because </w:delText>
        </w:r>
      </w:del>
      <w:r w:rsidR="004C427D">
        <w:t xml:space="preserve">the UE is not allowed to use UAS services via 5GS </w:t>
      </w:r>
      <w:r w:rsidR="004C427D">
        <w:rPr>
          <w:rFonts w:hint="eastAsia"/>
          <w:lang w:eastAsia="zh-CN"/>
        </w:rPr>
        <w:t>due to</w:t>
      </w:r>
      <w:r w:rsidR="004C427D">
        <w:t xml:space="preserve"> </w:t>
      </w:r>
      <w:r w:rsidR="004C427D" w:rsidRPr="00281031">
        <w:t>a change of the aerial UE subscription information</w:t>
      </w:r>
      <w:r w:rsidR="004C427D">
        <w:rPr>
          <w:rFonts w:hint="eastAsia"/>
          <w:lang w:eastAsia="zh-CN"/>
        </w:rPr>
        <w:t>,</w:t>
      </w:r>
      <w:r w:rsidR="004C427D">
        <w:rPr>
          <w:lang w:eastAsia="zh-CN"/>
        </w:rPr>
        <w:t xml:space="preserve"> </w:t>
      </w:r>
    </w:p>
    <w:p w14:paraId="40FB3257" w14:textId="4DFA89E4" w:rsidR="004C427D" w:rsidRDefault="00891319" w:rsidP="004C427D">
      <w:ins w:id="45" w:author="SHARP1" w:date="2022-04-07T10:41:00Z">
        <w:r>
          <w:rPr>
            <w:lang w:eastAsia="zh-CN"/>
          </w:rPr>
          <w:t xml:space="preserve">then </w:t>
        </w:r>
      </w:ins>
      <w:r w:rsidR="004C427D" w:rsidRPr="00E419C7">
        <w:rPr>
          <w:lang w:eastAsia="zh-CN"/>
        </w:rPr>
        <w:t xml:space="preserve">the </w:t>
      </w:r>
      <w:r w:rsidR="004C427D">
        <w:rPr>
          <w:lang w:eastAsia="zh-CN"/>
        </w:rPr>
        <w:t xml:space="preserve">network </w:t>
      </w:r>
      <w:r w:rsidR="004C427D" w:rsidRPr="00E419C7">
        <w:t>shall set the 5GMM cause value</w:t>
      </w:r>
      <w:r w:rsidR="004C427D">
        <w:t xml:space="preserve"> in the DEREGISTRATION REQUEST message</w:t>
      </w:r>
      <w:r w:rsidR="004C427D" w:rsidRPr="00E419C7">
        <w:t xml:space="preserve"> to #7</w:t>
      </w:r>
      <w:r w:rsidR="004C427D">
        <w:t>9 "UAS services not allowed".</w:t>
      </w:r>
    </w:p>
    <w:p w14:paraId="7FC716A8" w14:textId="77777777" w:rsidR="004C427D" w:rsidRDefault="004C427D" w:rsidP="004C427D">
      <w:pPr>
        <w:pStyle w:val="NO"/>
      </w:pPr>
      <w:r>
        <w:lastRenderedPageBreak/>
        <w:t>NOTE 3:</w:t>
      </w:r>
      <w:r>
        <w:tab/>
        <w:t xml:space="preserve">If the UE supporting UAS service has requested other services than UAS services, or if there are other ongoing </w:t>
      </w:r>
      <w:r w:rsidRPr="00A367B6">
        <w:t xml:space="preserve">network slice-specific authentication and authorization </w:t>
      </w:r>
      <w:r>
        <w:t xml:space="preserve">on pending NSSAIs, it is then an operator policy or configuration decision whether to keep the UE supporting UAS service registered to the network, but that UE supporting UAS services </w:t>
      </w:r>
      <w:r w:rsidRPr="00B83AB8">
        <w:rPr>
          <w:lang w:val="en-US"/>
        </w:rPr>
        <w:t xml:space="preserve">is not allowed to access UAS services via 5GS as specified in </w:t>
      </w:r>
      <w:r>
        <w:rPr>
          <w:lang w:val="en-US"/>
        </w:rPr>
        <w:t>3GPP </w:t>
      </w:r>
      <w:r w:rsidRPr="00B83AB8">
        <w:rPr>
          <w:lang w:val="en-US"/>
        </w:rPr>
        <w:t>TS</w:t>
      </w:r>
      <w:r>
        <w:rPr>
          <w:lang w:val="en-US"/>
        </w:rPr>
        <w:t> </w:t>
      </w:r>
      <w:r w:rsidRPr="00B83AB8">
        <w:rPr>
          <w:lang w:val="en-US"/>
        </w:rPr>
        <w:t>23.256</w:t>
      </w:r>
      <w:r>
        <w:rPr>
          <w:lang w:val="en-US"/>
        </w:rPr>
        <w:t> </w:t>
      </w:r>
      <w:r w:rsidRPr="00B83AB8">
        <w:rPr>
          <w:lang w:val="en-US"/>
        </w:rPr>
        <w:t>[6AB]</w:t>
      </w:r>
      <w:r>
        <w:t>.</w:t>
      </w:r>
    </w:p>
    <w:p w14:paraId="13BD302F" w14:textId="77777777" w:rsidR="004C427D" w:rsidRPr="007E0020" w:rsidRDefault="004C427D" w:rsidP="004C427D">
      <w:r w:rsidRPr="007E0020">
        <w:t xml:space="preserve">If </w:t>
      </w:r>
      <w:r>
        <w:t xml:space="preserve">the network de-registration is triggered </w:t>
      </w:r>
      <w:r w:rsidRPr="007E0020">
        <w:t xml:space="preserve">for a UE </w:t>
      </w:r>
      <w:r>
        <w:t xml:space="preserve">supporting MINT due to a disaster condition no longer being applicable, the </w:t>
      </w:r>
      <w:r w:rsidRPr="003729E7">
        <w:t xml:space="preserve">network shall set the </w:t>
      </w:r>
      <w:r>
        <w:t>5G</w:t>
      </w:r>
      <w:r w:rsidRPr="003729E7">
        <w:t xml:space="preserve">MM cause value to </w:t>
      </w:r>
      <w:r w:rsidRPr="00DE7413">
        <w:t>#</w:t>
      </w:r>
      <w:r>
        <w:t xml:space="preserve">11 </w:t>
      </w:r>
      <w:r w:rsidRPr="003729E7">
        <w:t>"</w:t>
      </w:r>
      <w:r>
        <w:t>PLMN not allowed</w:t>
      </w:r>
      <w:r w:rsidRPr="003729E7">
        <w:t>"</w:t>
      </w:r>
      <w:r>
        <w:t xml:space="preserve"> and may include a disaster return wait range in the Disaster return wait range IE in the DEREGISTRATION REQUEST message</w:t>
      </w:r>
      <w:r w:rsidRPr="007E0020">
        <w:t>.</w:t>
      </w:r>
    </w:p>
    <w:p w14:paraId="5BEE2602" w14:textId="77777777" w:rsidR="004C427D" w:rsidRPr="003168A2" w:rsidRDefault="004C427D" w:rsidP="004C427D">
      <w:r>
        <w:rPr>
          <w:rFonts w:hint="eastAsia"/>
        </w:rPr>
        <w:t>T</w:t>
      </w:r>
      <w:r>
        <w:rPr>
          <w:rFonts w:hint="eastAsia"/>
          <w:lang w:eastAsia="ko-KR"/>
        </w:rPr>
        <w:t xml:space="preserve">he </w:t>
      </w:r>
      <w:r>
        <w:rPr>
          <w:lang w:eastAsia="ko-KR"/>
        </w:rPr>
        <w:t>AMF</w:t>
      </w:r>
      <w:r>
        <w:rPr>
          <w:rFonts w:hint="eastAsia"/>
          <w:lang w:eastAsia="ko-KR"/>
        </w:rPr>
        <w:t xml:space="preserve"> sh</w:t>
      </w:r>
      <w:r w:rsidRPr="003168A2">
        <w:rPr>
          <w:rFonts w:hint="eastAsia"/>
          <w:lang w:eastAsia="ko-KR"/>
        </w:rPr>
        <w:t xml:space="preserve">all </w:t>
      </w:r>
      <w:r>
        <w:rPr>
          <w:rFonts w:hint="eastAsia"/>
          <w:lang w:eastAsia="zh-CN"/>
        </w:rPr>
        <w:t>trigger the SMF to</w:t>
      </w:r>
      <w:r>
        <w:t xml:space="preserve"> release</w:t>
      </w:r>
      <w:r w:rsidRPr="003168A2">
        <w:t xml:space="preserve"> </w:t>
      </w:r>
      <w:r>
        <w:t xml:space="preserve">locally </w:t>
      </w:r>
      <w:r w:rsidRPr="003168A2">
        <w:t xml:space="preserve">the </w:t>
      </w:r>
      <w:r>
        <w:rPr>
          <w:rFonts w:hint="eastAsia"/>
        </w:rPr>
        <w:t>PDU session</w:t>
      </w:r>
      <w:r w:rsidRPr="003168A2">
        <w:t>(s)</w:t>
      </w:r>
      <w:r>
        <w:rPr>
          <w:rFonts w:hint="eastAsia"/>
        </w:rPr>
        <w:t xml:space="preserve"> over the indicated access(es)</w:t>
      </w:r>
      <w:r w:rsidRPr="00CB2307">
        <w:t>, if any,</w:t>
      </w:r>
      <w:r w:rsidRPr="003168A2">
        <w:t xml:space="preserve"> for the UE and enter state </w:t>
      </w:r>
      <w:r>
        <w:rPr>
          <w:rFonts w:hint="eastAsia"/>
        </w:rPr>
        <w:t>5G</w:t>
      </w:r>
      <w:r w:rsidRPr="003168A2">
        <w:t>MM-DEREGISTERED-INITIATED.</w:t>
      </w:r>
      <w:r>
        <w:t xml:space="preserve"> </w:t>
      </w:r>
      <w:r w:rsidRPr="00752B2D">
        <w:t>If a PDU session is associated with one or more MBS sessions,</w:t>
      </w:r>
      <w:r>
        <w:t xml:space="preserve"> </w:t>
      </w:r>
      <w:r w:rsidRPr="00752B2D">
        <w:t>the SMF shall consider the UE as removed from the associated MBS sessions.</w:t>
      </w:r>
    </w:p>
    <w:p w14:paraId="5A34F7A3" w14:textId="77777777" w:rsidR="004C427D" w:rsidRDefault="004C427D" w:rsidP="004C427D">
      <w:pPr>
        <w:pStyle w:val="TH"/>
      </w:pPr>
      <w:r w:rsidRPr="000D34C3">
        <w:object w:dxaOrig="9750" w:dyaOrig="2775" w14:anchorId="176546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115.5pt" o:ole="">
            <v:imagedata r:id="rId12" o:title=""/>
          </v:shape>
          <o:OLEObject Type="Embed" ProgID="Visio.Drawing.11" ShapeID="_x0000_i1025" DrawAspect="Content" ObjectID="_1711178603" r:id="rId13"/>
        </w:object>
      </w:r>
    </w:p>
    <w:p w14:paraId="00BF0730" w14:textId="1CA86519" w:rsidR="004C427D" w:rsidRPr="004C427D" w:rsidRDefault="004C427D" w:rsidP="004C427D">
      <w:pPr>
        <w:pStyle w:val="TF"/>
      </w:pPr>
      <w:r w:rsidRPr="00BD0557">
        <w:t>Figure </w:t>
      </w:r>
      <w:r>
        <w:t>5</w:t>
      </w:r>
      <w:r w:rsidRPr="00BD0557">
        <w:rPr>
          <w:rFonts w:hint="eastAsia"/>
        </w:rPr>
        <w:t>.</w:t>
      </w:r>
      <w:r w:rsidRPr="00BD0557">
        <w:t>5</w:t>
      </w:r>
      <w:r w:rsidRPr="00BD0557">
        <w:rPr>
          <w:rFonts w:hint="eastAsia"/>
        </w:rPr>
        <w:t>.</w:t>
      </w:r>
      <w:r w:rsidRPr="00BD0557">
        <w:t>2</w:t>
      </w:r>
      <w:r w:rsidRPr="00BD0557">
        <w:rPr>
          <w:rFonts w:hint="eastAsia"/>
        </w:rPr>
        <w:t>.3.1</w:t>
      </w:r>
      <w:r w:rsidRPr="00BD0557">
        <w:t>.</w:t>
      </w:r>
      <w:r w:rsidRPr="00BD0557">
        <w:rPr>
          <w:rFonts w:hint="eastAsia"/>
        </w:rPr>
        <w:t>1</w:t>
      </w:r>
      <w:r w:rsidRPr="00BD0557">
        <w:t>: Network-initiated de-registration procedure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F889" w14:textId="77777777" w:rsidR="00273BBF" w:rsidRDefault="00273BBF">
      <w:r>
        <w:separator/>
      </w:r>
    </w:p>
  </w:endnote>
  <w:endnote w:type="continuationSeparator" w:id="0">
    <w:p w14:paraId="20AB2380" w14:textId="77777777" w:rsidR="00273BBF" w:rsidRDefault="0027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26C75" w14:textId="77777777" w:rsidR="00273BBF" w:rsidRDefault="00273BBF">
      <w:r>
        <w:separator/>
      </w:r>
    </w:p>
  </w:footnote>
  <w:footnote w:type="continuationSeparator" w:id="0">
    <w:p w14:paraId="01F3E2EF" w14:textId="77777777" w:rsidR="00273BBF" w:rsidRDefault="0027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273BB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273BBF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P1">
    <w15:presenceInfo w15:providerId="None" w15:userId="SHARP1"/>
  </w15:person>
  <w15:person w15:author="SHARP2">
    <w15:presenceInfo w15:providerId="None" w15:userId="SHARP2"/>
  </w15:person>
  <w15:person w15:author="SHARP0">
    <w15:presenceInfo w15:providerId="None" w15:userId="SHARP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5300"/>
    <w:rsid w:val="000610F6"/>
    <w:rsid w:val="000628F9"/>
    <w:rsid w:val="000A6394"/>
    <w:rsid w:val="000B7FED"/>
    <w:rsid w:val="000C038A"/>
    <w:rsid w:val="000C6598"/>
    <w:rsid w:val="000D0AB6"/>
    <w:rsid w:val="000D44B3"/>
    <w:rsid w:val="0011614C"/>
    <w:rsid w:val="00145D43"/>
    <w:rsid w:val="0015602E"/>
    <w:rsid w:val="00192C46"/>
    <w:rsid w:val="001A08B3"/>
    <w:rsid w:val="001A7B60"/>
    <w:rsid w:val="001B0F6C"/>
    <w:rsid w:val="001B495A"/>
    <w:rsid w:val="001B52F0"/>
    <w:rsid w:val="001B7A65"/>
    <w:rsid w:val="001E41F3"/>
    <w:rsid w:val="001E6517"/>
    <w:rsid w:val="001F43A4"/>
    <w:rsid w:val="00207F06"/>
    <w:rsid w:val="00211466"/>
    <w:rsid w:val="002428D9"/>
    <w:rsid w:val="0026004D"/>
    <w:rsid w:val="002640DD"/>
    <w:rsid w:val="00266D9F"/>
    <w:rsid w:val="002721E5"/>
    <w:rsid w:val="00273BBF"/>
    <w:rsid w:val="00275D12"/>
    <w:rsid w:val="00281BDF"/>
    <w:rsid w:val="00284FEB"/>
    <w:rsid w:val="002860C4"/>
    <w:rsid w:val="002B34A3"/>
    <w:rsid w:val="002B5741"/>
    <w:rsid w:val="002D0268"/>
    <w:rsid w:val="002D0579"/>
    <w:rsid w:val="002E472E"/>
    <w:rsid w:val="002E64DC"/>
    <w:rsid w:val="00305409"/>
    <w:rsid w:val="00325AF4"/>
    <w:rsid w:val="00331F4F"/>
    <w:rsid w:val="003609EF"/>
    <w:rsid w:val="0036231A"/>
    <w:rsid w:val="00374DD4"/>
    <w:rsid w:val="003A0E63"/>
    <w:rsid w:val="003B3FE5"/>
    <w:rsid w:val="003D454E"/>
    <w:rsid w:val="003E1A36"/>
    <w:rsid w:val="003F08F5"/>
    <w:rsid w:val="00410371"/>
    <w:rsid w:val="004242F1"/>
    <w:rsid w:val="004825FB"/>
    <w:rsid w:val="004A1B21"/>
    <w:rsid w:val="004B75B7"/>
    <w:rsid w:val="004C427D"/>
    <w:rsid w:val="00512FF6"/>
    <w:rsid w:val="0051580D"/>
    <w:rsid w:val="00532A46"/>
    <w:rsid w:val="0054419F"/>
    <w:rsid w:val="00547111"/>
    <w:rsid w:val="0059205F"/>
    <w:rsid w:val="00592D74"/>
    <w:rsid w:val="005C6A7A"/>
    <w:rsid w:val="005E2C44"/>
    <w:rsid w:val="00614132"/>
    <w:rsid w:val="00621188"/>
    <w:rsid w:val="006257ED"/>
    <w:rsid w:val="00665C47"/>
    <w:rsid w:val="00695808"/>
    <w:rsid w:val="006A61E8"/>
    <w:rsid w:val="006B18CF"/>
    <w:rsid w:val="006B402A"/>
    <w:rsid w:val="006B46FB"/>
    <w:rsid w:val="006C37D9"/>
    <w:rsid w:val="006E21FB"/>
    <w:rsid w:val="00792342"/>
    <w:rsid w:val="00796728"/>
    <w:rsid w:val="007977A8"/>
    <w:rsid w:val="007B512A"/>
    <w:rsid w:val="007C2097"/>
    <w:rsid w:val="007D6A07"/>
    <w:rsid w:val="007F7259"/>
    <w:rsid w:val="008040A8"/>
    <w:rsid w:val="0080766E"/>
    <w:rsid w:val="008279FA"/>
    <w:rsid w:val="008626E7"/>
    <w:rsid w:val="00870EE7"/>
    <w:rsid w:val="008863B9"/>
    <w:rsid w:val="00891319"/>
    <w:rsid w:val="00891A25"/>
    <w:rsid w:val="00895996"/>
    <w:rsid w:val="0089666F"/>
    <w:rsid w:val="008A45A6"/>
    <w:rsid w:val="008B7F74"/>
    <w:rsid w:val="008E56FF"/>
    <w:rsid w:val="008F3789"/>
    <w:rsid w:val="008F686C"/>
    <w:rsid w:val="0091443E"/>
    <w:rsid w:val="009148DE"/>
    <w:rsid w:val="00916A68"/>
    <w:rsid w:val="00934697"/>
    <w:rsid w:val="00935DD5"/>
    <w:rsid w:val="00941E30"/>
    <w:rsid w:val="00946A91"/>
    <w:rsid w:val="0097064C"/>
    <w:rsid w:val="009777D9"/>
    <w:rsid w:val="00985892"/>
    <w:rsid w:val="00991B88"/>
    <w:rsid w:val="009A5753"/>
    <w:rsid w:val="009A579D"/>
    <w:rsid w:val="009E3297"/>
    <w:rsid w:val="009F5A63"/>
    <w:rsid w:val="009F734F"/>
    <w:rsid w:val="00A246B6"/>
    <w:rsid w:val="00A42FB8"/>
    <w:rsid w:val="00A46F7D"/>
    <w:rsid w:val="00A47E70"/>
    <w:rsid w:val="00A50CF0"/>
    <w:rsid w:val="00A7671C"/>
    <w:rsid w:val="00AA2CBC"/>
    <w:rsid w:val="00AA774C"/>
    <w:rsid w:val="00AA7D00"/>
    <w:rsid w:val="00AC5820"/>
    <w:rsid w:val="00AD1CD8"/>
    <w:rsid w:val="00B10A4A"/>
    <w:rsid w:val="00B258BB"/>
    <w:rsid w:val="00B52AAE"/>
    <w:rsid w:val="00B67B97"/>
    <w:rsid w:val="00B866B2"/>
    <w:rsid w:val="00B95863"/>
    <w:rsid w:val="00B968C8"/>
    <w:rsid w:val="00BA3EC5"/>
    <w:rsid w:val="00BA51D9"/>
    <w:rsid w:val="00BB5DFC"/>
    <w:rsid w:val="00BC3BD8"/>
    <w:rsid w:val="00BD279D"/>
    <w:rsid w:val="00BD6BB8"/>
    <w:rsid w:val="00C322D7"/>
    <w:rsid w:val="00C33EDD"/>
    <w:rsid w:val="00C61CB6"/>
    <w:rsid w:val="00C66BA2"/>
    <w:rsid w:val="00C95985"/>
    <w:rsid w:val="00CB5EC6"/>
    <w:rsid w:val="00CC5026"/>
    <w:rsid w:val="00CC68D0"/>
    <w:rsid w:val="00CD3173"/>
    <w:rsid w:val="00CD5117"/>
    <w:rsid w:val="00CD7748"/>
    <w:rsid w:val="00CE1DA9"/>
    <w:rsid w:val="00D03F9A"/>
    <w:rsid w:val="00D06D51"/>
    <w:rsid w:val="00D16FB1"/>
    <w:rsid w:val="00D24991"/>
    <w:rsid w:val="00D47C99"/>
    <w:rsid w:val="00D50255"/>
    <w:rsid w:val="00D60EC8"/>
    <w:rsid w:val="00D66520"/>
    <w:rsid w:val="00D93C0E"/>
    <w:rsid w:val="00DB0A31"/>
    <w:rsid w:val="00DC348F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02BD"/>
    <w:rsid w:val="00F25D98"/>
    <w:rsid w:val="00F300FB"/>
    <w:rsid w:val="00F35348"/>
    <w:rsid w:val="00F57D1B"/>
    <w:rsid w:val="00FB6386"/>
    <w:rsid w:val="00F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4C427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C427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C427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C42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4C427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__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355F-58C0-4ED3-85C5-6BF97377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7020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SHARP2</cp:lastModifiedBy>
  <cp:revision>10</cp:revision>
  <cp:lastPrinted>1900-01-01T00:00:00Z</cp:lastPrinted>
  <dcterms:created xsi:type="dcterms:W3CDTF">2022-03-29T01:53:00Z</dcterms:created>
  <dcterms:modified xsi:type="dcterms:W3CDTF">2022-04-11T01:37:00Z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