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BEEBF1A"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ins w:id="0" w:author="SHARP1" w:date="2022-04-06T10:28:00Z">
        <w:r w:rsidR="00875E3B" w:rsidRPr="00875E3B">
          <w:rPr>
            <w:b/>
            <w:noProof/>
            <w:sz w:val="24"/>
            <w:rPrChange w:id="1" w:author="SHARP1" w:date="2022-04-06T10:28:00Z">
              <w:rPr>
                <w:b/>
                <w:i/>
                <w:noProof/>
                <w:sz w:val="28"/>
              </w:rPr>
            </w:rPrChange>
          </w:rPr>
          <w:t xml:space="preserve">rev of </w:t>
        </w:r>
      </w:ins>
      <w:r w:rsidR="00CE16C5" w:rsidRPr="00CE16C5">
        <w:rPr>
          <w:b/>
          <w:noProof/>
          <w:sz w:val="24"/>
        </w:rPr>
        <w:t>C1-222743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6C00D" w:rsidR="001E41F3" w:rsidRPr="00410371" w:rsidRDefault="000F3671" w:rsidP="000F3671">
            <w:pPr>
              <w:pStyle w:val="CRCoverPage"/>
              <w:spacing w:after="0"/>
              <w:ind w:right="28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24408E" w:rsidR="001E41F3" w:rsidRPr="00410371" w:rsidRDefault="00CE16C5" w:rsidP="00CE16C5">
            <w:pPr>
              <w:pStyle w:val="CRCoverPage"/>
              <w:spacing w:after="0"/>
              <w:ind w:right="280"/>
              <w:jc w:val="right"/>
              <w:rPr>
                <w:noProof/>
              </w:rPr>
            </w:pPr>
            <w:r w:rsidRPr="00CE16C5">
              <w:rPr>
                <w:b/>
                <w:noProof/>
                <w:sz w:val="28"/>
              </w:rPr>
              <w:t>4187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10895A" w:rsidR="001E41F3" w:rsidRPr="00410371" w:rsidRDefault="00875E3B" w:rsidP="00E13F3D">
            <w:pPr>
              <w:pStyle w:val="CRCoverPage"/>
              <w:spacing w:after="0"/>
              <w:jc w:val="center"/>
              <w:rPr>
                <w:b/>
                <w:noProof/>
                <w:lang w:eastAsia="ja-JP"/>
              </w:rPr>
            </w:pPr>
            <w:ins w:id="2" w:author="SHARP1" w:date="2022-04-06T10:27:00Z">
              <w:r>
                <w:rPr>
                  <w:b/>
                  <w:noProof/>
                  <w:sz w:val="28"/>
                </w:rPr>
                <w:t>1</w:t>
              </w:r>
            </w:ins>
            <w:del w:id="3" w:author="SHARP1" w:date="2022-04-06T10:27:00Z">
              <w:r w:rsidR="000F2ED6" w:rsidDel="00875E3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F3894" w:rsidR="001E41F3" w:rsidRPr="00410371" w:rsidRDefault="00EB11FB">
            <w:pPr>
              <w:pStyle w:val="CRCoverPage"/>
              <w:spacing w:after="0"/>
              <w:jc w:val="center"/>
              <w:rPr>
                <w:noProof/>
                <w:sz w:val="28"/>
              </w:rPr>
            </w:pPr>
            <w:fldSimple w:instr=" DOCPROPERTY  Version  \* MERGEFORMAT ">
              <w:r w:rsidR="003F2969">
                <w:rPr>
                  <w:b/>
                  <w:noProof/>
                  <w:sz w:val="28"/>
                </w:rPr>
                <w:t>17.6.</w:t>
              </w:r>
              <w:r w:rsidR="004B18C4">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84B2A0" w:rsidR="00F25D98" w:rsidRDefault="005443D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95C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5" w:name="_Hlk99366366"/>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5769A7" w:rsidR="001E41F3" w:rsidRDefault="005443D7">
            <w:pPr>
              <w:pStyle w:val="CRCoverPage"/>
              <w:spacing w:after="0"/>
              <w:ind w:left="100"/>
              <w:rPr>
                <w:noProof/>
              </w:rPr>
            </w:pPr>
            <w:bookmarkStart w:id="6" w:name="_Hlk99366312"/>
            <w:r>
              <w:t>A</w:t>
            </w:r>
            <w:r w:rsidRPr="005443D7">
              <w:t>ddition</w:t>
            </w:r>
            <w:r w:rsidR="005645CE" w:rsidRPr="005645CE">
              <w:t xml:space="preserve"> of the UE </w:t>
            </w:r>
            <w:r w:rsidR="00324D1F" w:rsidRPr="005645CE">
              <w:t>behav</w:t>
            </w:r>
            <w:r w:rsidR="00324D1F">
              <w:t>i</w:t>
            </w:r>
            <w:r w:rsidR="00324D1F" w:rsidRPr="005645CE">
              <w:t>our</w:t>
            </w:r>
            <w:r w:rsidR="005645CE" w:rsidRPr="005645CE">
              <w:t xml:space="preserve"> when the Network slicing subscription is changed</w:t>
            </w:r>
            <w:bookmarkEnd w:id="6"/>
          </w:p>
        </w:tc>
      </w:tr>
      <w:bookmarkEnd w:id="5"/>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3C5C5" w:rsidR="001E41F3" w:rsidRDefault="005645CE">
            <w:pPr>
              <w:pStyle w:val="CRCoverPage"/>
              <w:spacing w:after="0"/>
              <w:ind w:left="100"/>
              <w:rPr>
                <w:noProof/>
              </w:rPr>
            </w:pPr>
            <w: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1BA9C0" w:rsidR="001E41F3" w:rsidRPr="005443D7" w:rsidRDefault="005443D7" w:rsidP="008A2C2A">
            <w:pPr>
              <w:pStyle w:val="CRCoverPage"/>
              <w:spacing w:after="0"/>
              <w:ind w:left="100"/>
              <w:rPr>
                <w:lang w:val="en-US"/>
              </w:rPr>
            </w:pPr>
            <w:r w:rsidRPr="008A2C2A">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70C6F" w:rsidR="001E41F3" w:rsidRDefault="005443D7">
            <w:pPr>
              <w:pStyle w:val="CRCoverPage"/>
              <w:spacing w:after="0"/>
              <w:ind w:left="100"/>
              <w:rPr>
                <w:noProof/>
              </w:rPr>
            </w:pPr>
            <w:r>
              <w:t>2022-03-</w:t>
            </w:r>
            <w:r w:rsidR="003F296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C4DC2" w:rsidR="001E41F3" w:rsidRDefault="005443D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8A2D4" w:rsidR="001E41F3" w:rsidRDefault="005443D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50A0C" w14:textId="2B21EC47" w:rsidR="005645CE" w:rsidRDefault="005645CE" w:rsidP="005645CE">
            <w:pPr>
              <w:pStyle w:val="CRCoverPage"/>
              <w:spacing w:after="0"/>
              <w:ind w:left="100"/>
              <w:rPr>
                <w:rFonts w:eastAsia="Times New Roman"/>
                <w:lang w:eastAsia="en-GB"/>
              </w:rPr>
            </w:pPr>
            <w:bookmarkStart w:id="7" w:name="_Hlk99366229"/>
            <w:r>
              <w:rPr>
                <w:rFonts w:hint="eastAsia"/>
                <w:noProof/>
                <w:lang w:eastAsia="ja-JP"/>
              </w:rPr>
              <w:t>S</w:t>
            </w:r>
            <w:r>
              <w:rPr>
                <w:noProof/>
                <w:lang w:eastAsia="ja-JP"/>
              </w:rPr>
              <w:t xml:space="preserve">A2 agreed that the UE </w:t>
            </w:r>
            <w:r w:rsidR="002B50E7">
              <w:rPr>
                <w:noProof/>
                <w:lang w:eastAsia="ja-JP"/>
              </w:rPr>
              <w:t>update</w:t>
            </w:r>
            <w:r w:rsidR="00724C2B">
              <w:rPr>
                <w:noProof/>
                <w:lang w:eastAsia="ja-JP"/>
              </w:rPr>
              <w:t>s</w:t>
            </w:r>
            <w:r>
              <w:rPr>
                <w:noProof/>
                <w:lang w:eastAsia="ja-JP"/>
              </w:rPr>
              <w:t xml:space="preserve"> the </w:t>
            </w:r>
            <w:r w:rsidRPr="005645CE">
              <w:rPr>
                <w:noProof/>
                <w:lang w:eastAsia="ja-JP"/>
              </w:rPr>
              <w:t>NSSRG information</w:t>
            </w:r>
            <w:r>
              <w:rPr>
                <w:noProof/>
                <w:lang w:eastAsia="ja-JP"/>
              </w:rPr>
              <w:t xml:space="preserve">, </w:t>
            </w:r>
            <w:r w:rsidR="00917347" w:rsidRPr="005645CE">
              <w:t>when the Network slicing subscription is changed</w:t>
            </w:r>
            <w:r w:rsidR="002B50E7">
              <w:t xml:space="preserve"> in clause</w:t>
            </w:r>
            <w:del w:id="8" w:author="SHARP1" w:date="2022-04-06T10:28:00Z">
              <w:r w:rsidR="002B50E7" w:rsidDel="00875E3B">
                <w:delText>s</w:delText>
              </w:r>
            </w:del>
            <w:r w:rsidR="002B50E7">
              <w:t xml:space="preserve"> </w:t>
            </w:r>
            <w:r w:rsidR="002B50E7" w:rsidRPr="002B50E7">
              <w:t>5.15.4.1.1</w:t>
            </w:r>
            <w:r w:rsidR="002B50E7">
              <w:rPr>
                <w:noProof/>
                <w:lang w:eastAsia="ja-JP"/>
              </w:rPr>
              <w:t xml:space="preserve"> of TS 23.50</w:t>
            </w:r>
            <w:ins w:id="9" w:author="SHARP1" w:date="2022-04-06T10:28:00Z">
              <w:r w:rsidR="00875E3B">
                <w:rPr>
                  <w:noProof/>
                  <w:lang w:eastAsia="ja-JP"/>
                </w:rPr>
                <w:t>1</w:t>
              </w:r>
            </w:ins>
            <w:del w:id="10" w:author="SHARP1" w:date="2022-04-06T10:28:00Z">
              <w:r w:rsidR="002B50E7" w:rsidDel="00875E3B">
                <w:rPr>
                  <w:noProof/>
                  <w:lang w:eastAsia="ja-JP"/>
                </w:rPr>
                <w:delText>2</w:delText>
              </w:r>
            </w:del>
            <w:r>
              <w:rPr>
                <w:rFonts w:eastAsia="Times New Roman"/>
                <w:lang w:eastAsia="en-GB"/>
              </w:rPr>
              <w:t>, as followed:</w:t>
            </w:r>
          </w:p>
          <w:p w14:paraId="4DCFCCD7" w14:textId="5CACA6DF" w:rsidR="005645CE" w:rsidRPr="005645CE" w:rsidRDefault="005645CE" w:rsidP="005645CE">
            <w:pPr>
              <w:pStyle w:val="CRCoverPage"/>
              <w:ind w:leftChars="150" w:left="300"/>
              <w:rPr>
                <w:rStyle w:val="af8"/>
                <w:lang w:val="en-US" w:eastAsia="en-GB"/>
              </w:rPr>
            </w:pPr>
            <w:r w:rsidRPr="005645CE">
              <w:rPr>
                <w:rStyle w:val="af8"/>
                <w:lang w:val="en-US" w:eastAsia="en-GB"/>
              </w:rPr>
              <w:t xml:space="preserve">when requested to remove the configuration due to network slicing subscription change, the UE shall: </w:t>
            </w:r>
          </w:p>
          <w:p w14:paraId="61EABA22" w14:textId="77777777" w:rsidR="005645CE" w:rsidRDefault="005645CE" w:rsidP="005645CE">
            <w:pPr>
              <w:pStyle w:val="CRCoverPage"/>
              <w:ind w:leftChars="150" w:left="300"/>
              <w:rPr>
                <w:rStyle w:val="af8"/>
                <w:lang w:val="en-US" w:eastAsia="en-GB"/>
              </w:rPr>
            </w:pPr>
            <w:r w:rsidRPr="005645CE">
              <w:rPr>
                <w:rStyle w:val="af8"/>
                <w:lang w:val="en-US" w:eastAsia="en-GB"/>
              </w:rPr>
              <w:t>- delete any stored associated NSSRG information for each S-NSSAI of the Configured NSSAI and, if present, store the associated NSSRG information for each S-NSSAI of the Configured NSSAI;</w:t>
            </w:r>
          </w:p>
          <w:p w14:paraId="708AA7DE" w14:textId="074ABF75" w:rsidR="002B50E7" w:rsidRPr="002B50E7" w:rsidRDefault="002B50E7" w:rsidP="002B50E7">
            <w:pPr>
              <w:pStyle w:val="CRCoverPage"/>
              <w:ind w:leftChars="50" w:left="100"/>
              <w:rPr>
                <w:iCs/>
                <w:lang w:val="en-US" w:eastAsia="en-GB"/>
              </w:rPr>
            </w:pPr>
            <w:r>
              <w:rPr>
                <w:rFonts w:hint="eastAsia"/>
                <w:noProof/>
                <w:lang w:eastAsia="ja-JP"/>
              </w:rPr>
              <w:t>H</w:t>
            </w:r>
            <w:r>
              <w:rPr>
                <w:noProof/>
                <w:lang w:eastAsia="ja-JP"/>
              </w:rPr>
              <w:t xml:space="preserve">owever, the above </w:t>
            </w:r>
            <w:r w:rsidRPr="005645CE">
              <w:t xml:space="preserve">UE </w:t>
            </w:r>
            <w:r w:rsidR="00324D1F" w:rsidRPr="005645CE">
              <w:t>behav</w:t>
            </w:r>
            <w:r w:rsidR="00324D1F">
              <w:t>i</w:t>
            </w:r>
            <w:r w:rsidR="00324D1F" w:rsidRPr="005645CE">
              <w:t>our</w:t>
            </w:r>
            <w:r>
              <w:t xml:space="preserve"> has not been specified in TS 24.501.</w:t>
            </w:r>
            <w:bookmarkEnd w:id="7"/>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A15F11" w:rsidR="001E41F3" w:rsidRDefault="005443D7" w:rsidP="008C16F4">
            <w:pPr>
              <w:pStyle w:val="CRCoverPage"/>
              <w:spacing w:after="0"/>
              <w:ind w:left="100"/>
              <w:rPr>
                <w:noProof/>
                <w:lang w:eastAsia="ja-JP"/>
              </w:rPr>
            </w:pPr>
            <w:bookmarkStart w:id="11" w:name="_Hlk99366404"/>
            <w:r>
              <w:rPr>
                <w:rFonts w:hint="eastAsia"/>
                <w:noProof/>
                <w:lang w:eastAsia="ja-JP"/>
              </w:rPr>
              <w:t>-</w:t>
            </w:r>
            <w:r>
              <w:rPr>
                <w:noProof/>
                <w:lang w:eastAsia="ja-JP"/>
              </w:rPr>
              <w:t xml:space="preserve">Add </w:t>
            </w:r>
            <w:r w:rsidRPr="005645CE">
              <w:t xml:space="preserve">the UE </w:t>
            </w:r>
            <w:r w:rsidR="00324D1F" w:rsidRPr="005645CE">
              <w:t>behav</w:t>
            </w:r>
            <w:r w:rsidR="00324D1F">
              <w:t>i</w:t>
            </w:r>
            <w:r w:rsidR="00324D1F" w:rsidRPr="005645CE">
              <w:t>our</w:t>
            </w:r>
            <w:r w:rsidR="008C16F4">
              <w:rPr>
                <w:noProof/>
                <w:lang w:eastAsia="ja-JP"/>
              </w:rPr>
              <w:t xml:space="preserve"> </w:t>
            </w:r>
            <w:r w:rsidR="00E74051">
              <w:t>to update</w:t>
            </w:r>
            <w:r w:rsidR="008C16F4">
              <w:t xml:space="preserve"> </w:t>
            </w:r>
            <w:r>
              <w:t xml:space="preserve">the </w:t>
            </w:r>
            <w:r w:rsidRPr="005443D7">
              <w:t>NSSRG information</w:t>
            </w:r>
            <w:r w:rsidR="008C16F4">
              <w:rPr>
                <w:rFonts w:ascii="ＭＳ 明朝" w:eastAsia="ＭＳ 明朝" w:hAnsi="ＭＳ 明朝" w:cs="ＭＳ 明朝" w:hint="eastAsia"/>
                <w:lang w:eastAsia="ja-JP"/>
              </w:rPr>
              <w:t xml:space="preserve"> </w:t>
            </w:r>
            <w:r w:rsidR="008C16F4">
              <w:rPr>
                <w:noProof/>
                <w:lang w:eastAsia="ja-JP"/>
              </w:rPr>
              <w:t xml:space="preserve">if the </w:t>
            </w:r>
            <w:r w:rsidR="008C16F4" w:rsidRPr="008F75A5">
              <w:rPr>
                <w:rFonts w:eastAsia="Malgun Gothic"/>
                <w:lang w:eastAsia="en-GB"/>
              </w:rPr>
              <w:t xml:space="preserve">UE receives </w:t>
            </w:r>
            <w:r w:rsidR="008C16F4" w:rsidRPr="008F75A5">
              <w:rPr>
                <w:rFonts w:eastAsia="Times New Roman"/>
                <w:lang w:eastAsia="en-GB"/>
              </w:rPr>
              <w:t>"Network slicing subscription changed"</w:t>
            </w:r>
            <w:r w:rsidR="00E74051">
              <w:rPr>
                <w:rFonts w:eastAsia="Times New Roman"/>
                <w:lang w:eastAsia="en-GB"/>
              </w:rPr>
              <w:t>.</w:t>
            </w:r>
            <w:bookmarkEnd w:id="11"/>
          </w:p>
        </w:tc>
      </w:tr>
      <w:tr w:rsidR="001E41F3" w14:paraId="1F886379" w14:textId="77777777" w:rsidTr="00547111">
        <w:tc>
          <w:tcPr>
            <w:tcW w:w="2694" w:type="dxa"/>
            <w:gridSpan w:val="2"/>
            <w:tcBorders>
              <w:left w:val="single" w:sz="4" w:space="0" w:color="auto"/>
            </w:tcBorders>
          </w:tcPr>
          <w:p w14:paraId="4D989623" w14:textId="0720D951" w:rsidR="001E41F3" w:rsidRDefault="008C16F4">
            <w:pPr>
              <w:pStyle w:val="CRCoverPage"/>
              <w:spacing w:after="0"/>
              <w:rPr>
                <w:b/>
                <w:i/>
                <w:noProof/>
                <w:sz w:val="8"/>
                <w:szCs w:val="8"/>
                <w:lang w:eastAsia="ja-JP"/>
              </w:rPr>
            </w:pPr>
            <w:r>
              <w:rPr>
                <w:rFonts w:hint="eastAsia"/>
                <w:b/>
                <w:i/>
                <w:noProof/>
                <w:sz w:val="8"/>
                <w:szCs w:val="8"/>
                <w:lang w:eastAsia="ja-JP"/>
              </w:rPr>
              <w:t xml:space="preserve"> </w:t>
            </w:r>
            <w:r>
              <w:rPr>
                <w:b/>
                <w:i/>
                <w:noProof/>
                <w:sz w:val="8"/>
                <w:szCs w:val="8"/>
                <w:lang w:eastAsia="ja-JP"/>
              </w:rPr>
              <w:t xml:space="preserve"> </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43DCBF" w:rsidR="001E41F3" w:rsidRDefault="00557CA2">
            <w:pPr>
              <w:pStyle w:val="CRCoverPage"/>
              <w:spacing w:after="0"/>
              <w:ind w:left="100"/>
              <w:rPr>
                <w:noProof/>
              </w:rPr>
            </w:pPr>
            <w:bookmarkStart w:id="12" w:name="_Hlk99366418"/>
            <w:r>
              <w:t xml:space="preserve"> </w:t>
            </w:r>
            <w:r w:rsidR="00DB0348">
              <w:t>The UE may store the incorrect NSSRG information.</w:t>
            </w:r>
            <w:bookmarkEnd w:id="12"/>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1A7EBE" w:rsidR="001E41F3" w:rsidRDefault="00685F56">
            <w:pPr>
              <w:pStyle w:val="CRCoverPage"/>
              <w:spacing w:after="0"/>
              <w:ind w:left="100"/>
              <w:rPr>
                <w:noProof/>
              </w:rPr>
            </w:pPr>
            <w:r w:rsidRPr="00685F56">
              <w:t>5.4.4.3</w:t>
            </w:r>
            <w:r>
              <w:t xml:space="preserve">, </w:t>
            </w:r>
            <w:r w:rsidRPr="00685F56">
              <w:t>5.5.1.2.4</w:t>
            </w:r>
            <w:r>
              <w:t xml:space="preserve">, </w:t>
            </w:r>
            <w:r w:rsidRPr="00685F56">
              <w:t>5.5.1.</w:t>
            </w:r>
            <w:r>
              <w:t>3</w:t>
            </w:r>
            <w:r w:rsidRPr="00685F56">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878F31A" w14:textId="77777777" w:rsidR="008F75A5" w:rsidRPr="008F75A5" w:rsidRDefault="008F75A5" w:rsidP="008F75A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3" w:name="_Toc98753424"/>
      <w:r w:rsidRPr="008F75A5">
        <w:rPr>
          <w:rFonts w:ascii="Arial" w:eastAsia="Times New Roman" w:hAnsi="Arial"/>
          <w:sz w:val="24"/>
          <w:lang w:eastAsia="en-GB"/>
        </w:rPr>
        <w:t>5.4.4.3</w:t>
      </w:r>
      <w:r w:rsidRPr="008F75A5">
        <w:rPr>
          <w:rFonts w:ascii="Arial" w:eastAsia="Times New Roman" w:hAnsi="Arial"/>
          <w:sz w:val="24"/>
          <w:lang w:eastAsia="en-GB"/>
        </w:rPr>
        <w:tab/>
        <w:t>Generic UE configuration update accepted by the UE</w:t>
      </w:r>
      <w:bookmarkEnd w:id="13"/>
    </w:p>
    <w:p w14:paraId="7312FC64"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Upon receiving the CONFIGURATION UPDATE COMMAND message, the UE shall </w:t>
      </w:r>
      <w:r w:rsidRPr="008F75A5">
        <w:rPr>
          <w:rFonts w:eastAsia="Times New Roman" w:hint="eastAsia"/>
          <w:lang w:eastAsia="zh-CN"/>
        </w:rPr>
        <w:t xml:space="preserve">stop timer T3346 if running and </w:t>
      </w:r>
      <w:r w:rsidRPr="008F75A5">
        <w:rPr>
          <w:rFonts w:eastAsia="Times New Roman"/>
          <w:lang w:eastAsia="en-GB"/>
        </w:rPr>
        <w:t>use the contents to update appropriate information stored within the UE.</w:t>
      </w:r>
    </w:p>
    <w:p w14:paraId="3A698143"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"acknowledgement requested" is indicated in the Acknowledgement bit of the Configuration update indication IE in the CONFIGURATION UPDATE COMMAND message, the UE shall send a CONFIGURATION UPDATE COMPLETE message.</w:t>
      </w:r>
    </w:p>
    <w:p w14:paraId="7C90C7C5"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a new 5G-GUTI in the CONFIGURATION UPDATE COMMAND message, the UE shall consider the new 5G-GUTI as valid, the old 5G-GUTI as invalid, stop timer T3519 if running, and delete any stored SUCI; </w:t>
      </w:r>
      <w:r w:rsidRPr="008F75A5">
        <w:rPr>
          <w:rFonts w:eastAsia="Times New Roman" w:hint="eastAsia"/>
          <w:lang w:eastAsia="en-GB"/>
        </w:rPr>
        <w:t xml:space="preserve">otherwise, the UE shall consider the old </w:t>
      </w:r>
      <w:r w:rsidRPr="008F75A5">
        <w:rPr>
          <w:rFonts w:eastAsia="Times New Roman"/>
          <w:lang w:eastAsia="en-GB"/>
        </w:rPr>
        <w:t>5G-GUTI</w:t>
      </w:r>
      <w:r w:rsidRPr="008F75A5">
        <w:rPr>
          <w:rFonts w:eastAsia="Times New Roman" w:hint="eastAsia"/>
          <w:lang w:eastAsia="en-GB"/>
        </w:rPr>
        <w:t xml:space="preserve"> as valid</w:t>
      </w:r>
      <w:r w:rsidRPr="008F75A5">
        <w:rPr>
          <w:rFonts w:eastAsia="Times New Roman"/>
          <w:lang w:eastAsia="en-GB"/>
        </w:rPr>
        <w:t>. The UE shall provide the 5G-GUTI to the lower layer of 3GPP access if the CONFIGURATION UPDATE COMMAND message is sent over the non-3GPP access, and the UE is in 5GMM-REGISTERED in both 3GPP access and non-3GPP access in the same PLMN.</w:t>
      </w:r>
    </w:p>
    <w:p w14:paraId="594CC800"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hint="eastAsia"/>
          <w:lang w:eastAsia="en-GB"/>
        </w:rPr>
        <w:t xml:space="preserve">If the UE receives a new TAI list in the </w:t>
      </w:r>
      <w:r w:rsidRPr="008F75A5">
        <w:rPr>
          <w:rFonts w:eastAsia="Times New Roman"/>
          <w:lang w:eastAsia="en-GB"/>
        </w:rPr>
        <w:t>CONFIGURATION UPDATE COMMAND</w:t>
      </w:r>
      <w:r w:rsidRPr="008F75A5">
        <w:rPr>
          <w:rFonts w:eastAsia="Times New Roman" w:hint="eastAsia"/>
          <w:lang w:eastAsia="en-GB"/>
        </w:rPr>
        <w:t xml:space="preserve"> message, the UE shall consider the new TAI </w:t>
      </w:r>
      <w:r w:rsidRPr="008F75A5">
        <w:rPr>
          <w:rFonts w:eastAsia="Times New Roman"/>
          <w:lang w:eastAsia="en-GB"/>
        </w:rPr>
        <w:t>list</w:t>
      </w:r>
      <w:r w:rsidRPr="008F75A5">
        <w:rPr>
          <w:rFonts w:eastAsia="Times New Roman" w:hint="eastAsia"/>
          <w:lang w:eastAsia="en-GB"/>
        </w:rPr>
        <w:t xml:space="preserve"> as valid and the old TAI list as invalid</w:t>
      </w:r>
      <w:r w:rsidRPr="008F75A5">
        <w:rPr>
          <w:rFonts w:eastAsia="Times New Roman"/>
          <w:lang w:eastAsia="en-GB"/>
        </w:rPr>
        <w:t>;</w:t>
      </w:r>
      <w:r w:rsidRPr="008F75A5">
        <w:rPr>
          <w:rFonts w:eastAsia="Times New Roman" w:hint="eastAsia"/>
          <w:lang w:eastAsia="en-GB"/>
        </w:rPr>
        <w:t xml:space="preserve"> otherwise, the UE shall consider the old TAI list as valid</w:t>
      </w:r>
      <w:r w:rsidRPr="008F75A5">
        <w:rPr>
          <w:rFonts w:eastAsia="Times New Roman"/>
          <w:lang w:eastAsia="en-GB"/>
        </w:rPr>
        <w:t>. If the registration area contains TAIs belonging to different PLMNs, which are equivalent PLMNs, and</w:t>
      </w:r>
    </w:p>
    <w:p w14:paraId="71A19684"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w:t>
      </w:r>
      <w:r w:rsidRPr="008F75A5">
        <w:rPr>
          <w:rFonts w:eastAsia="Times New Roman"/>
          <w:lang w:eastAsia="en-GB"/>
        </w:rPr>
        <w:tab/>
        <w:t>the UE already has stored allowed NSSAI for the current registration area, the UE shall store the allowed NSSAI for the current registration area in each of the allowed NSSAIs which are associated with each of the PLMNs in the registration area; and</w:t>
      </w:r>
    </w:p>
    <w:p w14:paraId="5F184315"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t>the UE already has stored rejected NSSAI for the current registration area, the UE shall store the rejected NSSAI for the current registration area in each of the rejected NSSAIs which are associated with each of the PLMNs in the registration area.</w:t>
      </w:r>
    </w:p>
    <w:p w14:paraId="40D263A8"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a new truncated 5G-S-TMSI configuration in the CONFIGURATION UPDATE COMMAND message, the UE shall </w:t>
      </w:r>
      <w:r w:rsidRPr="008F75A5">
        <w:rPr>
          <w:rFonts w:eastAsia="Times New Roman" w:hint="eastAsia"/>
          <w:lang w:eastAsia="en-GB"/>
        </w:rPr>
        <w:t xml:space="preserve">consider the new </w:t>
      </w:r>
      <w:r w:rsidRPr="008F75A5">
        <w:rPr>
          <w:rFonts w:eastAsia="Times New Roman"/>
          <w:lang w:eastAsia="en-GB"/>
        </w:rPr>
        <w:t>truncated 5G-S-TMSI configuration</w:t>
      </w:r>
      <w:r w:rsidRPr="008F75A5">
        <w:rPr>
          <w:rFonts w:eastAsia="Times New Roman" w:hint="eastAsia"/>
          <w:lang w:eastAsia="en-GB"/>
        </w:rPr>
        <w:t xml:space="preserve"> as valid and the old </w:t>
      </w:r>
      <w:r w:rsidRPr="008F75A5">
        <w:rPr>
          <w:rFonts w:eastAsia="Times New Roman"/>
          <w:lang w:eastAsia="en-GB"/>
        </w:rPr>
        <w:t>truncated 5G-S-TMSI configuration</w:t>
      </w:r>
      <w:r w:rsidRPr="008F75A5">
        <w:rPr>
          <w:rFonts w:eastAsia="Times New Roman" w:hint="eastAsia"/>
          <w:lang w:eastAsia="en-GB"/>
        </w:rPr>
        <w:t xml:space="preserve"> as invalid</w:t>
      </w:r>
      <w:r w:rsidRPr="008F75A5">
        <w:rPr>
          <w:rFonts w:eastAsia="Times New Roman"/>
          <w:lang w:eastAsia="en-GB"/>
        </w:rPr>
        <w:t>;</w:t>
      </w:r>
      <w:r w:rsidRPr="008F75A5">
        <w:rPr>
          <w:rFonts w:eastAsia="Times New Roman" w:hint="eastAsia"/>
          <w:lang w:eastAsia="en-GB"/>
        </w:rPr>
        <w:t xml:space="preserve"> otherwise, the UE shall consider the old </w:t>
      </w:r>
      <w:r w:rsidRPr="008F75A5">
        <w:rPr>
          <w:rFonts w:eastAsia="Times New Roman"/>
          <w:lang w:eastAsia="en-GB"/>
        </w:rPr>
        <w:t>truncated 5G-S-TMSI configuration</w:t>
      </w:r>
      <w:r w:rsidRPr="008F75A5">
        <w:rPr>
          <w:rFonts w:eastAsia="Times New Roman" w:hint="eastAsia"/>
          <w:lang w:eastAsia="en-GB"/>
        </w:rPr>
        <w:t xml:space="preserve"> as valid</w:t>
      </w:r>
      <w:r w:rsidRPr="008F75A5">
        <w:rPr>
          <w:rFonts w:eastAsia="Times New Roman"/>
          <w:lang w:eastAsia="en-GB"/>
        </w:rPr>
        <w:t>.</w:t>
      </w:r>
    </w:p>
    <w:p w14:paraId="6245F481"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hint="eastAsia"/>
          <w:lang w:eastAsia="en-GB"/>
        </w:rPr>
        <w:t xml:space="preserve">If the UE receives </w:t>
      </w:r>
      <w:r w:rsidRPr="008F75A5">
        <w:rPr>
          <w:rFonts w:eastAsia="Times New Roman"/>
          <w:lang w:eastAsia="en-GB"/>
        </w:rPr>
        <w:t xml:space="preserve">a new service area list </w:t>
      </w:r>
      <w:r w:rsidRPr="008F75A5">
        <w:rPr>
          <w:rFonts w:eastAsia="Times New Roman" w:hint="eastAsia"/>
          <w:lang w:eastAsia="en-GB"/>
        </w:rPr>
        <w:t xml:space="preserve">in the </w:t>
      </w:r>
      <w:r w:rsidRPr="008F75A5">
        <w:rPr>
          <w:rFonts w:eastAsia="Times New Roman"/>
          <w:lang w:eastAsia="en-GB"/>
        </w:rPr>
        <w:t>CONFIGURATION UPDATE COMMAND</w:t>
      </w:r>
      <w:r w:rsidRPr="008F75A5">
        <w:rPr>
          <w:rFonts w:eastAsia="Times New Roman" w:hint="eastAsia"/>
          <w:lang w:eastAsia="en-GB"/>
        </w:rPr>
        <w:t xml:space="preserve"> message, the UE shall consider the new </w:t>
      </w:r>
      <w:r w:rsidRPr="008F75A5">
        <w:rPr>
          <w:rFonts w:eastAsia="Times New Roman"/>
          <w:lang w:eastAsia="en-GB"/>
        </w:rPr>
        <w:t>service area list</w:t>
      </w:r>
      <w:r w:rsidRPr="008F75A5">
        <w:rPr>
          <w:rFonts w:eastAsia="Times New Roman" w:hint="eastAsia"/>
          <w:lang w:eastAsia="en-GB"/>
        </w:rPr>
        <w:t xml:space="preserve"> as valid and the old </w:t>
      </w:r>
      <w:r w:rsidRPr="008F75A5">
        <w:rPr>
          <w:rFonts w:eastAsia="Times New Roman"/>
          <w:lang w:eastAsia="en-GB"/>
        </w:rPr>
        <w:t xml:space="preserve">service area list </w:t>
      </w:r>
      <w:r w:rsidRPr="008F75A5">
        <w:rPr>
          <w:rFonts w:eastAsia="Times New Roman" w:hint="eastAsia"/>
          <w:lang w:eastAsia="en-GB"/>
        </w:rPr>
        <w:t>as invalid</w:t>
      </w:r>
      <w:r w:rsidRPr="008F75A5">
        <w:rPr>
          <w:rFonts w:eastAsia="Times New Roman"/>
          <w:lang w:eastAsia="en-GB"/>
        </w:rPr>
        <w:t>;</w:t>
      </w:r>
      <w:r w:rsidRPr="008F75A5">
        <w:rPr>
          <w:rFonts w:eastAsia="Times New Roman" w:hint="eastAsia"/>
          <w:lang w:eastAsia="en-GB"/>
        </w:rPr>
        <w:t xml:space="preserve"> otherwise, the UE shall consider the old </w:t>
      </w:r>
      <w:r w:rsidRPr="008F75A5">
        <w:rPr>
          <w:rFonts w:eastAsia="Times New Roman"/>
          <w:lang w:eastAsia="en-GB"/>
        </w:rPr>
        <w:t>service area list, if any,</w:t>
      </w:r>
      <w:r w:rsidRPr="008F75A5">
        <w:rPr>
          <w:rFonts w:eastAsia="Times New Roman" w:hint="eastAsia"/>
          <w:lang w:eastAsia="en-GB"/>
        </w:rPr>
        <w:t xml:space="preserve"> as valid</w:t>
      </w:r>
      <w:r w:rsidRPr="008F75A5">
        <w:rPr>
          <w:rFonts w:eastAsia="Times New Roman"/>
          <w:lang w:eastAsia="en-GB"/>
        </w:rPr>
        <w:t>.</w:t>
      </w:r>
    </w:p>
    <w:p w14:paraId="30C1D5DA"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new NITZ information in the CONFIGURATION UPDATE COMMAND message, the UE considers the new NITZ information as valid and the old NITZ information as invalid; </w:t>
      </w:r>
      <w:r w:rsidRPr="008F75A5">
        <w:rPr>
          <w:rFonts w:eastAsia="Times New Roman" w:hint="eastAsia"/>
          <w:lang w:eastAsia="en-GB"/>
        </w:rPr>
        <w:t xml:space="preserve">otherwise, the UE shall consider the old </w:t>
      </w:r>
      <w:r w:rsidRPr="008F75A5">
        <w:rPr>
          <w:rFonts w:eastAsia="Times New Roman"/>
          <w:lang w:eastAsia="en-GB"/>
        </w:rPr>
        <w:t>NITZ information</w:t>
      </w:r>
      <w:r w:rsidRPr="008F75A5">
        <w:rPr>
          <w:rFonts w:eastAsia="Times New Roman" w:hint="eastAsia"/>
          <w:lang w:eastAsia="en-GB"/>
        </w:rPr>
        <w:t xml:space="preserve"> as valid</w:t>
      </w:r>
      <w:r w:rsidRPr="008F75A5">
        <w:rPr>
          <w:rFonts w:eastAsia="Times New Roman"/>
          <w:lang w:eastAsia="en-GB"/>
        </w:rPr>
        <w:t>.</w:t>
      </w:r>
    </w:p>
    <w:p w14:paraId="1735CFA2"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hint="eastAsia"/>
          <w:lang w:eastAsia="en-GB"/>
        </w:rPr>
        <w:t xml:space="preserve">If the UE receives </w:t>
      </w:r>
      <w:r w:rsidRPr="008F75A5">
        <w:rPr>
          <w:rFonts w:eastAsia="Times New Roman"/>
          <w:lang w:eastAsia="en-GB"/>
        </w:rPr>
        <w:t xml:space="preserve">a LADN information IE </w:t>
      </w:r>
      <w:r w:rsidRPr="008F75A5">
        <w:rPr>
          <w:rFonts w:eastAsia="Times New Roman" w:hint="eastAsia"/>
          <w:lang w:eastAsia="en-GB"/>
        </w:rPr>
        <w:t xml:space="preserve">in the </w:t>
      </w:r>
      <w:r w:rsidRPr="008F75A5">
        <w:rPr>
          <w:rFonts w:eastAsia="Times New Roman"/>
          <w:lang w:eastAsia="en-GB"/>
        </w:rPr>
        <w:t>CONFIGURATION UPDATE COMMAND</w:t>
      </w:r>
      <w:r w:rsidRPr="008F75A5">
        <w:rPr>
          <w:rFonts w:eastAsia="Times New Roman" w:hint="eastAsia"/>
          <w:lang w:eastAsia="en-GB"/>
        </w:rPr>
        <w:t xml:space="preserve"> message, the UE shall consider the </w:t>
      </w:r>
      <w:r w:rsidRPr="008F75A5">
        <w:rPr>
          <w:rFonts w:eastAsia="Times New Roman"/>
          <w:lang w:eastAsia="en-GB"/>
        </w:rPr>
        <w:t>old LADN information</w:t>
      </w:r>
      <w:r w:rsidRPr="008F75A5">
        <w:rPr>
          <w:rFonts w:eastAsia="Times New Roman" w:hint="eastAsia"/>
          <w:lang w:eastAsia="en-GB"/>
        </w:rPr>
        <w:t xml:space="preserve"> as </w:t>
      </w:r>
      <w:r w:rsidRPr="008F75A5">
        <w:rPr>
          <w:rFonts w:eastAsia="Times New Roman"/>
          <w:lang w:eastAsia="en-GB"/>
        </w:rPr>
        <w:t>in</w:t>
      </w:r>
      <w:r w:rsidRPr="008F75A5">
        <w:rPr>
          <w:rFonts w:eastAsia="Times New Roman" w:hint="eastAsia"/>
          <w:lang w:eastAsia="en-GB"/>
        </w:rPr>
        <w:t xml:space="preserve">valid and the </w:t>
      </w:r>
      <w:r w:rsidRPr="008F75A5">
        <w:rPr>
          <w:rFonts w:eastAsia="Times New Roman"/>
          <w:lang w:eastAsia="en-GB"/>
        </w:rPr>
        <w:t>new</w:t>
      </w:r>
      <w:r w:rsidRPr="008F75A5">
        <w:rPr>
          <w:rFonts w:eastAsia="Times New Roman" w:hint="eastAsia"/>
          <w:lang w:eastAsia="en-GB"/>
        </w:rPr>
        <w:t xml:space="preserve"> </w:t>
      </w:r>
      <w:r w:rsidRPr="008F75A5">
        <w:rPr>
          <w:rFonts w:eastAsia="Times New Roman"/>
          <w:lang w:eastAsia="en-GB"/>
        </w:rPr>
        <w:t>LADN information</w:t>
      </w:r>
      <w:r w:rsidRPr="008F75A5">
        <w:rPr>
          <w:rFonts w:eastAsia="Times New Roman" w:hint="eastAsia"/>
          <w:lang w:eastAsia="en-GB"/>
        </w:rPr>
        <w:t xml:space="preserve"> as valid</w:t>
      </w:r>
      <w:r w:rsidRPr="008F75A5">
        <w:rPr>
          <w:rFonts w:eastAsia="Times New Roman"/>
          <w:lang w:eastAsia="en-GB"/>
        </w:rPr>
        <w:t>, if any;</w:t>
      </w:r>
      <w:r w:rsidRPr="008F75A5">
        <w:rPr>
          <w:rFonts w:eastAsia="Times New Roman" w:hint="eastAsia"/>
          <w:lang w:eastAsia="en-GB"/>
        </w:rPr>
        <w:t xml:space="preserve"> otherwise, the UE shall consider the old </w:t>
      </w:r>
      <w:r w:rsidRPr="008F75A5">
        <w:rPr>
          <w:rFonts w:eastAsia="Times New Roman"/>
          <w:lang w:eastAsia="en-GB"/>
        </w:rPr>
        <w:t>LADN information</w:t>
      </w:r>
      <w:r w:rsidRPr="008F75A5">
        <w:rPr>
          <w:rFonts w:eastAsia="Times New Roman" w:hint="eastAsia"/>
          <w:lang w:eastAsia="en-GB"/>
        </w:rPr>
        <w:t xml:space="preserve"> as valid</w:t>
      </w:r>
      <w:r w:rsidRPr="008F75A5">
        <w:rPr>
          <w:rFonts w:eastAsia="Times New Roman"/>
          <w:lang w:eastAsia="en-GB"/>
        </w:rPr>
        <w:t>.</w:t>
      </w:r>
    </w:p>
    <w:p w14:paraId="066B3F9D"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receives a new allowed NSSAI for the associated access type in the CONFIGURATION UPDATE COMMAND message, the UE shall consider the new allowed NSSAI as valid for the associated access type, store the allowed NSSAI for the associated access type as specified in subclause 4.6.2.2 and consider the old allowed NSSAI for the associated access type as invalid; otherwise, the UE shall consider the old allowed NSSAI as valid for the associated access type.</w:t>
      </w:r>
    </w:p>
    <w:p w14:paraId="5B7421A1"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8F75A5">
        <w:rPr>
          <w:rFonts w:eastAsia="Malgun Gothic"/>
          <w:lang w:eastAsia="en-GB"/>
        </w:rPr>
        <w:t xml:space="preserve">f the </w:t>
      </w:r>
      <w:r w:rsidRPr="008F75A5">
        <w:rPr>
          <w:rFonts w:eastAsia="Times New Roman"/>
          <w:lang w:eastAsia="en-GB"/>
        </w:rPr>
        <w:t>CONFIGURATION UPDATE COMMAND</w:t>
      </w:r>
      <w:r w:rsidRPr="008F75A5">
        <w:rPr>
          <w:rFonts w:eastAsia="Malgun Gothic"/>
          <w:lang w:eastAsia="en-GB"/>
        </w:rPr>
        <w:t xml:space="preserve"> message contain</w:t>
      </w:r>
      <w:r w:rsidRPr="008F75A5">
        <w:rPr>
          <w:rFonts w:eastAsia="Times New Roman"/>
          <w:lang w:eastAsia="en-GB"/>
        </w:rPr>
        <w:t>s</w:t>
      </w:r>
      <w:r w:rsidRPr="008F75A5">
        <w:rPr>
          <w:rFonts w:eastAsia="Malgun Gothic"/>
          <w:lang w:eastAsia="en-GB"/>
        </w:rPr>
        <w:t xml:space="preserve"> an NSSRG information IE</w:t>
      </w:r>
      <w:r w:rsidRPr="008F75A5">
        <w:rPr>
          <w:rFonts w:eastAsia="Times New Roman"/>
          <w:lang w:eastAsia="en-GB"/>
        </w:rPr>
        <w:t>, the UE shall store the contents of the NSSRG information IE as specified in subclause 4.6.2.2.</w:t>
      </w:r>
    </w:p>
    <w:p w14:paraId="113B1527" w14:textId="4F722241"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Malgun Gothic"/>
          <w:lang w:eastAsia="en-GB"/>
        </w:rPr>
        <w:t>I</w:t>
      </w:r>
      <w:r w:rsidRPr="008F75A5">
        <w:rPr>
          <w:rFonts w:eastAsia="Malgun Gothic" w:hint="eastAsia"/>
          <w:lang w:eastAsia="en-GB"/>
        </w:rPr>
        <w:t xml:space="preserve">f the </w:t>
      </w:r>
      <w:r w:rsidRPr="008F75A5">
        <w:rPr>
          <w:rFonts w:eastAsia="Malgun Gothic"/>
          <w:lang w:eastAsia="en-GB"/>
        </w:rPr>
        <w:t xml:space="preserve">UE receives the Network slicing indication IE in the </w:t>
      </w:r>
      <w:r w:rsidRPr="008F75A5">
        <w:rPr>
          <w:rFonts w:eastAsia="Times New Roman"/>
          <w:lang w:eastAsia="en-GB"/>
        </w:rPr>
        <w:t>CONFIGURATION UPDATE COMMAND message with the Network slicing subscription change indication set to "Network slicing subscription changed", the UE shall delete the network slicing information for each and every PLMN</w:t>
      </w:r>
      <w:r w:rsidR="00735222" w:rsidRPr="00735222">
        <w:t xml:space="preserve"> </w:t>
      </w:r>
      <w:ins w:id="14" w:author="SHARP0" w:date="2022-03-28T09:12:00Z">
        <w:r w:rsidR="00735222">
          <w:t>or SNPN</w:t>
        </w:r>
      </w:ins>
      <w:r w:rsidRPr="008F75A5">
        <w:rPr>
          <w:rFonts w:eastAsia="Times New Roman"/>
          <w:lang w:eastAsia="en-GB"/>
        </w:rPr>
        <w:t xml:space="preserve"> except for the current PLMN</w:t>
      </w:r>
      <w:r w:rsidR="00664897" w:rsidRPr="00664897">
        <w:t xml:space="preserve"> </w:t>
      </w:r>
      <w:ins w:id="15" w:author="SHARP0" w:date="2022-03-28T09:12:00Z">
        <w:r w:rsidR="00664897">
          <w:t>or SNPN</w:t>
        </w:r>
      </w:ins>
      <w:r w:rsidRPr="008F75A5">
        <w:rPr>
          <w:rFonts w:eastAsia="Times New Roman"/>
          <w:lang w:eastAsia="en-GB"/>
        </w:rPr>
        <w:t xml:space="preserve"> as specified in subclause 4.6.2.2</w:t>
      </w:r>
      <w:ins w:id="16" w:author="SHARP0" w:date="2022-03-28T09:08:00Z">
        <w:r>
          <w:rPr>
            <w:rFonts w:eastAsia="Times New Roman"/>
            <w:lang w:eastAsia="en-GB"/>
          </w:rPr>
          <w:t xml:space="preserve"> and </w:t>
        </w:r>
      </w:ins>
      <w:ins w:id="17" w:author="SHARP0" w:date="2022-03-28T10:00:00Z">
        <w:r w:rsidR="00D51DC7" w:rsidRPr="008F75A5">
          <w:rPr>
            <w:rFonts w:eastAsia="Times New Roman"/>
            <w:lang w:eastAsia="en-GB"/>
          </w:rPr>
          <w:t xml:space="preserve">delete </w:t>
        </w:r>
      </w:ins>
      <w:ins w:id="18" w:author="SHARP0" w:date="2022-03-28T09:09:00Z">
        <w:r w:rsidRPr="008F75A5">
          <w:rPr>
            <w:rFonts w:eastAsia="Times New Roman"/>
            <w:lang w:eastAsia="en-GB"/>
          </w:rPr>
          <w:t>any stored associated NSSRG information for each S-NSSAI of the Configured NSSAI</w:t>
        </w:r>
      </w:ins>
      <w:r w:rsidRPr="008F75A5">
        <w:rPr>
          <w:rFonts w:eastAsia="Times New Roman"/>
          <w:lang w:eastAsia="en-GB"/>
        </w:rPr>
        <w:t>.</w:t>
      </w:r>
      <w:ins w:id="19" w:author="SHARP0" w:date="2022-03-28T09:12:00Z">
        <w:r w:rsidR="00BE3487" w:rsidRPr="00BE3487">
          <w:t xml:space="preserve"> </w:t>
        </w:r>
        <w:r w:rsidR="00BE3487">
          <w:t xml:space="preserve">Additionally, the UE shall </w:t>
        </w:r>
      </w:ins>
      <w:ins w:id="20" w:author="SHARP0" w:date="2022-03-28T09:19:00Z">
        <w:r w:rsidR="00BE3487">
          <w:t>store</w:t>
        </w:r>
      </w:ins>
      <w:ins w:id="21" w:author="SHARP0" w:date="2022-03-28T09:12:00Z">
        <w:r w:rsidR="00BE3487">
          <w:t xml:space="preserve"> </w:t>
        </w:r>
      </w:ins>
      <w:ins w:id="22" w:author="SHARP0" w:date="2022-03-28T09:13:00Z">
        <w:r w:rsidR="00BE3487" w:rsidRPr="00BE3487">
          <w:t>associated NSSRG information for each S-NSSAI of the Configured NSSAI</w:t>
        </w:r>
      </w:ins>
      <w:ins w:id="23" w:author="SHARP0" w:date="2022-03-28T09:12:00Z">
        <w:r w:rsidR="00BE3487">
          <w:t xml:space="preserve"> for the current PLMN or SNPN (if </w:t>
        </w:r>
      </w:ins>
      <w:ins w:id="24" w:author="SHARP0" w:date="2022-03-28T09:19:00Z">
        <w:r w:rsidR="00BE3487">
          <w:t>rec</w:t>
        </w:r>
      </w:ins>
      <w:ins w:id="25" w:author="SHARP1" w:date="2022-04-06T10:28:00Z">
        <w:r w:rsidR="00875E3B">
          <w:t>e</w:t>
        </w:r>
      </w:ins>
      <w:ins w:id="26" w:author="SHARP0" w:date="2022-03-28T09:19:00Z">
        <w:r w:rsidR="00BE3487">
          <w:t>ived</w:t>
        </w:r>
      </w:ins>
      <w:ins w:id="27" w:author="SHARP0" w:date="2022-03-28T09:12:00Z">
        <w:r w:rsidR="00BE3487">
          <w:t>)</w:t>
        </w:r>
      </w:ins>
      <w:ins w:id="28" w:author="SHARP0" w:date="2022-03-28T09:13:00Z">
        <w:r w:rsidR="00BE3487">
          <w:t>.</w:t>
        </w:r>
      </w:ins>
    </w:p>
    <w:p w14:paraId="22A72FB8"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hint="eastAsia"/>
          <w:lang w:eastAsia="en-GB"/>
        </w:rPr>
        <w:lastRenderedPageBreak/>
        <w:t>If the UE receives</w:t>
      </w:r>
      <w:r w:rsidRPr="008F75A5">
        <w:rPr>
          <w:rFonts w:eastAsia="Times New Roman"/>
          <w:lang w:eastAsia="en-GB"/>
        </w:rPr>
        <w:t xml:space="preserve"> Operator-defined access </w:t>
      </w:r>
      <w:r w:rsidRPr="008F75A5">
        <w:rPr>
          <w:rFonts w:eastAsia="Times New Roman"/>
          <w:lang w:val="en-US" w:eastAsia="en-GB"/>
        </w:rPr>
        <w:t xml:space="preserve">category definitions </w:t>
      </w:r>
      <w:r w:rsidRPr="008F75A5">
        <w:rPr>
          <w:rFonts w:eastAsia="Times New Roman"/>
          <w:lang w:eastAsia="en-GB"/>
        </w:rPr>
        <w:t xml:space="preserve">IE </w:t>
      </w:r>
      <w:r w:rsidRPr="008F75A5">
        <w:rPr>
          <w:rFonts w:eastAsia="Times New Roman" w:hint="eastAsia"/>
          <w:lang w:eastAsia="en-GB"/>
        </w:rPr>
        <w:t xml:space="preserve">in the </w:t>
      </w:r>
      <w:r w:rsidRPr="008F75A5">
        <w:rPr>
          <w:rFonts w:eastAsia="Times New Roman"/>
          <w:lang w:eastAsia="en-GB"/>
        </w:rPr>
        <w:t>CONFIGURATION UPDATE COMMAND</w:t>
      </w:r>
      <w:r w:rsidRPr="008F75A5">
        <w:rPr>
          <w:rFonts w:eastAsia="Times New Roman" w:hint="eastAsia"/>
          <w:lang w:eastAsia="en-GB"/>
        </w:rPr>
        <w:t xml:space="preserve"> message</w:t>
      </w:r>
      <w:r w:rsidRPr="008F75A5">
        <w:rPr>
          <w:rFonts w:eastAsia="Times New Roman"/>
          <w:lang w:eastAsia="en-GB"/>
        </w:rPr>
        <w:t xml:space="preserve"> and the Operator-defined access </w:t>
      </w:r>
      <w:r w:rsidRPr="008F75A5">
        <w:rPr>
          <w:rFonts w:eastAsia="Times New Roman"/>
          <w:lang w:val="en-US" w:eastAsia="en-GB"/>
        </w:rPr>
        <w:t xml:space="preserve">category definitions </w:t>
      </w:r>
      <w:r w:rsidRPr="008F75A5">
        <w:rPr>
          <w:rFonts w:eastAsia="Times New Roman"/>
          <w:lang w:eastAsia="en-GB"/>
        </w:rPr>
        <w:t>IE contains one or more operator-defined access category definitions</w:t>
      </w:r>
      <w:r w:rsidRPr="008F75A5">
        <w:rPr>
          <w:rFonts w:eastAsia="Times New Roman" w:hint="eastAsia"/>
          <w:lang w:eastAsia="en-GB"/>
        </w:rPr>
        <w:t xml:space="preserve">, the UE shall </w:t>
      </w:r>
      <w:r w:rsidRPr="008F75A5">
        <w:rPr>
          <w:rFonts w:eastAsia="Times New Roman"/>
          <w:lang w:eastAsia="en-GB"/>
        </w:rPr>
        <w:t xml:space="preserve">delete any operator-defined access </w:t>
      </w:r>
      <w:r w:rsidRPr="008F75A5">
        <w:rPr>
          <w:rFonts w:eastAsia="Times New Roman"/>
          <w:lang w:val="en-US" w:eastAsia="en-GB"/>
        </w:rPr>
        <w:t>category definitions</w:t>
      </w:r>
      <w:r w:rsidRPr="008F75A5">
        <w:rPr>
          <w:rFonts w:eastAsia="Times New Roman"/>
          <w:lang w:eastAsia="en-GB"/>
        </w:rPr>
        <w:t xml:space="preserve"> stored for the RPLMN</w:t>
      </w:r>
      <w:r w:rsidRPr="008F75A5">
        <w:rPr>
          <w:rFonts w:eastAsia="Times New Roman" w:hint="eastAsia"/>
          <w:lang w:eastAsia="en-GB"/>
        </w:rPr>
        <w:t xml:space="preserve"> and </w:t>
      </w:r>
      <w:r w:rsidRPr="008F75A5">
        <w:rPr>
          <w:rFonts w:eastAsia="Times New Roman"/>
          <w:lang w:eastAsia="en-GB"/>
        </w:rPr>
        <w:t xml:space="preserve">shall store </w:t>
      </w:r>
      <w:r w:rsidRPr="008F75A5">
        <w:rPr>
          <w:rFonts w:eastAsia="Times New Roman" w:hint="eastAsia"/>
          <w:lang w:eastAsia="en-GB"/>
        </w:rPr>
        <w:t xml:space="preserve">the </w:t>
      </w:r>
      <w:r w:rsidRPr="008F75A5">
        <w:rPr>
          <w:rFonts w:eastAsia="Times New Roman"/>
          <w:lang w:eastAsia="en-GB"/>
        </w:rPr>
        <w:t xml:space="preserve">received operator-defined access </w:t>
      </w:r>
      <w:r w:rsidRPr="008F75A5">
        <w:rPr>
          <w:rFonts w:eastAsia="Times New Roman"/>
          <w:lang w:val="en-US" w:eastAsia="en-GB"/>
        </w:rPr>
        <w:t>category definitions</w:t>
      </w:r>
      <w:r w:rsidRPr="008F75A5">
        <w:rPr>
          <w:rFonts w:eastAsia="Times New Roman"/>
          <w:lang w:eastAsia="en-GB"/>
        </w:rPr>
        <w:t xml:space="preserve"> for the RPLMN. </w:t>
      </w:r>
      <w:r w:rsidRPr="008F75A5">
        <w:rPr>
          <w:rFonts w:eastAsia="Times New Roman" w:hint="eastAsia"/>
          <w:lang w:eastAsia="en-GB"/>
        </w:rPr>
        <w:t xml:space="preserve">If the UE receives </w:t>
      </w:r>
      <w:r w:rsidRPr="008F75A5">
        <w:rPr>
          <w:rFonts w:eastAsia="Times New Roman"/>
          <w:lang w:eastAsia="en-GB"/>
        </w:rPr>
        <w:t xml:space="preserve">the Operator-defined access </w:t>
      </w:r>
      <w:r w:rsidRPr="008F75A5">
        <w:rPr>
          <w:rFonts w:eastAsia="Times New Roman"/>
          <w:lang w:val="en-US" w:eastAsia="en-GB"/>
        </w:rPr>
        <w:t xml:space="preserve">category definitions </w:t>
      </w:r>
      <w:r w:rsidRPr="008F75A5">
        <w:rPr>
          <w:rFonts w:eastAsia="Times New Roman"/>
          <w:lang w:eastAsia="en-GB"/>
        </w:rPr>
        <w:t xml:space="preserve">IE </w:t>
      </w:r>
      <w:r w:rsidRPr="008F75A5">
        <w:rPr>
          <w:rFonts w:eastAsia="Times New Roman" w:hint="eastAsia"/>
          <w:lang w:eastAsia="en-GB"/>
        </w:rPr>
        <w:t xml:space="preserve">in the </w:t>
      </w:r>
      <w:r w:rsidRPr="008F75A5">
        <w:rPr>
          <w:rFonts w:eastAsia="Times New Roman"/>
          <w:lang w:eastAsia="en-GB"/>
        </w:rPr>
        <w:t>CONFIGURATION UPDATE COMMAND</w:t>
      </w:r>
      <w:r w:rsidRPr="008F75A5">
        <w:rPr>
          <w:rFonts w:eastAsia="Times New Roman"/>
          <w:lang w:val="en-US" w:eastAsia="en-GB"/>
        </w:rPr>
        <w:t xml:space="preserve"> </w:t>
      </w:r>
      <w:r w:rsidRPr="008F75A5">
        <w:rPr>
          <w:rFonts w:eastAsia="Times New Roman" w:hint="eastAsia"/>
          <w:lang w:eastAsia="en-GB"/>
        </w:rPr>
        <w:t>message</w:t>
      </w:r>
      <w:r w:rsidRPr="008F75A5">
        <w:rPr>
          <w:rFonts w:eastAsia="Times New Roman"/>
          <w:lang w:eastAsia="en-GB"/>
        </w:rPr>
        <w:t xml:space="preserve"> and the Operator-defined access </w:t>
      </w:r>
      <w:r w:rsidRPr="008F75A5">
        <w:rPr>
          <w:rFonts w:eastAsia="Times New Roman"/>
          <w:lang w:val="en-US" w:eastAsia="en-GB"/>
        </w:rPr>
        <w:t xml:space="preserve">category definitions </w:t>
      </w:r>
      <w:r w:rsidRPr="008F75A5">
        <w:rPr>
          <w:rFonts w:eastAsia="Times New Roman"/>
          <w:lang w:eastAsia="en-GB"/>
        </w:rPr>
        <w:t>IE contains no operator-defined access category definitions</w:t>
      </w:r>
      <w:r w:rsidRPr="008F75A5">
        <w:rPr>
          <w:rFonts w:eastAsia="Times New Roman" w:hint="eastAsia"/>
          <w:lang w:eastAsia="en-GB"/>
        </w:rPr>
        <w:t xml:space="preserve">, the UE shall </w:t>
      </w:r>
      <w:r w:rsidRPr="008F75A5">
        <w:rPr>
          <w:rFonts w:eastAsia="Times New Roman"/>
          <w:lang w:eastAsia="en-GB"/>
        </w:rPr>
        <w:t>delete</w:t>
      </w:r>
      <w:r w:rsidRPr="008F75A5">
        <w:rPr>
          <w:rFonts w:eastAsia="Times New Roman" w:hint="eastAsia"/>
          <w:lang w:eastAsia="en-GB"/>
        </w:rPr>
        <w:t xml:space="preserve"> </w:t>
      </w:r>
      <w:r w:rsidRPr="008F75A5">
        <w:rPr>
          <w:rFonts w:eastAsia="Times New Roman"/>
          <w:lang w:eastAsia="en-GB"/>
        </w:rPr>
        <w:t>any</w:t>
      </w:r>
      <w:r w:rsidRPr="008F75A5">
        <w:rPr>
          <w:rFonts w:eastAsia="Times New Roman" w:hint="eastAsia"/>
          <w:lang w:eastAsia="en-GB"/>
        </w:rPr>
        <w:t xml:space="preserve"> </w:t>
      </w:r>
      <w:r w:rsidRPr="008F75A5">
        <w:rPr>
          <w:rFonts w:eastAsia="Times New Roman"/>
          <w:lang w:eastAsia="en-GB"/>
        </w:rPr>
        <w:t xml:space="preserve">operator-defined access </w:t>
      </w:r>
      <w:r w:rsidRPr="008F75A5">
        <w:rPr>
          <w:rFonts w:eastAsia="Times New Roman"/>
          <w:lang w:val="en-US" w:eastAsia="en-GB"/>
        </w:rPr>
        <w:t>category definitions</w:t>
      </w:r>
      <w:r w:rsidRPr="008F75A5">
        <w:rPr>
          <w:rFonts w:eastAsia="Times New Roman"/>
          <w:lang w:eastAsia="en-GB"/>
        </w:rPr>
        <w:t xml:space="preserve"> stored for the RPLMN. If the CONFIGURATION UPDATE COMMAND</w:t>
      </w:r>
      <w:r w:rsidRPr="008F75A5">
        <w:rPr>
          <w:rFonts w:eastAsia="Times New Roman" w:hint="eastAsia"/>
          <w:lang w:eastAsia="en-GB"/>
        </w:rPr>
        <w:t xml:space="preserve"> message</w:t>
      </w:r>
      <w:r w:rsidRPr="008F75A5">
        <w:rPr>
          <w:rFonts w:eastAsia="Times New Roman"/>
          <w:lang w:eastAsia="en-GB"/>
        </w:rPr>
        <w:t xml:space="preserve"> does not contain the Operator-defined access </w:t>
      </w:r>
      <w:r w:rsidRPr="008F75A5">
        <w:rPr>
          <w:rFonts w:eastAsia="Times New Roman"/>
          <w:lang w:val="en-US" w:eastAsia="en-GB"/>
        </w:rPr>
        <w:t xml:space="preserve">category definitions </w:t>
      </w:r>
      <w:r w:rsidRPr="008F75A5">
        <w:rPr>
          <w:rFonts w:eastAsia="Times New Roman"/>
          <w:lang w:eastAsia="en-GB"/>
        </w:rPr>
        <w:t>IE, the UE shall not delete</w:t>
      </w:r>
      <w:r w:rsidRPr="008F75A5">
        <w:rPr>
          <w:rFonts w:eastAsia="Times New Roman" w:hint="eastAsia"/>
          <w:lang w:eastAsia="en-GB"/>
        </w:rPr>
        <w:t xml:space="preserve"> the </w:t>
      </w:r>
      <w:r w:rsidRPr="008F75A5">
        <w:rPr>
          <w:rFonts w:eastAsia="Times New Roman"/>
          <w:lang w:eastAsia="en-GB"/>
        </w:rPr>
        <w:t xml:space="preserve">operator-defined access </w:t>
      </w:r>
      <w:r w:rsidRPr="008F75A5">
        <w:rPr>
          <w:rFonts w:eastAsia="Times New Roman"/>
          <w:lang w:val="en-US" w:eastAsia="en-GB"/>
        </w:rPr>
        <w:t>category definitions</w:t>
      </w:r>
      <w:r w:rsidRPr="008F75A5">
        <w:rPr>
          <w:rFonts w:eastAsia="Times New Roman"/>
          <w:lang w:eastAsia="en-GB"/>
        </w:rPr>
        <w:t xml:space="preserve"> stored for the RPLMN</w:t>
      </w:r>
      <w:r w:rsidRPr="008F75A5">
        <w:rPr>
          <w:rFonts w:eastAsia="Times New Roman"/>
          <w:lang w:val="en-US" w:eastAsia="en-GB"/>
        </w:rPr>
        <w:t>.</w:t>
      </w:r>
    </w:p>
    <w:p w14:paraId="02DE6251"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receives the SMS indication IE in the CONFIGURATION UPDATE COMMAND message with the SMS availability indication set to:</w:t>
      </w:r>
    </w:p>
    <w:p w14:paraId="286E60F2"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w:t>
      </w:r>
      <w:r w:rsidRPr="008F75A5">
        <w:rPr>
          <w:rFonts w:eastAsia="Times New Roman"/>
          <w:lang w:eastAsia="en-GB"/>
        </w:rPr>
        <w:tab/>
        <w:t>"SMS over NAS not available", the UE shall consider that SMS over NAS transport is not allowed by the network; and</w:t>
      </w:r>
    </w:p>
    <w:p w14:paraId="2D89DB24"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t>"SMS over NAS available", the UE may request the use of SMS over NAS transport by performing a registration procedure for mobility and periodic registration update as specified in subclause 5.5.1.3, after the completion of the generic UE configuration update procedure.</w:t>
      </w:r>
    </w:p>
    <w:p w14:paraId="1CA8B98A"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receives the CAG information list IE in the CONFIGURATION UPDATE COMMAND message, the UE shall:</w:t>
      </w:r>
    </w:p>
    <w:p w14:paraId="0FE2A539"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w:t>
      </w:r>
      <w:r w:rsidRPr="008F75A5">
        <w:rPr>
          <w:rFonts w:eastAsia="Times New Roman"/>
          <w:lang w:eastAsia="en-GB"/>
        </w:rPr>
        <w:tab/>
        <w:t>replace the "CAG information list" stored in the UE with the received CAG information list IE when received in the HPLMN or EHPLMN;</w:t>
      </w:r>
    </w:p>
    <w:p w14:paraId="04E93721" w14:textId="77777777" w:rsidR="008F75A5" w:rsidRPr="008F75A5" w:rsidRDefault="008F75A5" w:rsidP="008F75A5">
      <w:pPr>
        <w:keepLines/>
        <w:overflowPunct w:val="0"/>
        <w:autoSpaceDE w:val="0"/>
        <w:autoSpaceDN w:val="0"/>
        <w:adjustRightInd w:val="0"/>
        <w:ind w:left="1135" w:hanging="851"/>
        <w:textAlignment w:val="baseline"/>
        <w:rPr>
          <w:rFonts w:eastAsia="Times New Roman"/>
          <w:lang w:eastAsia="en-GB"/>
        </w:rPr>
      </w:pPr>
      <w:r w:rsidRPr="008F75A5">
        <w:rPr>
          <w:rFonts w:eastAsia="Times New Roman"/>
          <w:lang w:eastAsia="en-GB"/>
        </w:rPr>
        <w:t>NOTE 1:</w:t>
      </w:r>
      <w:r w:rsidRPr="008F75A5">
        <w:rPr>
          <w:rFonts w:eastAsia="Times New Roman"/>
          <w:lang w:eastAsia="en-GB"/>
        </w:rPr>
        <w:tab/>
        <w:t>When the UE receives the CAG information list IE in the HPLMN derived from the IMSI, the EHPLMN list is present and is not empty and the HPLMN is not present in the EHPLMN list, the UE behaves as if it receives the CAG information list IE in a VPLMN</w:t>
      </w:r>
      <w:r w:rsidRPr="008F75A5">
        <w:rPr>
          <w:rFonts w:eastAsia="Times New Roman" w:hint="eastAsia"/>
          <w:lang w:eastAsia="zh-CN"/>
        </w:rPr>
        <w:t>.</w:t>
      </w:r>
    </w:p>
    <w:p w14:paraId="01F4A20B"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0F92430" w14:textId="77777777" w:rsidR="008F75A5" w:rsidRPr="008F75A5" w:rsidRDefault="008F75A5" w:rsidP="008F75A5">
      <w:pPr>
        <w:keepLines/>
        <w:overflowPunct w:val="0"/>
        <w:autoSpaceDE w:val="0"/>
        <w:autoSpaceDN w:val="0"/>
        <w:adjustRightInd w:val="0"/>
        <w:ind w:left="1135" w:hanging="851"/>
        <w:textAlignment w:val="baseline"/>
        <w:rPr>
          <w:rFonts w:eastAsia="Times New Roman"/>
          <w:lang w:eastAsia="en-GB"/>
        </w:rPr>
      </w:pPr>
      <w:r w:rsidRPr="008F75A5">
        <w:rPr>
          <w:rFonts w:eastAsia="Times New Roman"/>
          <w:lang w:eastAsia="en-GB"/>
        </w:rPr>
        <w:t>NOTE 2:</w:t>
      </w:r>
      <w:r w:rsidRPr="008F75A5">
        <w:rPr>
          <w:rFonts w:eastAsia="Times New Roman"/>
          <w:lang w:eastAsia="en-GB"/>
        </w:rPr>
        <w:tab/>
        <w:t>When the UE receives the CAG information list IE in a serving PLMN other than the HPLMN or EHPLMN, entries of a PLMN other than the serving VPLMN, if any, in the received CAG information list IE are ignored.</w:t>
      </w:r>
    </w:p>
    <w:p w14:paraId="10EE1504"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c)</w:t>
      </w:r>
      <w:r w:rsidRPr="008F75A5">
        <w:rPr>
          <w:rFonts w:eastAsia="Times New Roman"/>
          <w:lang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18A90130"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The UE shall store the "CAG information list" received in the CAG information list IE as specified in annex C.</w:t>
      </w:r>
    </w:p>
    <w:p w14:paraId="269F53E6" w14:textId="77777777" w:rsidR="008F75A5" w:rsidRPr="008F75A5" w:rsidRDefault="008F75A5" w:rsidP="008F75A5">
      <w:pPr>
        <w:overflowPunct w:val="0"/>
        <w:autoSpaceDE w:val="0"/>
        <w:autoSpaceDN w:val="0"/>
        <w:adjustRightInd w:val="0"/>
        <w:textAlignment w:val="baseline"/>
        <w:rPr>
          <w:rFonts w:eastAsia="Times New Roman"/>
          <w:lang w:eastAsia="ko-KR"/>
        </w:rPr>
      </w:pPr>
      <w:r w:rsidRPr="008F75A5">
        <w:rPr>
          <w:rFonts w:eastAsia="Times New Roman"/>
          <w:lang w:eastAsia="ko-KR"/>
        </w:rPr>
        <w:t>If the received "CAG information list" includes an entry containing the identity of the current PLMN and the UE had set the CAG bit to "CAG supported" in the 5GMM capability IE of the REGISTRATION REQUEST message, the UE shall operate as follows.</w:t>
      </w:r>
    </w:p>
    <w:p w14:paraId="496260A4"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ko-KR"/>
        </w:rPr>
      </w:pPr>
      <w:r w:rsidRPr="008F75A5">
        <w:rPr>
          <w:rFonts w:eastAsia="Times New Roman"/>
          <w:lang w:eastAsia="ko-KR"/>
        </w:rPr>
        <w:t>a)</w:t>
      </w:r>
      <w:r w:rsidRPr="008F75A5">
        <w:rPr>
          <w:rFonts w:eastAsia="Times New Roman"/>
          <w:lang w:eastAsia="ko-KR"/>
        </w:rPr>
        <w:tab/>
        <w:t>If the UE receives the CONFIGURATION UPDATE COMMAND message via a CAG cell, the entry for the current PLMN in the received "CAG information list" does not include any of the CAG-ID(s) supported by the current CAG cell, and:</w:t>
      </w:r>
    </w:p>
    <w:p w14:paraId="5E22555C"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1)</w:t>
      </w:r>
      <w:r w:rsidRPr="008F75A5">
        <w:rPr>
          <w:rFonts w:eastAsia="Times New Roman"/>
          <w:lang w:eastAsia="en-GB"/>
        </w:rPr>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663185D5"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2)</w:t>
      </w:r>
      <w:r w:rsidRPr="008F75A5">
        <w:rPr>
          <w:rFonts w:eastAsia="Times New Roman"/>
          <w:lang w:eastAsia="en-GB"/>
        </w:rPr>
        <w:tab/>
        <w:t>the entry for the current PLMN in the received "CAG information list" includes an "indication that the UE is only allowed to access 5GS via CAG cells" and:</w:t>
      </w:r>
    </w:p>
    <w:p w14:paraId="14E82D4C" w14:textId="77777777" w:rsidR="008F75A5" w:rsidRPr="008F75A5" w:rsidRDefault="008F75A5" w:rsidP="008F75A5">
      <w:pPr>
        <w:overflowPunct w:val="0"/>
        <w:autoSpaceDE w:val="0"/>
        <w:autoSpaceDN w:val="0"/>
        <w:adjustRightInd w:val="0"/>
        <w:ind w:left="1135" w:hanging="284"/>
        <w:textAlignment w:val="baseline"/>
        <w:rPr>
          <w:rFonts w:eastAsia="Times New Roman"/>
          <w:lang w:eastAsia="en-GB"/>
        </w:rPr>
      </w:pPr>
      <w:proofErr w:type="spellStart"/>
      <w:r w:rsidRPr="008F75A5">
        <w:rPr>
          <w:rFonts w:eastAsia="Times New Roman"/>
          <w:lang w:eastAsia="en-GB"/>
        </w:rPr>
        <w:t>i</w:t>
      </w:r>
      <w:proofErr w:type="spellEnd"/>
      <w:r w:rsidRPr="008F75A5">
        <w:rPr>
          <w:rFonts w:eastAsia="Times New Roman"/>
          <w:lang w:eastAsia="en-GB"/>
        </w:rPr>
        <w:t>)</w:t>
      </w:r>
      <w:r w:rsidRPr="008F75A5">
        <w:rPr>
          <w:rFonts w:eastAsia="Times New Roman"/>
          <w:lang w:eastAsia="en-GB"/>
        </w:rPr>
        <w:tab/>
        <w:t>if the entry for the current PLMN in the received "CAG information list" includes one or more CAG-IDs, the UE shall enter the state 5GMM-REGISTERED.LIMITED-SERVICE and shall search for a suitable cell according to 3GPP TS 38.304 [28] with the updated "CAG information list"; or</w:t>
      </w:r>
    </w:p>
    <w:p w14:paraId="2A1E8C2F" w14:textId="77777777" w:rsidR="008F75A5" w:rsidRPr="008F75A5" w:rsidRDefault="008F75A5" w:rsidP="008F75A5">
      <w:pPr>
        <w:overflowPunct w:val="0"/>
        <w:autoSpaceDE w:val="0"/>
        <w:autoSpaceDN w:val="0"/>
        <w:adjustRightInd w:val="0"/>
        <w:ind w:left="1135" w:hanging="284"/>
        <w:textAlignment w:val="baseline"/>
        <w:rPr>
          <w:rFonts w:eastAsia="Times New Roman"/>
          <w:lang w:eastAsia="en-GB"/>
        </w:rPr>
      </w:pPr>
      <w:r w:rsidRPr="008F75A5">
        <w:rPr>
          <w:rFonts w:eastAsia="Times New Roman"/>
          <w:lang w:eastAsia="en-GB"/>
        </w:rPr>
        <w:lastRenderedPageBreak/>
        <w:t>ii)</w:t>
      </w:r>
      <w:r w:rsidRPr="008F75A5">
        <w:rPr>
          <w:rFonts w:eastAsia="Times New Roman"/>
          <w:lang w:eastAsia="en-GB"/>
        </w:rPr>
        <w:tab/>
        <w:t>if the entry for the current PLMN in the received "CAG information list" does not include any CAG-ID and:</w:t>
      </w:r>
    </w:p>
    <w:p w14:paraId="70F4BD2A" w14:textId="77777777" w:rsidR="008F75A5" w:rsidRPr="008F75A5" w:rsidRDefault="008F75A5" w:rsidP="008F75A5">
      <w:pPr>
        <w:overflowPunct w:val="0"/>
        <w:autoSpaceDE w:val="0"/>
        <w:autoSpaceDN w:val="0"/>
        <w:adjustRightInd w:val="0"/>
        <w:ind w:left="1418" w:hanging="284"/>
        <w:textAlignment w:val="baseline"/>
        <w:rPr>
          <w:rFonts w:eastAsia="Times New Roman"/>
          <w:lang w:eastAsia="en-GB"/>
        </w:rPr>
      </w:pPr>
      <w:r w:rsidRPr="008F75A5">
        <w:rPr>
          <w:rFonts w:eastAsia="Times New Roman"/>
          <w:lang w:eastAsia="ko-KR"/>
        </w:rPr>
        <w:t>A)</w:t>
      </w:r>
      <w:r w:rsidRPr="008F75A5">
        <w:rPr>
          <w:rFonts w:eastAsia="Times New Roman"/>
          <w:lang w:eastAsia="ko-KR"/>
        </w:rPr>
        <w:tab/>
        <w:t xml:space="preserve">the UE does not have an emergency PDU session, then the UE shall enter the state 5GMM-REGISTERED.PLMN-SEARCH and shall apply the PLMN selection process defined in 3GPP TS 23.122 [5] with the updated </w:t>
      </w:r>
      <w:r w:rsidRPr="008F75A5">
        <w:rPr>
          <w:rFonts w:eastAsia="Times New Roman"/>
          <w:lang w:eastAsia="en-GB"/>
        </w:rPr>
        <w:t>"CAG information list"; or</w:t>
      </w:r>
    </w:p>
    <w:p w14:paraId="7809E925" w14:textId="77777777" w:rsidR="008F75A5" w:rsidRPr="008F75A5" w:rsidRDefault="008F75A5" w:rsidP="008F75A5">
      <w:pPr>
        <w:overflowPunct w:val="0"/>
        <w:autoSpaceDE w:val="0"/>
        <w:autoSpaceDN w:val="0"/>
        <w:adjustRightInd w:val="0"/>
        <w:ind w:left="141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t>the UE has an emergency PDU session, then the UE shall perform a local release of all PDU sessions associated with 3GPP access except for the emergency PDU session and enter the state 5GMM-REGISTERED.LIMITED-SERVICE; or</w:t>
      </w:r>
    </w:p>
    <w:p w14:paraId="2F421812"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r>
      <w:r w:rsidRPr="008F75A5">
        <w:rPr>
          <w:rFonts w:eastAsia="Times New Roman"/>
          <w:lang w:eastAsia="ko-KR"/>
        </w:rPr>
        <w:t>If the UE receives the CONFIGURATION UPDATE COMMAND message via a non-CAG cell</w:t>
      </w:r>
      <w:r w:rsidRPr="008F75A5">
        <w:rPr>
          <w:rFonts w:eastAsia="Times New Roman"/>
          <w:lang w:eastAsia="en-GB"/>
        </w:rPr>
        <w:t xml:space="preserve"> and the entry for the current PLMN in the received "CAG information list" includes an "indication that the UE is only allowed to access 5GS via CAG cells" and:</w:t>
      </w:r>
    </w:p>
    <w:p w14:paraId="15A2261C"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1)</w:t>
      </w:r>
      <w:r w:rsidRPr="008F75A5">
        <w:rPr>
          <w:rFonts w:eastAsia="Times New Roman"/>
          <w:lang w:eastAsia="en-GB"/>
        </w:rPr>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89CC329"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2)</w:t>
      </w:r>
      <w:r w:rsidRPr="008F75A5">
        <w:rPr>
          <w:rFonts w:eastAsia="Times New Roman"/>
          <w:lang w:eastAsia="en-GB"/>
        </w:rPr>
        <w:tab/>
        <w:t>if the entry for the current PLMN in the received "CAG information list" does not include any CAG-ID and:</w:t>
      </w:r>
    </w:p>
    <w:p w14:paraId="00F7BE36" w14:textId="77777777" w:rsidR="008F75A5" w:rsidRPr="008F75A5" w:rsidRDefault="008F75A5" w:rsidP="008F75A5">
      <w:pPr>
        <w:overflowPunct w:val="0"/>
        <w:autoSpaceDE w:val="0"/>
        <w:autoSpaceDN w:val="0"/>
        <w:adjustRightInd w:val="0"/>
        <w:ind w:left="1135" w:hanging="284"/>
        <w:textAlignment w:val="baseline"/>
        <w:rPr>
          <w:rFonts w:eastAsia="Times New Roman"/>
          <w:lang w:eastAsia="en-GB"/>
        </w:rPr>
      </w:pPr>
      <w:proofErr w:type="spellStart"/>
      <w:r w:rsidRPr="008F75A5">
        <w:rPr>
          <w:rFonts w:eastAsia="Times New Roman"/>
          <w:lang w:eastAsia="en-GB"/>
        </w:rPr>
        <w:t>i</w:t>
      </w:r>
      <w:proofErr w:type="spellEnd"/>
      <w:r w:rsidRPr="008F75A5">
        <w:rPr>
          <w:rFonts w:eastAsia="Times New Roman"/>
          <w:lang w:eastAsia="en-GB"/>
        </w:rPr>
        <w:t>)</w:t>
      </w:r>
      <w:r w:rsidRPr="008F75A5">
        <w:rPr>
          <w:rFonts w:eastAsia="Times New Roman"/>
          <w:lang w:eastAsia="en-GB"/>
        </w:rPr>
        <w:tab/>
        <w:t>the UE does not have an emergency PDU session, then the UE shall enter</w:t>
      </w:r>
      <w:r w:rsidRPr="008F75A5">
        <w:rPr>
          <w:rFonts w:eastAsia="Times New Roman"/>
          <w:lang w:eastAsia="ko-KR"/>
        </w:rPr>
        <w:t xml:space="preserve"> the state 5GMM-REGISTERED.PLMN-SEARCH and shall apply the PLMN selection process defined in 3GPP TS 23.122 [5] with the updated </w:t>
      </w:r>
      <w:r w:rsidRPr="008F75A5">
        <w:rPr>
          <w:rFonts w:eastAsia="Times New Roman"/>
          <w:lang w:eastAsia="en-GB"/>
        </w:rPr>
        <w:t>"CAG information list"; or</w:t>
      </w:r>
    </w:p>
    <w:p w14:paraId="3B48C794" w14:textId="77777777" w:rsidR="008F75A5" w:rsidRPr="008F75A5" w:rsidRDefault="008F75A5" w:rsidP="008F75A5">
      <w:pPr>
        <w:overflowPunct w:val="0"/>
        <w:autoSpaceDE w:val="0"/>
        <w:autoSpaceDN w:val="0"/>
        <w:adjustRightInd w:val="0"/>
        <w:ind w:left="1135" w:hanging="284"/>
        <w:textAlignment w:val="baseline"/>
        <w:rPr>
          <w:rFonts w:eastAsia="Times New Roman"/>
          <w:lang w:eastAsia="en-GB"/>
        </w:rPr>
      </w:pPr>
      <w:r w:rsidRPr="008F75A5">
        <w:rPr>
          <w:rFonts w:eastAsia="Times New Roman"/>
          <w:lang w:eastAsia="en-GB"/>
        </w:rPr>
        <w:t>ii)</w:t>
      </w:r>
      <w:r w:rsidRPr="008F75A5">
        <w:rPr>
          <w:rFonts w:eastAsia="Times New Roman"/>
          <w:lang w:eastAsia="en-GB"/>
        </w:rPr>
        <w:tab/>
        <w:t>the UE has an emergency PDU session, then the UE shall perform a local release of all PDU sessions associated with 3GPP access except for the emergency PDU session and enter the state 5GMM-REGISTERED.LIMITED-SERVICE.</w:t>
      </w:r>
    </w:p>
    <w:p w14:paraId="721D47D0" w14:textId="77777777" w:rsidR="008F75A5" w:rsidRPr="008F75A5" w:rsidRDefault="008F75A5" w:rsidP="008F75A5">
      <w:pPr>
        <w:overflowPunct w:val="0"/>
        <w:autoSpaceDE w:val="0"/>
        <w:autoSpaceDN w:val="0"/>
        <w:adjustRightInd w:val="0"/>
        <w:textAlignment w:val="baseline"/>
        <w:rPr>
          <w:rFonts w:eastAsia="Times New Roman"/>
          <w:lang w:eastAsia="zh-CN"/>
        </w:rPr>
      </w:pPr>
      <w:r w:rsidRPr="008F75A5">
        <w:rPr>
          <w:rFonts w:eastAsia="Times New Roman"/>
          <w:lang w:eastAsia="ko-KR"/>
        </w:rPr>
        <w:t xml:space="preserve">If the received "CAG information list" </w:t>
      </w:r>
      <w:r w:rsidRPr="008F75A5">
        <w:rPr>
          <w:rFonts w:eastAsia="Times New Roman"/>
          <w:lang w:eastAsia="zh-CN"/>
        </w:rPr>
        <w:t xml:space="preserve">does not include an entry containing the identity of the current PLMN </w:t>
      </w:r>
      <w:r w:rsidRPr="008F75A5">
        <w:rPr>
          <w:rFonts w:eastAsia="Times New Roman" w:hint="eastAsia"/>
          <w:lang w:eastAsia="zh-CN"/>
        </w:rPr>
        <w:t xml:space="preserve">and </w:t>
      </w:r>
      <w:r w:rsidRPr="008F75A5">
        <w:rPr>
          <w:rFonts w:eastAsia="Times New Roman"/>
          <w:lang w:eastAsia="ko-KR"/>
        </w:rPr>
        <w:t>the UE receives the CONFIGURATION UPDATE COMMAND message via a CAG cell,</w:t>
      </w:r>
      <w:r w:rsidRPr="008F75A5">
        <w:rPr>
          <w:rFonts w:eastAsia="Times New Roman" w:hint="eastAsia"/>
          <w:lang w:eastAsia="zh-CN"/>
        </w:rPr>
        <w:t xml:space="preserve"> </w:t>
      </w:r>
      <w:r w:rsidRPr="008F75A5">
        <w:rPr>
          <w:rFonts w:eastAsia="Times New Roman"/>
          <w:lang w:eastAsia="ko-KR"/>
        </w:rPr>
        <w:t xml:space="preserve">the UE </w:t>
      </w:r>
      <w:r w:rsidRPr="008F75A5">
        <w:rPr>
          <w:rFonts w:eastAsia="Times New Roman"/>
          <w:lang w:eastAsia="en-GB"/>
        </w:rPr>
        <w:t>shall enter the state 5GMM-REGISTERED.LIMITED-SERVICE and shall search for a suitable cell according to 3GPP TS 38.304 [28] or 3GPP TS 36.304 [25C] with the updated "CAG information list"</w:t>
      </w:r>
      <w:r w:rsidRPr="008F75A5">
        <w:rPr>
          <w:rFonts w:eastAsia="Times New Roman"/>
          <w:lang w:eastAsia="ko-KR"/>
        </w:rPr>
        <w:t>.</w:t>
      </w:r>
    </w:p>
    <w:p w14:paraId="6858F411"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CONFIGURATION UPDATE COMMAND message indicates "registration requested" in the Registration requested bit of the Configuration update indication IE and:</w:t>
      </w:r>
    </w:p>
    <w:p w14:paraId="3798139B"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w:t>
      </w:r>
      <w:r w:rsidRPr="008F75A5">
        <w:rPr>
          <w:rFonts w:eastAsia="Times New Roman"/>
          <w:lang w:eastAsia="en-GB"/>
        </w:rPr>
        <w:tab/>
        <w:t>contains no other parameters or contains at least one of the following parameters: a new allowed NSSAI, a new configured NSSAI or the Network slicing subscription change indication, and:</w:t>
      </w:r>
    </w:p>
    <w:p w14:paraId="6034FC92"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1)</w:t>
      </w:r>
      <w:r w:rsidRPr="008F75A5">
        <w:rPr>
          <w:rFonts w:eastAsia="Times New Roman"/>
          <w:lang w:eastAsia="en-GB"/>
        </w:rPr>
        <w:tab/>
        <w:t xml:space="preserve">an emergency PDU session exists, the UE shall, after the completion of the generic UE configuration update procedure and the release of the emergency PDU session, release the existing N1 NAS signalling connection. If any </w:t>
      </w:r>
      <w:proofErr w:type="spellStart"/>
      <w:r w:rsidRPr="008F75A5">
        <w:rPr>
          <w:rFonts w:eastAsia="Times New Roman"/>
          <w:lang w:eastAsia="en-GB"/>
        </w:rPr>
        <w:t>Tsor</w:t>
      </w:r>
      <w:proofErr w:type="spellEnd"/>
      <w:r w:rsidRPr="008F75A5">
        <w:rPr>
          <w:rFonts w:eastAsia="Times New Roman"/>
          <w:lang w:eastAsia="en-GB"/>
        </w:rPr>
        <w:t>-cm timer(s) were running and have stopped, the UE shall attempt to obtain service on a higher priority PLMN (see 3GPP TS 23.122 [5]). Otherwise the UE start a registration procedure for mobility and periodic registration update as specified in subclause 5.5.1.3; or</w:t>
      </w:r>
    </w:p>
    <w:p w14:paraId="6BCA5004"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2)</w:t>
      </w:r>
      <w:r w:rsidRPr="008F75A5">
        <w:rPr>
          <w:rFonts w:eastAsia="Times New Roman"/>
          <w:lang w:eastAsia="en-GB"/>
        </w:rPr>
        <w:tab/>
        <w:t xml:space="preserve">no emergency PDU Session exists, the UE shall, after the completion of the generic UE configuration update procedure and the release of the existing N1 NAS signalling connection. If any </w:t>
      </w:r>
      <w:proofErr w:type="spellStart"/>
      <w:r w:rsidRPr="008F75A5">
        <w:rPr>
          <w:rFonts w:eastAsia="Times New Roman"/>
          <w:lang w:eastAsia="en-GB"/>
        </w:rPr>
        <w:t>Tsor</w:t>
      </w:r>
      <w:proofErr w:type="spellEnd"/>
      <w:r w:rsidRPr="008F75A5">
        <w:rPr>
          <w:rFonts w:eastAsia="Times New Roman"/>
          <w:lang w:eastAsia="en-GB"/>
        </w:rPr>
        <w:t>-cm timer(s) were running and have stopped, the UE shall attempt to obtain service on a higher priority PLMN (see 3GPP TS 23.122 [5]). Otherwise the UE start a registration procedure for mobility and periodic registration update as specified in subclause 5.5.1.3;</w:t>
      </w:r>
    </w:p>
    <w:p w14:paraId="4B6CA7A2"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t>a MICO indication is included without a new allowed NSSAI; a new configured NSSAI or the Network slicing subscription change indication, the UE shall, after the completion of the generic UE configuration update procedure, start a registration procedure for mobility and registration update as specified in subclause 5.5.1.3 to re-negotiate MICO mode with the network;</w:t>
      </w:r>
    </w:p>
    <w:p w14:paraId="2267C732"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c)</w:t>
      </w:r>
      <w:r w:rsidRPr="008F75A5">
        <w:rPr>
          <w:rFonts w:eastAsia="Times New Roman"/>
          <w:lang w:eastAsia="en-GB"/>
        </w:rPr>
        <w:tab/>
        <w:t>an Additional configuration indication IE is included, and:</w:t>
      </w:r>
    </w:p>
    <w:p w14:paraId="02519EBC"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1)</w:t>
      </w:r>
      <w:r w:rsidRPr="008F75A5">
        <w:rPr>
          <w:rFonts w:eastAsia="Times New Roman"/>
          <w:lang w:eastAsia="en-GB"/>
        </w:rPr>
        <w:tab/>
        <w:t>"release of N1 NAS signalling connection not required" is indicated in the Signalling connection maintain request bit of the Additional configuration indication IE; and</w:t>
      </w:r>
    </w:p>
    <w:p w14:paraId="10435669"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2)</w:t>
      </w:r>
      <w:r w:rsidRPr="008F75A5">
        <w:rPr>
          <w:rFonts w:eastAsia="Times New Roman"/>
          <w:lang w:eastAsia="en-GB"/>
        </w:rPr>
        <w:tab/>
        <w:t>a new allowed NSSAI, a new configured NSSAI and the Network slicing subscription change indication is not included in the CONFIGURATION UPDATE COMMAND message,</w:t>
      </w:r>
    </w:p>
    <w:p w14:paraId="0256B1E6"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lastRenderedPageBreak/>
        <w:tab/>
        <w:t>the UE shall, after the completion of the generic UE configuration update procedure, start a registration procedure for mobility and registration update as specified in subclause 5.5.1.3; or</w:t>
      </w:r>
    </w:p>
    <w:p w14:paraId="52F36E10"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d)</w:t>
      </w:r>
      <w:r w:rsidRPr="008F75A5">
        <w:rPr>
          <w:rFonts w:eastAsia="Times New Roman"/>
          <w:lang w:eastAsia="en-GB"/>
        </w:rPr>
        <w:tab/>
        <w:t>a UE radio capability ID deletion indication IE set to "Network-assigned UE radio capability IDs deletion requested" is included, and:</w:t>
      </w:r>
    </w:p>
    <w:p w14:paraId="5FD24DC7"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1)</w:t>
      </w:r>
      <w:r w:rsidRPr="008F75A5">
        <w:rPr>
          <w:rFonts w:eastAsia="Times New Roman"/>
          <w:lang w:eastAsia="en-GB"/>
        </w:rPr>
        <w:tab/>
        <w:t>the UE is not in NB-N1 mode;</w:t>
      </w:r>
    </w:p>
    <w:p w14:paraId="21FEC6B4"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2)</w:t>
      </w:r>
      <w:r w:rsidRPr="008F75A5">
        <w:rPr>
          <w:rFonts w:eastAsia="Times New Roman"/>
          <w:lang w:eastAsia="en-GB"/>
        </w:rPr>
        <w:tab/>
        <w:t>a new allowed NSSAI, a new configured NSSAI or a Network slicing subscription change indication is not included; and</w:t>
      </w:r>
    </w:p>
    <w:p w14:paraId="4619A116"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3)</w:t>
      </w:r>
      <w:r w:rsidRPr="008F75A5">
        <w:rPr>
          <w:rFonts w:eastAsia="Times New Roman"/>
          <w:lang w:eastAsia="en-GB"/>
        </w:rPr>
        <w:tab/>
        <w:t>the UE has set the RACS bit to "RACS supported" in the 5GMM capability IE of the REGISTRATION REQUEST message,</w:t>
      </w:r>
    </w:p>
    <w:p w14:paraId="60459D96"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b/>
        <w:t>the UE shall, after the completion of the generic UE configuration update procedure, start a registration procedure for mobility and registration update as specified in subclause 5.5.1.3.</w:t>
      </w:r>
    </w:p>
    <w:p w14:paraId="69BB601A"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hint="eastAsia"/>
          <w:lang w:eastAsia="en-GB"/>
        </w:rPr>
        <w:t xml:space="preserve">The UE receiving the </w:t>
      </w:r>
      <w:r w:rsidRPr="008F75A5">
        <w:rPr>
          <w:rFonts w:eastAsia="Times New Roman"/>
          <w:lang w:eastAsia="en-GB"/>
        </w:rPr>
        <w:t>rejected NSSAI</w:t>
      </w:r>
      <w:r w:rsidRPr="008F75A5">
        <w:rPr>
          <w:rFonts w:eastAsia="Times New Roman" w:hint="eastAsia"/>
          <w:lang w:eastAsia="en-GB"/>
        </w:rPr>
        <w:t xml:space="preserve"> in the </w:t>
      </w:r>
      <w:r w:rsidRPr="008F75A5">
        <w:rPr>
          <w:rFonts w:eastAsia="Times New Roman"/>
          <w:lang w:eastAsia="en-GB"/>
        </w:rPr>
        <w:t>CONFIGURATION UPDATE COMMAND</w:t>
      </w:r>
      <w:r w:rsidRPr="008F75A5">
        <w:rPr>
          <w:rFonts w:eastAsia="Times New Roman" w:hint="eastAsia"/>
          <w:lang w:eastAsia="en-GB"/>
        </w:rPr>
        <w:t xml:space="preserve"> message takes the following actions based on the </w:t>
      </w:r>
      <w:r w:rsidRPr="008F75A5">
        <w:rPr>
          <w:rFonts w:eastAsia="Times New Roman"/>
          <w:lang w:eastAsia="en-GB"/>
        </w:rPr>
        <w:t>rejection cause</w:t>
      </w:r>
      <w:r w:rsidRPr="008F75A5">
        <w:rPr>
          <w:rFonts w:eastAsia="Times New Roman" w:hint="eastAsia"/>
          <w:lang w:eastAsia="en-GB"/>
        </w:rPr>
        <w:t xml:space="preserve"> in the </w:t>
      </w:r>
      <w:r w:rsidRPr="008F75A5">
        <w:rPr>
          <w:rFonts w:eastAsia="Times New Roman"/>
          <w:lang w:eastAsia="en-GB"/>
        </w:rPr>
        <w:t>rejected S-NSSAI(s)</w:t>
      </w:r>
      <w:r w:rsidRPr="008F75A5">
        <w:rPr>
          <w:rFonts w:eastAsia="Times New Roman" w:hint="eastAsia"/>
          <w:lang w:eastAsia="en-GB"/>
        </w:rPr>
        <w:t>:</w:t>
      </w:r>
    </w:p>
    <w:p w14:paraId="5462B2C4"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"S</w:t>
      </w:r>
      <w:r w:rsidRPr="008F75A5">
        <w:rPr>
          <w:rFonts w:eastAsia="Times New Roman" w:hint="eastAsia"/>
          <w:lang w:eastAsia="en-GB"/>
        </w:rPr>
        <w:t>-NSSAI</w:t>
      </w:r>
      <w:r w:rsidRPr="008F75A5">
        <w:rPr>
          <w:rFonts w:eastAsia="Times New Roman"/>
          <w:lang w:eastAsia="en-GB"/>
        </w:rPr>
        <w:t xml:space="preserve"> not available in the current PLMN or SNPN"</w:t>
      </w:r>
    </w:p>
    <w:p w14:paraId="6970E390"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b/>
        <w:t xml:space="preserve">The UE shall add the rejected S-NSSAI(s) in the rejected NSSAI for the current PLMN as specified in subclause 4.6.2.2 and shall not attempt </w:t>
      </w:r>
      <w:r w:rsidRPr="008F75A5">
        <w:rPr>
          <w:rFonts w:eastAsia="Times New Roman" w:hint="eastAsia"/>
          <w:lang w:eastAsia="en-GB"/>
        </w:rPr>
        <w:t xml:space="preserve">to </w:t>
      </w:r>
      <w:r w:rsidRPr="008F75A5">
        <w:rPr>
          <w:rFonts w:eastAsia="Times New Roman"/>
          <w:lang w:eastAsia="en-GB"/>
        </w:rPr>
        <w:t xml:space="preserve">use </w:t>
      </w:r>
      <w:r w:rsidRPr="008F75A5">
        <w:rPr>
          <w:rFonts w:eastAsia="Times New Roman" w:hint="eastAsia"/>
          <w:lang w:eastAsia="en-GB"/>
        </w:rPr>
        <w:t xml:space="preserve">this </w:t>
      </w:r>
      <w:r w:rsidRPr="008F75A5">
        <w:rPr>
          <w:rFonts w:eastAsia="Times New Roman"/>
          <w:lang w:eastAsia="en-GB"/>
        </w:rPr>
        <w:t>S-NSSAI(s)</w:t>
      </w:r>
      <w:r w:rsidRPr="008F75A5">
        <w:rPr>
          <w:rFonts w:eastAsia="Times New Roman" w:hint="eastAsia"/>
          <w:lang w:eastAsia="en-GB"/>
        </w:rPr>
        <w:t xml:space="preserve"> </w:t>
      </w:r>
      <w:r w:rsidRPr="008F75A5">
        <w:rPr>
          <w:rFonts w:eastAsia="Times New Roman"/>
          <w:lang w:eastAsia="en-GB"/>
        </w:rPr>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2AD70DC4"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"S</w:t>
      </w:r>
      <w:r w:rsidRPr="008F75A5">
        <w:rPr>
          <w:rFonts w:eastAsia="Times New Roman" w:hint="eastAsia"/>
          <w:lang w:eastAsia="en-GB"/>
        </w:rPr>
        <w:t>-NSSAI</w:t>
      </w:r>
      <w:r w:rsidRPr="008F75A5">
        <w:rPr>
          <w:rFonts w:eastAsia="Times New Roman"/>
          <w:lang w:eastAsia="en-GB"/>
        </w:rPr>
        <w:t xml:space="preserve"> not available in the current registration area"</w:t>
      </w:r>
    </w:p>
    <w:p w14:paraId="1737D4BF"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b/>
        <w:t xml:space="preserve">The UE shall add the rejected S-NSSAI(s) in the rejected NSSAI for the current registration area as specified in subclause 4.6.2.2 and shall not attempt </w:t>
      </w:r>
      <w:r w:rsidRPr="008F75A5">
        <w:rPr>
          <w:rFonts w:eastAsia="Times New Roman" w:hint="eastAsia"/>
          <w:lang w:eastAsia="en-GB"/>
        </w:rPr>
        <w:t xml:space="preserve">to </w:t>
      </w:r>
      <w:r w:rsidRPr="008F75A5">
        <w:rPr>
          <w:rFonts w:eastAsia="Times New Roman"/>
          <w:lang w:eastAsia="en-GB"/>
        </w:rPr>
        <w:t xml:space="preserve">use </w:t>
      </w:r>
      <w:r w:rsidRPr="008F75A5">
        <w:rPr>
          <w:rFonts w:eastAsia="Times New Roman" w:hint="eastAsia"/>
          <w:lang w:eastAsia="en-GB"/>
        </w:rPr>
        <w:t xml:space="preserve">this </w:t>
      </w:r>
      <w:r w:rsidRPr="008F75A5">
        <w:rPr>
          <w:rFonts w:eastAsia="Times New Roman"/>
          <w:lang w:eastAsia="en-GB"/>
        </w:rPr>
        <w:t>S-NSSAI(s)</w:t>
      </w:r>
      <w:r w:rsidRPr="008F75A5">
        <w:rPr>
          <w:rFonts w:eastAsia="Times New Roman" w:hint="eastAsia"/>
          <w:lang w:eastAsia="en-GB"/>
        </w:rPr>
        <w:t xml:space="preserve"> in the </w:t>
      </w:r>
      <w:r w:rsidRPr="008F75A5">
        <w:rPr>
          <w:rFonts w:eastAsia="Times New Roman"/>
          <w:lang w:eastAsia="en-GB"/>
        </w:rPr>
        <w:t>current registration</w:t>
      </w:r>
      <w:r w:rsidRPr="008F75A5">
        <w:rPr>
          <w:rFonts w:eastAsia="Times New Roman" w:hint="eastAsia"/>
          <w:lang w:eastAsia="en-GB"/>
        </w:rPr>
        <w:t xml:space="preserve"> area</w:t>
      </w:r>
      <w:r w:rsidRPr="008F75A5">
        <w:rPr>
          <w:rFonts w:eastAsia="Times New Roman"/>
          <w:lang w:eastAsia="en-GB"/>
        </w:rPr>
        <w:t xml:space="preserve"> until switching off the UE</w:t>
      </w:r>
      <w:r w:rsidRPr="008F75A5">
        <w:rPr>
          <w:rFonts w:eastAsia="Times New Roman" w:hint="eastAsia"/>
          <w:lang w:eastAsia="en-GB"/>
        </w:rPr>
        <w:t>, the UE moving out of the current registration area</w:t>
      </w:r>
      <w:r w:rsidRPr="008F75A5">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53E9743C"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"S-NSSAI not available due to the failed or revoked network slice-specific authentication and authorization"</w:t>
      </w:r>
    </w:p>
    <w:p w14:paraId="3E1CFB43"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b/>
        <w:t>The UE shall add the rejected S-NSSAI(s) in the rejected NSSAI for the failed or revoked NSSAA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E00E88"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"S-NSSAI not available due to maximum number of UEs reached"</w:t>
      </w:r>
    </w:p>
    <w:p w14:paraId="469A6567"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C30ECC5" w14:textId="77777777" w:rsidR="008F75A5" w:rsidRPr="008F75A5" w:rsidRDefault="008F75A5" w:rsidP="008F75A5">
      <w:pPr>
        <w:keepLines/>
        <w:overflowPunct w:val="0"/>
        <w:autoSpaceDE w:val="0"/>
        <w:autoSpaceDN w:val="0"/>
        <w:adjustRightInd w:val="0"/>
        <w:ind w:left="1135" w:hanging="851"/>
        <w:textAlignment w:val="baseline"/>
        <w:rPr>
          <w:rFonts w:eastAsia="Times New Roman"/>
          <w:lang w:eastAsia="en-GB"/>
        </w:rPr>
      </w:pPr>
      <w:r w:rsidRPr="008F75A5">
        <w:rPr>
          <w:rFonts w:eastAsia="Times New Roman"/>
          <w:lang w:eastAsia="en-GB"/>
        </w:rPr>
        <w:t>NOTE 3:</w:t>
      </w:r>
      <w:r w:rsidRPr="008F75A5">
        <w:rPr>
          <w:rFonts w:eastAsia="Times New Roman"/>
          <w:lang w:eastAsia="en-GB"/>
        </w:rPr>
        <w:tab/>
        <w:t>If the back-off timer value received along with the S-NSSAI in the rejected NSSAI for the maximum number of UEs reached is zero as specified in subclause 10.5.7.4a of TS 24.008, the UE does not consider the S-NSSAI as the rejected S-NSSAI.</w:t>
      </w:r>
    </w:p>
    <w:p w14:paraId="6BF81EED"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there is one or more S-NSSAIs in the rejected NSSAI with the rejection cause "S-NSSAI not available due to maximum number of UEs reached", then for each S-NSSAI, the UE shall behave as follows:</w:t>
      </w:r>
    </w:p>
    <w:p w14:paraId="28C75060"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a)</w:t>
      </w:r>
      <w:r w:rsidRPr="008F75A5">
        <w:rPr>
          <w:rFonts w:eastAsia="Times New Roman"/>
          <w:lang w:eastAsia="en-GB"/>
        </w:rPr>
        <w:tab/>
        <w:t>stop the timer T3526 associated with the S-NSSAI, if running;</w:t>
      </w:r>
    </w:p>
    <w:p w14:paraId="01634A78"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b)</w:t>
      </w:r>
      <w:r w:rsidRPr="008F75A5">
        <w:rPr>
          <w:rFonts w:eastAsia="Times New Roman"/>
          <w:lang w:eastAsia="en-GB"/>
        </w:rPr>
        <w:tab/>
        <w:t>start the timer T3526 with:</w:t>
      </w:r>
    </w:p>
    <w:p w14:paraId="592C9E08"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t>1)</w:t>
      </w:r>
      <w:r w:rsidRPr="008F75A5">
        <w:rPr>
          <w:rFonts w:eastAsia="Times New Roman"/>
          <w:lang w:eastAsia="en-GB"/>
        </w:rPr>
        <w:tab/>
        <w:t>the back-off timer value received along with the S-NSSAI, if back-off timer value is received along with the S-NSSAI that is neither zero nor deactivated; or</w:t>
      </w:r>
    </w:p>
    <w:p w14:paraId="1FB77AD7" w14:textId="77777777" w:rsidR="008F75A5" w:rsidRPr="008F75A5" w:rsidRDefault="008F75A5" w:rsidP="008F75A5">
      <w:pPr>
        <w:overflowPunct w:val="0"/>
        <w:autoSpaceDE w:val="0"/>
        <w:autoSpaceDN w:val="0"/>
        <w:adjustRightInd w:val="0"/>
        <w:ind w:left="851" w:hanging="284"/>
        <w:textAlignment w:val="baseline"/>
        <w:rPr>
          <w:rFonts w:eastAsia="Times New Roman"/>
          <w:lang w:eastAsia="en-GB"/>
        </w:rPr>
      </w:pPr>
      <w:r w:rsidRPr="008F75A5">
        <w:rPr>
          <w:rFonts w:eastAsia="Times New Roman"/>
          <w:lang w:eastAsia="en-GB"/>
        </w:rPr>
        <w:lastRenderedPageBreak/>
        <w:t>2)</w:t>
      </w:r>
      <w:r w:rsidRPr="008F75A5">
        <w:rPr>
          <w:rFonts w:eastAsia="Times New Roman"/>
          <w:lang w:eastAsia="en-GB"/>
        </w:rPr>
        <w:tab/>
        <w:t>an implementation specific back-off timer value, if no back-off timer value is received along with the S-NSSAI; and</w:t>
      </w:r>
    </w:p>
    <w:p w14:paraId="5CF0588E"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eastAsia="en-GB"/>
        </w:rPr>
        <w:t>c)</w:t>
      </w:r>
      <w:r w:rsidRPr="008F75A5">
        <w:rPr>
          <w:rFonts w:eastAsia="Times New Roman"/>
          <w:lang w:eastAsia="en-GB"/>
        </w:rPr>
        <w:tab/>
        <w:t>remove the S-NSSAI from the rejected NSSAI for the maximum number of UEs reached when the timer T3526 associated with the S-NSSAI expires.</w:t>
      </w:r>
    </w:p>
    <w:p w14:paraId="0B82203F"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receives a T3447 value IE in the CONFIGURATION UPDATE COMMAND message and has indicated "service gap control supported" in the REGISTRATION REQUEST, then the UE shall replace the stored T3447 value with the received value in the T3447 value IE, and if neither zero nor deactivated use the received T3447 value with the timer T3447 next time it is started. If the received T3447 value is zero or deactivated, then the UE shall stop the timer T3447 if running.</w:t>
      </w:r>
    </w:p>
    <w:p w14:paraId="1A1BD081"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is not in NB-N1 mode, the UE has set the RACS bit to "RACS supported" in the 5GMM capability IE of the REGISTRATION REQUEST message and the CONFIGURATION UPDATE COMMAND message includes:</w:t>
      </w:r>
    </w:p>
    <w:p w14:paraId="381AA082" w14:textId="77777777" w:rsidR="008F75A5" w:rsidRPr="008F75A5" w:rsidRDefault="008F75A5" w:rsidP="008F75A5">
      <w:pPr>
        <w:overflowPunct w:val="0"/>
        <w:autoSpaceDE w:val="0"/>
        <w:autoSpaceDN w:val="0"/>
        <w:adjustRightInd w:val="0"/>
        <w:ind w:left="568" w:hanging="284"/>
        <w:textAlignment w:val="baseline"/>
        <w:rPr>
          <w:rFonts w:eastAsia="Times New Roman"/>
          <w:lang w:val="en-US" w:eastAsia="en-GB"/>
        </w:rPr>
      </w:pPr>
      <w:r w:rsidRPr="008F75A5">
        <w:rPr>
          <w:rFonts w:eastAsia="Times New Roman"/>
          <w:lang w:val="en-US" w:eastAsia="en-GB"/>
        </w:rPr>
        <w:t>a)</w:t>
      </w:r>
      <w:r w:rsidRPr="008F75A5">
        <w:rPr>
          <w:rFonts w:eastAsia="Times New Roman"/>
          <w:lang w:val="en-US" w:eastAsia="en-GB"/>
        </w:rPr>
        <w:tab/>
      </w:r>
      <w:r w:rsidRPr="008F75A5">
        <w:rPr>
          <w:rFonts w:eastAsia="Times New Roman"/>
          <w:lang w:eastAsia="en-GB"/>
        </w:rPr>
        <w:t>a UE radio capability ID deletion indication IE set to "Network-assigned UE radio capability IDs deletion requested"</w:t>
      </w:r>
      <w:r w:rsidRPr="008F75A5">
        <w:rPr>
          <w:rFonts w:eastAsia="Times New Roman"/>
          <w:lang w:val="en-US" w:eastAsia="en-GB"/>
        </w:rPr>
        <w:t>, the UE shall delete any network-assigned UE radio capability IDs associated with the RPLMN or RSNPN</w:t>
      </w:r>
      <w:r w:rsidRPr="008F75A5">
        <w:rPr>
          <w:rFonts w:eastAsia="Times New Roman"/>
          <w:lang w:eastAsia="en-GB"/>
        </w:rPr>
        <w:t xml:space="preserve"> and, if the UE supports access to an SNPN using credentials from a credentials holder, the selected entry of the "list of subscriber data" or the selected PLMN subscription</w:t>
      </w:r>
      <w:r w:rsidRPr="008F75A5">
        <w:rPr>
          <w:rFonts w:eastAsia="Times New Roman"/>
          <w:lang w:val="en-US" w:eastAsia="en-GB"/>
        </w:rPr>
        <w:t xml:space="preserve"> stored at the UE</w:t>
      </w:r>
      <w:r w:rsidRPr="008F75A5">
        <w:rPr>
          <w:rFonts w:eastAsia="Times New Roman"/>
          <w:lang w:eastAsia="en-GB"/>
        </w:rPr>
        <w:t>; or</w:t>
      </w:r>
    </w:p>
    <w:p w14:paraId="708C652E" w14:textId="77777777" w:rsidR="008F75A5" w:rsidRPr="008F75A5" w:rsidRDefault="008F75A5" w:rsidP="008F75A5">
      <w:pPr>
        <w:overflowPunct w:val="0"/>
        <w:autoSpaceDE w:val="0"/>
        <w:autoSpaceDN w:val="0"/>
        <w:adjustRightInd w:val="0"/>
        <w:ind w:left="568" w:hanging="284"/>
        <w:textAlignment w:val="baseline"/>
        <w:rPr>
          <w:rFonts w:eastAsia="Times New Roman"/>
          <w:lang w:eastAsia="en-GB"/>
        </w:rPr>
      </w:pPr>
      <w:r w:rsidRPr="008F75A5">
        <w:rPr>
          <w:rFonts w:eastAsia="Times New Roman"/>
          <w:lang w:val="en-US" w:eastAsia="en-GB"/>
        </w:rPr>
        <w:t>b)</w:t>
      </w:r>
      <w:r w:rsidRPr="008F75A5">
        <w:rPr>
          <w:rFonts w:eastAsia="Times New Roman"/>
          <w:lang w:val="en-US" w:eastAsia="en-GB"/>
        </w:rPr>
        <w:tab/>
      </w:r>
      <w:r w:rsidRPr="008F75A5">
        <w:rPr>
          <w:rFonts w:eastAsia="Times New Roman"/>
          <w:lang w:eastAsia="en-GB"/>
        </w:rPr>
        <w:t>a UE radio capability ID IE,</w:t>
      </w:r>
      <w:r w:rsidRPr="008F75A5">
        <w:rPr>
          <w:rFonts w:eastAsia="Times New Roman"/>
          <w:lang w:val="en-US" w:eastAsia="en-GB"/>
        </w:rPr>
        <w:t xml:space="preserve"> the UE shall store the UE radio capability ID as specified in annex</w:t>
      </w:r>
      <w:r w:rsidRPr="008F75A5">
        <w:rPr>
          <w:rFonts w:eastAsia="Times New Roman"/>
          <w:lang w:eastAsia="en-GB"/>
        </w:rPr>
        <w:t> </w:t>
      </w:r>
      <w:r w:rsidRPr="008F75A5">
        <w:rPr>
          <w:rFonts w:eastAsia="Times New Roman"/>
          <w:lang w:val="en-US" w:eastAsia="en-GB"/>
        </w:rPr>
        <w:t>C.</w:t>
      </w:r>
    </w:p>
    <w:p w14:paraId="55127A44"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w:t>
      </w:r>
      <w:r w:rsidRPr="008F75A5">
        <w:rPr>
          <w:rFonts w:eastAsia="Times New Roman"/>
          <w:noProof/>
          <w:lang w:eastAsia="en-GB"/>
        </w:rPr>
        <w:t>is not currently registered for emergency services and the</w:t>
      </w:r>
      <w:r w:rsidRPr="008F75A5">
        <w:rPr>
          <w:rFonts w:eastAsia="Times New Roman"/>
          <w:lang w:eastAsia="en-GB"/>
        </w:rPr>
        <w:t xml:space="preserve"> </w:t>
      </w:r>
      <w:r w:rsidRPr="008F75A5">
        <w:rPr>
          <w:rFonts w:eastAsia="Times New Roman"/>
          <w:lang w:eastAsia="ja-JP"/>
        </w:rPr>
        <w:t>5GS registration result IE</w:t>
      </w:r>
      <w:r w:rsidRPr="008F75A5">
        <w:rPr>
          <w:rFonts w:eastAsia="Times New Roman"/>
          <w:lang w:eastAsia="en-GB"/>
        </w:rPr>
        <w:t xml:space="preserve"> value in the CONFIGURATION UPDATE COMMAND message is set to "Registered for emergency services", the UE shall consider itself registered for emergency services and shall locally release all non-emergency PDU sessions, if any.</w:t>
      </w:r>
    </w:p>
    <w:p w14:paraId="40E9538D"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UE receives the service-level-AA container IE of the CONFIGURATION UPDATE COMMAND message, the UE passes it to the upper layer.</w:t>
      </w:r>
    </w:p>
    <w:p w14:paraId="523721B0" w14:textId="77777777" w:rsidR="008F75A5" w:rsidRPr="008F75A5" w:rsidRDefault="008F75A5" w:rsidP="008F75A5">
      <w:pPr>
        <w:keepLines/>
        <w:overflowPunct w:val="0"/>
        <w:autoSpaceDE w:val="0"/>
        <w:autoSpaceDN w:val="0"/>
        <w:adjustRightInd w:val="0"/>
        <w:ind w:left="1135" w:hanging="851"/>
        <w:textAlignment w:val="baseline"/>
        <w:rPr>
          <w:rFonts w:eastAsia="Times New Roman"/>
          <w:color w:val="FF0000"/>
          <w:lang w:eastAsia="en-GB"/>
        </w:rPr>
      </w:pPr>
      <w:r w:rsidRPr="008F75A5">
        <w:rPr>
          <w:rFonts w:eastAsia="Times New Roman"/>
          <w:color w:val="FF0000"/>
          <w:lang w:eastAsia="en-GB"/>
        </w:rPr>
        <w:t>Editor's note:</w:t>
      </w:r>
      <w:r w:rsidRPr="008F75A5">
        <w:rPr>
          <w:rFonts w:eastAsia="Times New Roman"/>
          <w:color w:val="FF0000"/>
          <w:lang w:eastAsia="en-GB"/>
        </w:rPr>
        <w:tab/>
        <w:t>It is FFS how to identify the application for which [service-level-AA container IE] is transferred.</w:t>
      </w:r>
    </w:p>
    <w:p w14:paraId="28143222"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If the CONFIGURATION UPDATE COMMAND message includes the service-level-AA response in the Service-level-AA container IE with the SLAR bits set to "Service level authentication and authorization was not successful</w:t>
      </w:r>
      <w:r w:rsidRPr="008F75A5">
        <w:rPr>
          <w:rFonts w:eastAsia="Times New Roman"/>
          <w:lang w:eastAsia="zh-CN"/>
        </w:rPr>
        <w:t xml:space="preserve"> or s</w:t>
      </w:r>
      <w:r w:rsidRPr="008F75A5">
        <w:rPr>
          <w:rFonts w:eastAsia="Times New Roman"/>
          <w:lang w:eastAsia="en-GB"/>
        </w:rPr>
        <w:t xml:space="preserve">ervice level </w:t>
      </w:r>
      <w:r w:rsidRPr="008F75A5">
        <w:rPr>
          <w:rFonts w:eastAsia="Times New Roman"/>
          <w:lang w:val="en-US" w:eastAsia="en-GB"/>
        </w:rPr>
        <w:t>authorization</w:t>
      </w:r>
      <w:r w:rsidRPr="008F75A5">
        <w:rPr>
          <w:rFonts w:eastAsia="Times New Roman"/>
          <w:lang w:eastAsia="en-GB"/>
        </w:rPr>
        <w:t xml:space="preserve"> </w:t>
      </w:r>
      <w:r w:rsidRPr="008F75A5">
        <w:rPr>
          <w:rFonts w:eastAsia="Times New Roman"/>
          <w:lang w:eastAsia="zh-CN"/>
        </w:rPr>
        <w:t>is revoked</w:t>
      </w:r>
      <w:r w:rsidRPr="008F75A5">
        <w:rPr>
          <w:rFonts w:eastAsia="Times New Roman"/>
          <w:lang w:eastAsia="en-GB"/>
        </w:rPr>
        <w:t>", the UE shall forward the service-level-AA response to the upper layers, so the UUAA authorization data is deleted as specified in 3GPP TS 33.256 [24B].</w:t>
      </w:r>
    </w:p>
    <w:p w14:paraId="29D409FC"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the List of PLMNs to be used in disaster condition IE in the CONFIGURATION UPDATE COMMAND message </w:t>
      </w:r>
      <w:r w:rsidRPr="008F75A5">
        <w:rPr>
          <w:rFonts w:eastAsia="Times New Roman"/>
          <w:lang w:eastAsia="ko-KR"/>
        </w:rPr>
        <w:t>and the UE supports MINT</w:t>
      </w:r>
      <w:r w:rsidRPr="008F75A5">
        <w:rPr>
          <w:rFonts w:eastAsia="Times New Roman"/>
          <w:lang w:eastAsia="en-GB"/>
        </w:rPr>
        <w:t xml:space="preserve">, the UE shall </w:t>
      </w:r>
      <w:r w:rsidRPr="008F75A5">
        <w:rPr>
          <w:rFonts w:eastAsia="Times New Roman"/>
          <w:lang w:eastAsia="ko-KR"/>
        </w:rPr>
        <w:t xml:space="preserve">delete the </w:t>
      </w:r>
      <w:r w:rsidRPr="008F75A5">
        <w:rPr>
          <w:rFonts w:eastAsia="Times New Roman"/>
          <w:lang w:eastAsia="en-GB"/>
        </w:rPr>
        <w:t>"list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68FD4E6"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the Disaster roaming wait range IE in the CONFIGURATION UPDATE COMMAND message </w:t>
      </w:r>
      <w:r w:rsidRPr="008F75A5">
        <w:rPr>
          <w:rFonts w:eastAsia="Times New Roman"/>
          <w:lang w:eastAsia="ko-KR"/>
        </w:rPr>
        <w:t xml:space="preserve">and the UE supports MINT, the UE shall delete the </w:t>
      </w:r>
      <w:r w:rsidRPr="008F75A5">
        <w:rPr>
          <w:rFonts w:eastAsia="Times New Roman"/>
          <w:lang w:eastAsia="en-GB"/>
        </w:rPr>
        <w:t>disaster roaming wait range stored in the ME, if any, and store the disaster roaming wait range included in the Disaster roaming wait range IE in the ME.</w:t>
      </w:r>
    </w:p>
    <w:p w14:paraId="16E758EB" w14:textId="77777777" w:rsidR="008F75A5" w:rsidRPr="008F75A5" w:rsidRDefault="008F75A5" w:rsidP="008F75A5">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the Disaster return wait range IE in the CONFIGURATION UPDATE COMMAND message </w:t>
      </w:r>
      <w:r w:rsidRPr="008F75A5">
        <w:rPr>
          <w:rFonts w:eastAsia="Times New Roman"/>
          <w:lang w:eastAsia="ko-KR"/>
        </w:rPr>
        <w:t xml:space="preserve">and the UE supports MINT, the UE shall delete the </w:t>
      </w:r>
      <w:r w:rsidRPr="008F75A5">
        <w:rPr>
          <w:rFonts w:eastAsia="Times New Roman"/>
          <w:lang w:eastAsia="en-GB"/>
        </w:rPr>
        <w:t>disaster roaming wait range stored in the ME, if any, and store the disaster roaming wait range included in the Disaster roaming wait range IE in the ME.</w:t>
      </w:r>
    </w:p>
    <w:p w14:paraId="1A6218E3" w14:textId="129587A5" w:rsidR="00F15DE3" w:rsidRPr="00575C48" w:rsidRDefault="008F75A5" w:rsidP="00575C48">
      <w:pPr>
        <w:overflowPunct w:val="0"/>
        <w:autoSpaceDE w:val="0"/>
        <w:autoSpaceDN w:val="0"/>
        <w:adjustRightInd w:val="0"/>
        <w:textAlignment w:val="baseline"/>
        <w:rPr>
          <w:rFonts w:eastAsia="Times New Roman"/>
          <w:lang w:eastAsia="en-GB"/>
        </w:rPr>
      </w:pPr>
      <w:r w:rsidRPr="008F75A5">
        <w:rPr>
          <w:rFonts w:eastAsia="Times New Roman"/>
          <w:lang w:eastAsia="en-GB"/>
        </w:rPr>
        <w:t xml:space="preserve">If the UE receives the Updated PEIPS assistance information IE in the CONFIGURATION UPDATE COMMAND message </w:t>
      </w:r>
      <w:r w:rsidRPr="008F75A5">
        <w:rPr>
          <w:rFonts w:eastAsia="Times New Roman"/>
          <w:lang w:eastAsia="ko-KR"/>
        </w:rPr>
        <w:t xml:space="preserve">and the UE supports NR paging subgrouping, the UE shall use the </w:t>
      </w:r>
      <w:r w:rsidRPr="008F75A5">
        <w:rPr>
          <w:rFonts w:eastAsia="Times New Roman"/>
          <w:lang w:eastAsia="en-GB"/>
        </w:rPr>
        <w:t>PEIPS assistance information included in the Updated PEIPS assistance information IE.</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19CF92" w14:textId="77777777" w:rsidR="00DC2AD7" w:rsidRPr="00DC2AD7" w:rsidRDefault="00DC2AD7" w:rsidP="00DC2A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9" w:name="_Toc20232675"/>
      <w:bookmarkStart w:id="30" w:name="_Toc27746777"/>
      <w:bookmarkStart w:id="31" w:name="_Toc36212959"/>
      <w:bookmarkStart w:id="32" w:name="_Toc36657136"/>
      <w:bookmarkStart w:id="33" w:name="_Toc45286800"/>
      <w:bookmarkStart w:id="34" w:name="_Toc51948069"/>
      <w:bookmarkStart w:id="35" w:name="_Toc51949161"/>
      <w:bookmarkStart w:id="36" w:name="_Toc98753461"/>
      <w:r w:rsidRPr="00DC2AD7">
        <w:rPr>
          <w:rFonts w:ascii="Arial" w:eastAsia="Times New Roman" w:hAnsi="Arial"/>
          <w:sz w:val="22"/>
          <w:lang w:eastAsia="en-GB"/>
        </w:rPr>
        <w:t>5.5.1.2.4</w:t>
      </w:r>
      <w:r w:rsidRPr="00DC2AD7">
        <w:rPr>
          <w:rFonts w:ascii="Arial" w:eastAsia="Times New Roman" w:hAnsi="Arial"/>
          <w:sz w:val="22"/>
          <w:lang w:eastAsia="en-GB"/>
        </w:rPr>
        <w:tab/>
        <w:t>Initial registration accepted by the network</w:t>
      </w:r>
      <w:bookmarkEnd w:id="29"/>
      <w:bookmarkEnd w:id="30"/>
      <w:bookmarkEnd w:id="31"/>
      <w:bookmarkEnd w:id="32"/>
      <w:bookmarkEnd w:id="33"/>
      <w:bookmarkEnd w:id="34"/>
      <w:bookmarkEnd w:id="35"/>
      <w:bookmarkEnd w:id="36"/>
    </w:p>
    <w:p w14:paraId="713D0BB2"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DF6AEF0"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initial registration request is accepted by the network, the AMF shall send a REGISTRATION ACCEPT message to the UE.</w:t>
      </w:r>
    </w:p>
    <w:p w14:paraId="0BA2100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lastRenderedPageBreak/>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634D59B2"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ja-JP"/>
        </w:rPr>
      </w:pPr>
      <w:r w:rsidRPr="00DC2AD7">
        <w:rPr>
          <w:rFonts w:eastAsia="Times New Roman"/>
          <w:lang w:eastAsia="en-GB"/>
        </w:rPr>
        <w:t>NOTE 1:</w:t>
      </w:r>
      <w:r w:rsidRPr="00DC2AD7">
        <w:rPr>
          <w:rFonts w:eastAsia="Times New Roman"/>
          <w:lang w:eastAsia="en-GB"/>
        </w:rPr>
        <w:tab/>
        <w:t>This information is forwarded to the new AMF during inter-AMF handover or to the new MME during inter-system handover to S1 mode.</w:t>
      </w:r>
    </w:p>
    <w:p w14:paraId="2976DF40"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05F6F11"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2:</w:t>
      </w:r>
      <w:r w:rsidRPr="00DC2AD7">
        <w:rPr>
          <w:rFonts w:eastAsia="Times New Roman"/>
          <w:lang w:eastAsia="en-GB"/>
        </w:rP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7834D0B0"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3:</w:t>
      </w:r>
      <w:r w:rsidRPr="00DC2AD7">
        <w:rPr>
          <w:rFonts w:eastAsia="Times New Roman"/>
          <w:lang w:eastAsia="en-GB"/>
        </w:rPr>
        <w:tab/>
        <w:t xml:space="preserve">When assigning the TAI list, the AMF can take into account the </w:t>
      </w:r>
      <w:proofErr w:type="spellStart"/>
      <w:r w:rsidRPr="00DC2AD7">
        <w:rPr>
          <w:rFonts w:eastAsia="Times New Roman"/>
          <w:lang w:eastAsia="en-GB"/>
        </w:rPr>
        <w:t>eNodeB's</w:t>
      </w:r>
      <w:proofErr w:type="spellEnd"/>
      <w:r w:rsidRPr="00DC2AD7">
        <w:rPr>
          <w:rFonts w:eastAsia="Times New Roman"/>
          <w:lang w:eastAsia="en-GB"/>
        </w:rPr>
        <w:t xml:space="preserve"> capability of support of CIoT 5GS optimization.</w:t>
      </w:r>
    </w:p>
    <w:p w14:paraId="1D36F74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may include service area restrictions in the Service area list IE in the REGISTRATION ACCEPT message. The UE, upon receiving a REGISTRATION ACCEPT message with the service area restrictions shall act as described in subclause 5.3.5.</w:t>
      </w:r>
    </w:p>
    <w:p w14:paraId="60B87A9D"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eastAsia="en-GB"/>
        </w:rPr>
        <w:t xml:space="preserve">The </w:t>
      </w:r>
      <w:r w:rsidRPr="00DC2AD7">
        <w:rPr>
          <w:rFonts w:eastAsia="Times New Roman" w:hint="eastAsia"/>
          <w:lang w:eastAsia="zh-CN"/>
        </w:rPr>
        <w:t>AMF</w:t>
      </w:r>
      <w:r w:rsidRPr="00DC2AD7">
        <w:rPr>
          <w:rFonts w:eastAsia="Times New Roman"/>
          <w:lang w:eastAsia="en-GB"/>
        </w:rPr>
        <w:t xml:space="preserve"> may also include a list of equivalent PLMNs in the REGISTRATION ACCEPT message. Each entry in the list contains a PLMN code (MCC+MNC). The UE shall store the list as provided by the network, </w:t>
      </w:r>
      <w:r w:rsidRPr="00DC2AD7">
        <w:rPr>
          <w:rFonts w:eastAsia="Times New Roman" w:hint="eastAsia"/>
          <w:lang w:eastAsia="zh-CN"/>
        </w:rPr>
        <w:t xml:space="preserve">and if the initial </w:t>
      </w:r>
      <w:r w:rsidRPr="00DC2AD7">
        <w:rPr>
          <w:rFonts w:eastAsia="Times New Roman"/>
          <w:lang w:eastAsia="en-GB"/>
        </w:rPr>
        <w:t xml:space="preserve">registration </w:t>
      </w:r>
      <w:r w:rsidRPr="00DC2AD7">
        <w:rPr>
          <w:rFonts w:eastAsia="Times New Roman" w:hint="eastAsia"/>
          <w:lang w:eastAsia="zh-CN"/>
        </w:rPr>
        <w:t xml:space="preserve">procedure is not for </w:t>
      </w:r>
      <w:r w:rsidRPr="00DC2AD7">
        <w:rPr>
          <w:rFonts w:eastAsia="Times New Roman"/>
          <w:lang w:eastAsia="en-GB"/>
        </w:rPr>
        <w:t>emergency service</w:t>
      </w:r>
      <w:r w:rsidRPr="00DC2AD7">
        <w:rPr>
          <w:rFonts w:eastAsia="Times New Roman" w:hint="eastAsia"/>
          <w:lang w:eastAsia="zh-CN"/>
        </w:rPr>
        <w:t xml:space="preserve">s, the UE shall remove </w:t>
      </w:r>
      <w:r w:rsidRPr="00DC2AD7">
        <w:rPr>
          <w:rFonts w:eastAsia="Times New Roman"/>
          <w:lang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044B87F"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eastAsia="zh-CN"/>
        </w:rPr>
        <w:t>I</w:t>
      </w:r>
      <w:r w:rsidRPr="00DC2AD7">
        <w:rPr>
          <w:rFonts w:eastAsia="Times New Roman" w:hint="eastAsia"/>
          <w:lang w:eastAsia="zh-CN"/>
        </w:rPr>
        <w:t xml:space="preserve">f the initial </w:t>
      </w:r>
      <w:r w:rsidRPr="00DC2AD7">
        <w:rPr>
          <w:rFonts w:eastAsia="Times New Roman"/>
          <w:lang w:eastAsia="zh-CN"/>
        </w:rPr>
        <w:t xml:space="preserve">registration </w:t>
      </w:r>
      <w:r w:rsidRPr="00DC2AD7">
        <w:rPr>
          <w:rFonts w:eastAsia="Times New Roman" w:hint="eastAsia"/>
          <w:lang w:eastAsia="zh-CN"/>
        </w:rPr>
        <w:t xml:space="preserve">procedure is not for </w:t>
      </w:r>
      <w:r w:rsidRPr="00DC2AD7">
        <w:rPr>
          <w:rFonts w:eastAsia="Times New Roman"/>
          <w:lang w:eastAsia="en-GB"/>
        </w:rPr>
        <w:t>emergency service</w:t>
      </w:r>
      <w:r w:rsidRPr="00DC2AD7">
        <w:rPr>
          <w:rFonts w:eastAsia="Times New Roman" w:hint="eastAsia"/>
          <w:lang w:eastAsia="zh-CN"/>
        </w:rPr>
        <w:t>s</w:t>
      </w:r>
      <w:r w:rsidRPr="00DC2AD7">
        <w:rPr>
          <w:rFonts w:eastAsia="Times New Roman"/>
          <w:lang w:eastAsia="zh-CN"/>
        </w:rPr>
        <w:t>, the UE is not registered for disaster roaming, and</w:t>
      </w:r>
      <w:r w:rsidRPr="00DC2AD7">
        <w:rPr>
          <w:rFonts w:eastAsia="Times New Roman"/>
          <w:lang w:eastAsia="en-GB"/>
        </w:rPr>
        <w:t xml:space="preserve"> if the PLMN identity of the registered PLMN is a member of the forbidden PLMN list</w:t>
      </w:r>
      <w:r w:rsidRPr="00DC2AD7">
        <w:rPr>
          <w:rFonts w:eastAsia="Times New Roman"/>
          <w:lang w:eastAsia="zh-CN"/>
        </w:rPr>
        <w:t xml:space="preserve"> </w:t>
      </w:r>
      <w:r w:rsidRPr="00DC2AD7">
        <w:rPr>
          <w:rFonts w:eastAsia="Times New Roman"/>
          <w:lang w:eastAsia="en-GB"/>
        </w:rPr>
        <w:t>as specified in subclause 5.3.13A, any such PLMN identity shall be deleted from the corresponding list(s).</w:t>
      </w:r>
    </w:p>
    <w:p w14:paraId="0766A35A"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0795648D"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REGISTRATION REQUEST message contains the LADN indication IE, based on the LADN indication IE, </w:t>
      </w:r>
      <w:r w:rsidRPr="00DC2AD7">
        <w:rPr>
          <w:rFonts w:eastAsia="Times New Roman"/>
          <w:lang w:eastAsia="zh-CN"/>
        </w:rPr>
        <w:t>UE subscription information</w:t>
      </w:r>
      <w:r w:rsidRPr="00DC2AD7">
        <w:rPr>
          <w:rFonts w:eastAsia="Times New Roman"/>
          <w:lang w:eastAsia="en-GB"/>
        </w:rPr>
        <w:t>, UE location and local configuration about LADN and:</w:t>
      </w:r>
    </w:p>
    <w:p w14:paraId="093F393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 xml:space="preserve">if the LADN indication IE includes requested LADN DNNs, the UE subscribed DNN list includes the requested LADN DNNs or the wildcard DNN, and the </w:t>
      </w:r>
      <w:r w:rsidRPr="00DC2AD7">
        <w:rPr>
          <w:rFonts w:eastAsia="Times New Roman"/>
          <w:lang w:eastAsia="ko-KR"/>
        </w:rPr>
        <w:t>LADN service area of</w:t>
      </w:r>
      <w:r w:rsidRPr="00DC2AD7">
        <w:rPr>
          <w:rFonts w:eastAsia="Times New Roman"/>
          <w:lang w:eastAsia="en-GB"/>
        </w:rPr>
        <w:t xml:space="preserve"> the requested LADN DNN has an </w:t>
      </w:r>
      <w:r w:rsidRPr="00DC2AD7">
        <w:rPr>
          <w:rFonts w:eastAsia="Times New Roman"/>
          <w:lang w:eastAsia="ko-KR"/>
        </w:rPr>
        <w:t xml:space="preserve">intersection with </w:t>
      </w:r>
      <w:r w:rsidRPr="00DC2AD7">
        <w:rPr>
          <w:rFonts w:eastAsia="Times New Roman"/>
          <w:lang w:eastAsia="en-GB"/>
        </w:rPr>
        <w:t>the current registration area, the AMF shall determine the requested LADN DNNs included in the LADN indication IE as LADN DNNs for the UE;</w:t>
      </w:r>
    </w:p>
    <w:p w14:paraId="5981903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 xml:space="preserve">if no requested LADN DNNs included in the LADN indication IE and the wildcard DNN is included in the UE subscribed DNN list, the AMF shall determine the LADN DNN(s) configured in the AMF whose LADN </w:t>
      </w:r>
      <w:r w:rsidRPr="00DC2AD7">
        <w:rPr>
          <w:rFonts w:eastAsia="Times New Roman"/>
          <w:lang w:eastAsia="ko-KR"/>
        </w:rPr>
        <w:t xml:space="preserve">service area </w:t>
      </w:r>
      <w:r w:rsidRPr="00DC2AD7">
        <w:rPr>
          <w:rFonts w:eastAsia="Times New Roman"/>
          <w:lang w:eastAsia="en-GB"/>
        </w:rPr>
        <w:t xml:space="preserve">has an </w:t>
      </w:r>
      <w:r w:rsidRPr="00DC2AD7">
        <w:rPr>
          <w:rFonts w:eastAsia="Times New Roman"/>
          <w:lang w:eastAsia="ko-KR"/>
        </w:rPr>
        <w:t xml:space="preserve">intersection with </w:t>
      </w:r>
      <w:r w:rsidRPr="00DC2AD7">
        <w:rPr>
          <w:rFonts w:eastAsia="Times New Roman"/>
          <w:lang w:eastAsia="en-GB"/>
        </w:rPr>
        <w:t>the current registration area as LADN DNNs for the UE; or</w:t>
      </w:r>
    </w:p>
    <w:p w14:paraId="5A87A85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DC2AD7">
        <w:rPr>
          <w:rFonts w:eastAsia="Times New Roman"/>
          <w:lang w:eastAsia="ko-KR"/>
        </w:rPr>
        <w:t xml:space="preserve">service area </w:t>
      </w:r>
      <w:r w:rsidRPr="00DC2AD7">
        <w:rPr>
          <w:rFonts w:eastAsia="Times New Roman"/>
          <w:lang w:eastAsia="en-GB"/>
        </w:rPr>
        <w:t xml:space="preserve">has an </w:t>
      </w:r>
      <w:r w:rsidRPr="00DC2AD7">
        <w:rPr>
          <w:rFonts w:eastAsia="Times New Roman"/>
          <w:lang w:eastAsia="ko-KR"/>
        </w:rPr>
        <w:t xml:space="preserve">intersection with </w:t>
      </w:r>
      <w:r w:rsidRPr="00DC2AD7">
        <w:rPr>
          <w:rFonts w:eastAsia="Times New Roman"/>
          <w:lang w:eastAsia="en-GB"/>
        </w:rPr>
        <w:t>the current registration area as LADN DNNs for the UE.</w:t>
      </w:r>
    </w:p>
    <w:p w14:paraId="2152CBB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LADN indication IE is not included in the REGISTRATION REQUEST message, the AMF shall determine the LADN DNN(s) included in the UE subscribed DNN list whose </w:t>
      </w:r>
      <w:r w:rsidRPr="00DC2AD7">
        <w:rPr>
          <w:rFonts w:eastAsia="Times New Roman"/>
          <w:lang w:eastAsia="ko-KR"/>
        </w:rPr>
        <w:t xml:space="preserve">service area </w:t>
      </w:r>
      <w:r w:rsidRPr="00DC2AD7">
        <w:rPr>
          <w:rFonts w:eastAsia="Times New Roman"/>
          <w:lang w:eastAsia="en-GB"/>
        </w:rPr>
        <w:t xml:space="preserve">has an </w:t>
      </w:r>
      <w:r w:rsidRPr="00DC2AD7">
        <w:rPr>
          <w:rFonts w:eastAsia="Times New Roman"/>
          <w:lang w:eastAsia="ko-KR"/>
        </w:rPr>
        <w:t xml:space="preserve">intersection with </w:t>
      </w:r>
      <w:r w:rsidRPr="00DC2AD7">
        <w:rPr>
          <w:rFonts w:eastAsia="Times New Roman"/>
          <w:lang w:eastAsia="en-GB"/>
        </w:rPr>
        <w:t>the current registration area as LADN DNNs for the UE, except for the wildcard DNN included in the UE subscribed DNN list.</w:t>
      </w:r>
    </w:p>
    <w:p w14:paraId="005DA30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DC2AD7">
        <w:rPr>
          <w:rFonts w:eastAsia="Times New Roman" w:hint="eastAsia"/>
          <w:lang w:eastAsia="zh-CN"/>
        </w:rPr>
        <w:t>UE</w:t>
      </w:r>
      <w:r w:rsidRPr="00DC2AD7">
        <w:rPr>
          <w:rFonts w:eastAsia="Times New Roman"/>
          <w:lang w:eastAsia="en-GB"/>
        </w:rPr>
        <w:t xml:space="preserve"> is not performing the initial registration for emergency services, </w:t>
      </w:r>
      <w:r w:rsidRPr="00DC2AD7">
        <w:rPr>
          <w:rFonts w:eastAsia="Times New Roman"/>
          <w:lang w:eastAsia="en-GB"/>
        </w:rPr>
        <w:lastRenderedPageBreak/>
        <w:t>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3439623"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4:</w:t>
      </w:r>
      <w:r w:rsidRPr="00DC2AD7">
        <w:rPr>
          <w:rFonts w:eastAsia="Times New Roman"/>
          <w:lang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72E393B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1FA66A90"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5:</w:t>
      </w:r>
      <w:r w:rsidRPr="00DC2AD7">
        <w:rPr>
          <w:rFonts w:eastAsia="Times New Roman"/>
          <w:lang w:eastAsia="en-GB"/>
        </w:rP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4E52C7B1"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the LADN information which consists of the determined LADN DNNs for the UE and LADN service area(s) available in the current registration area in the LADN information IE of the REGISTRATION ACCEPT message.</w:t>
      </w:r>
    </w:p>
    <w:p w14:paraId="58C39FAD"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The UE, upon receiving the REGISTRATION ACCEPT message with the LADN information, shall store the received LADN information. </w:t>
      </w:r>
      <w:r w:rsidRPr="00DC2AD7">
        <w:rPr>
          <w:rFonts w:eastAsia="Times New Roman" w:hint="eastAsia"/>
          <w:lang w:eastAsia="ja-JP"/>
        </w:rPr>
        <w:t>I</w:t>
      </w:r>
      <w:r w:rsidRPr="00DC2AD7">
        <w:rPr>
          <w:rFonts w:eastAsia="Times New Roman"/>
          <w:lang w:eastAsia="ja-JP"/>
        </w:rPr>
        <w:t xml:space="preserve">f there exists one or more LADN DNNs which are included in the LADN indication IE of the </w:t>
      </w:r>
      <w:r w:rsidRPr="00DC2AD7">
        <w:rPr>
          <w:rFonts w:eastAsia="Times New Roman"/>
          <w:lang w:eastAsia="en-GB"/>
        </w:rPr>
        <w:t>REGISTRATION REQUEST message and are not included in the LADN information IE of the REGISTRATION ACCEPT message, the UE considers such LADN DNNs as not available in the current registration area.</w:t>
      </w:r>
    </w:p>
    <w:p w14:paraId="63D1898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DC2AD7">
        <w:rPr>
          <w:rFonts w:eastAsia="Malgun Gothic"/>
          <w:lang w:eastAsia="en-GB"/>
        </w:rPr>
        <w:t>REGISTRATION</w:t>
      </w:r>
      <w:r w:rsidRPr="00DC2AD7">
        <w:rPr>
          <w:rFonts w:eastAsia="Times New Roman"/>
          <w:lang w:eastAsia="en-GB"/>
        </w:rPr>
        <w:t xml:space="preserve"> ACCEPT message the new assigned 5G-GUTI together with the assigned TAI list.</w:t>
      </w:r>
    </w:p>
    <w:p w14:paraId="789636DD" w14:textId="77777777" w:rsidR="00DC2AD7" w:rsidRPr="00DC2AD7" w:rsidRDefault="00DC2AD7" w:rsidP="00DC2AD7">
      <w:pPr>
        <w:overflowPunct w:val="0"/>
        <w:autoSpaceDE w:val="0"/>
        <w:autoSpaceDN w:val="0"/>
        <w:adjustRightInd w:val="0"/>
        <w:snapToGrid w:val="0"/>
        <w:textAlignment w:val="baseline"/>
        <w:rPr>
          <w:rFonts w:eastAsia="Times New Roman"/>
          <w:lang w:val="en-US" w:eastAsia="en-GB"/>
        </w:rPr>
      </w:pPr>
      <w:r w:rsidRPr="00DC2AD7">
        <w:rPr>
          <w:rFonts w:eastAsia="Times New Roman"/>
          <w:lang w:val="en-US" w:eastAsia="en-GB"/>
        </w:rPr>
        <w:t xml:space="preserve">If the UE has set the </w:t>
      </w:r>
      <w:r w:rsidRPr="00DC2AD7">
        <w:rPr>
          <w:rFonts w:eastAsia="Times New Roman"/>
          <w:lang w:eastAsia="en-GB"/>
        </w:rPr>
        <w:t>CAG bit to "CAG supported" in the 5GMM capability IE of the REGISTRATION REQUEST message</w:t>
      </w:r>
      <w:r w:rsidRPr="00DC2AD7">
        <w:rPr>
          <w:rFonts w:eastAsia="Times New Roman"/>
          <w:lang w:val="en-US" w:eastAsia="en-GB"/>
        </w:rPr>
        <w:t xml:space="preserve"> and the AMF</w:t>
      </w:r>
      <w:r w:rsidRPr="00DC2AD7">
        <w:rPr>
          <w:rFonts w:eastAsia="Times New Roman"/>
          <w:lang w:eastAsia="en-GB"/>
        </w:rPr>
        <w:t xml:space="preserve"> needs to update the "CAG information list" stored in the UE,</w:t>
      </w:r>
      <w:r w:rsidRPr="00DC2AD7">
        <w:rPr>
          <w:rFonts w:eastAsia="Times New Roman"/>
          <w:lang w:val="en-US" w:eastAsia="en-GB"/>
        </w:rPr>
        <w:t xml:space="preserve"> the AMF shall include the CAG information list IE </w:t>
      </w:r>
      <w:r w:rsidRPr="00DC2AD7">
        <w:rPr>
          <w:rFonts w:eastAsia="Times New Roman"/>
          <w:lang w:eastAsia="en-GB"/>
        </w:rPr>
        <w:t xml:space="preserve">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w:t>
      </w:r>
      <w:r w:rsidRPr="00DC2AD7">
        <w:rPr>
          <w:rFonts w:eastAsia="Times New Roman"/>
          <w:lang w:val="en-US" w:eastAsia="en-GB"/>
        </w:rPr>
        <w:t>in the REGISTRATION ACCEPT message.</w:t>
      </w:r>
    </w:p>
    <w:p w14:paraId="35C3C448" w14:textId="77777777" w:rsidR="00DC2AD7" w:rsidRPr="00DC2AD7" w:rsidRDefault="00DC2AD7" w:rsidP="00DC2AD7">
      <w:pPr>
        <w:keepLines/>
        <w:overflowPunct w:val="0"/>
        <w:autoSpaceDE w:val="0"/>
        <w:autoSpaceDN w:val="0"/>
        <w:adjustRightInd w:val="0"/>
        <w:snapToGrid w:val="0"/>
        <w:ind w:left="1135" w:hanging="851"/>
        <w:textAlignment w:val="baseline"/>
        <w:rPr>
          <w:rFonts w:eastAsia="Times New Roman"/>
          <w:lang w:eastAsia="zh-CN"/>
        </w:rPr>
      </w:pPr>
      <w:r w:rsidRPr="00DC2AD7">
        <w:rPr>
          <w:rFonts w:eastAsia="Times New Roman"/>
          <w:lang w:eastAsia="en-GB"/>
        </w:rPr>
        <w:t>NOTE </w:t>
      </w:r>
      <w:r w:rsidRPr="00DC2AD7">
        <w:rPr>
          <w:rFonts w:eastAsia="Times New Roman"/>
          <w:lang w:eastAsia="zh-CN"/>
        </w:rPr>
        <w:t>6</w:t>
      </w:r>
      <w:r w:rsidRPr="00DC2AD7">
        <w:rPr>
          <w:rFonts w:eastAsia="Times New Roman"/>
          <w:lang w:eastAsia="en-GB"/>
        </w:rPr>
        <w:t>:</w:t>
      </w:r>
      <w:r w:rsidRPr="00DC2AD7">
        <w:rPr>
          <w:rFonts w:eastAsia="Times New Roman" w:hint="eastAsia"/>
          <w:lang w:eastAsia="zh-CN"/>
        </w:rPr>
        <w:tab/>
      </w:r>
      <w:r w:rsidRPr="00DC2AD7">
        <w:rPr>
          <w:rFonts w:eastAsia="Times New Roman"/>
          <w:lang w:eastAsia="zh-CN"/>
        </w:rPr>
        <w:t xml:space="preserve">The </w:t>
      </w:r>
      <w:r w:rsidRPr="00DC2AD7">
        <w:rPr>
          <w:rFonts w:eastAsia="Times New Roman"/>
          <w:lang w:eastAsia="en-GB"/>
        </w:rPr>
        <w:t>"</w:t>
      </w:r>
      <w:r w:rsidRPr="00DC2AD7">
        <w:rPr>
          <w:rFonts w:eastAsia="Times New Roman"/>
          <w:lang w:eastAsia="zh-CN"/>
        </w:rPr>
        <w:t>CAG information list</w:t>
      </w:r>
      <w:r w:rsidRPr="00DC2AD7">
        <w:rPr>
          <w:rFonts w:eastAsia="Times New Roman"/>
          <w:lang w:eastAsia="en-GB"/>
        </w:rPr>
        <w:t>"</w:t>
      </w:r>
      <w:r w:rsidRPr="00DC2AD7">
        <w:rPr>
          <w:rFonts w:eastAsia="Times New Roman"/>
          <w:lang w:eastAsia="zh-CN"/>
        </w:rPr>
        <w:t xml:space="preserve"> can be provided by the AMF and include no entry if no "CAG information list" exists in the subscription</w:t>
      </w:r>
      <w:r w:rsidRPr="00DC2AD7">
        <w:rPr>
          <w:rFonts w:eastAsia="Times New Roman" w:hint="eastAsia"/>
          <w:lang w:eastAsia="zh-CN"/>
        </w:rPr>
        <w:t>.</w:t>
      </w:r>
    </w:p>
    <w:p w14:paraId="324DCBB5" w14:textId="77777777" w:rsidR="00DC2AD7" w:rsidRPr="00DC2AD7" w:rsidRDefault="00DC2AD7" w:rsidP="00DC2AD7">
      <w:pPr>
        <w:keepLines/>
        <w:overflowPunct w:val="0"/>
        <w:autoSpaceDE w:val="0"/>
        <w:autoSpaceDN w:val="0"/>
        <w:adjustRightInd w:val="0"/>
        <w:snapToGrid w:val="0"/>
        <w:ind w:left="1135" w:hanging="851"/>
        <w:textAlignment w:val="baseline"/>
        <w:rPr>
          <w:rFonts w:eastAsia="Times New Roman"/>
          <w:lang w:eastAsia="en-GB"/>
        </w:rPr>
      </w:pPr>
      <w:r w:rsidRPr="00DC2AD7">
        <w:rPr>
          <w:rFonts w:eastAsia="Times New Roman"/>
          <w:lang w:eastAsia="en-GB"/>
        </w:rPr>
        <w:t>NOTE </w:t>
      </w:r>
      <w:r w:rsidRPr="00DC2AD7">
        <w:rPr>
          <w:rFonts w:eastAsia="Times New Roman"/>
          <w:lang w:eastAsia="zh-CN"/>
        </w:rPr>
        <w:t>7</w:t>
      </w:r>
      <w:r w:rsidRPr="00DC2AD7">
        <w:rPr>
          <w:rFonts w:eastAsia="Times New Roman"/>
          <w:lang w:eastAsia="en-GB"/>
        </w:rPr>
        <w:t>:</w:t>
      </w:r>
      <w:r w:rsidRPr="00DC2AD7">
        <w:rPr>
          <w:rFonts w:eastAsia="Times New Roman"/>
          <w:lang w:eastAsia="en-GB"/>
        </w:rPr>
        <w:tab/>
      </w:r>
      <w:r w:rsidRPr="00DC2AD7">
        <w:rPr>
          <w:rFonts w:eastAsia="Times New Roman"/>
          <w:lang w:val="en-US" w:eastAsia="en-GB"/>
        </w:rPr>
        <w:t xml:space="preserve">If </w:t>
      </w:r>
      <w:r w:rsidRPr="00DC2AD7">
        <w:rPr>
          <w:rFonts w:eastAsia="Times New Roman"/>
          <w:lang w:eastAsia="en-GB"/>
        </w:rPr>
        <w:t>the UE support</w:t>
      </w:r>
      <w:r w:rsidRPr="00DC2AD7">
        <w:rPr>
          <w:rFonts w:eastAsia="Times New Roman" w:hint="eastAsia"/>
          <w:lang w:eastAsia="zh-CN"/>
        </w:rPr>
        <w:t>s</w:t>
      </w:r>
      <w:r w:rsidRPr="00DC2AD7">
        <w:rPr>
          <w:rFonts w:eastAsia="Times New Roman"/>
          <w:lang w:eastAsia="en-GB"/>
        </w:rPr>
        <w:t xml:space="preserve"> extended CAG information lis</w:t>
      </w:r>
      <w:r w:rsidRPr="00DC2AD7">
        <w:rPr>
          <w:rFonts w:eastAsia="Times New Roman" w:hint="eastAsia"/>
          <w:lang w:eastAsia="zh-CN"/>
        </w:rPr>
        <w:t>t</w:t>
      </w:r>
      <w:r w:rsidRPr="00DC2AD7">
        <w:rPr>
          <w:rFonts w:eastAsia="Times New Roman"/>
          <w:lang w:eastAsia="en-GB"/>
        </w:rPr>
        <w:t xml:space="preserve">, </w:t>
      </w:r>
      <w:r w:rsidRPr="00DC2AD7">
        <w:rPr>
          <w:rFonts w:eastAsia="Times New Roman" w:hint="eastAsia"/>
          <w:lang w:eastAsia="zh-CN"/>
        </w:rPr>
        <w:t>t</w:t>
      </w:r>
      <w:r w:rsidRPr="00DC2AD7">
        <w:rPr>
          <w:rFonts w:eastAsia="Times New Roman"/>
          <w:lang w:eastAsia="en-GB"/>
        </w:rPr>
        <w:t>he CAG information lis</w:t>
      </w:r>
      <w:r w:rsidRPr="00DC2AD7">
        <w:rPr>
          <w:rFonts w:eastAsia="Times New Roman" w:hint="eastAsia"/>
          <w:lang w:eastAsia="zh-CN"/>
        </w:rPr>
        <w:t>t</w:t>
      </w:r>
      <w:r w:rsidRPr="00DC2AD7">
        <w:rPr>
          <w:rFonts w:eastAsia="Times New Roman"/>
          <w:lang w:eastAsia="en-GB"/>
        </w:rPr>
        <w:t xml:space="preserve"> </w:t>
      </w:r>
      <w:r w:rsidRPr="00DC2AD7">
        <w:rPr>
          <w:rFonts w:eastAsia="Times New Roman" w:hint="eastAsia"/>
          <w:lang w:eastAsia="zh-CN"/>
        </w:rPr>
        <w:t xml:space="preserve">can </w:t>
      </w:r>
      <w:r w:rsidRPr="00DC2AD7">
        <w:rPr>
          <w:rFonts w:eastAsia="Times New Roman"/>
          <w:lang w:eastAsia="en-GB"/>
        </w:rPr>
        <w:t xml:space="preserve">be included </w:t>
      </w:r>
      <w:r w:rsidRPr="00DC2AD7">
        <w:rPr>
          <w:rFonts w:eastAsia="Times New Roman" w:hint="eastAsia"/>
          <w:lang w:eastAsia="zh-CN"/>
        </w:rPr>
        <w:t xml:space="preserve">either </w:t>
      </w:r>
      <w:r w:rsidRPr="00DC2AD7">
        <w:rPr>
          <w:rFonts w:eastAsia="Times New Roman"/>
          <w:lang w:eastAsia="en-GB"/>
        </w:rPr>
        <w:t>in the CAG information lis</w:t>
      </w:r>
      <w:r w:rsidRPr="00DC2AD7">
        <w:rPr>
          <w:rFonts w:eastAsia="Times New Roman" w:hint="eastAsia"/>
          <w:lang w:eastAsia="zh-CN"/>
        </w:rPr>
        <w:t>t</w:t>
      </w:r>
      <w:r w:rsidRPr="00DC2AD7">
        <w:rPr>
          <w:rFonts w:eastAsia="Times New Roman"/>
          <w:lang w:eastAsia="en-GB"/>
        </w:rPr>
        <w:t xml:space="preserve"> IE </w:t>
      </w:r>
      <w:r w:rsidRPr="00DC2AD7">
        <w:rPr>
          <w:rFonts w:eastAsia="Times New Roman" w:hint="eastAsia"/>
          <w:lang w:eastAsia="zh-CN"/>
        </w:rPr>
        <w:t xml:space="preserve">or </w:t>
      </w:r>
      <w:r w:rsidRPr="00DC2AD7">
        <w:rPr>
          <w:rFonts w:eastAsia="Times New Roman"/>
          <w:lang w:eastAsia="en-GB"/>
        </w:rPr>
        <w:t>Extended CAG information lis</w:t>
      </w:r>
      <w:r w:rsidRPr="00DC2AD7">
        <w:rPr>
          <w:rFonts w:eastAsia="Times New Roman" w:hint="eastAsia"/>
          <w:lang w:eastAsia="zh-CN"/>
        </w:rPr>
        <w:t>t</w:t>
      </w:r>
      <w:r w:rsidRPr="00DC2AD7">
        <w:rPr>
          <w:rFonts w:eastAsia="Times New Roman"/>
          <w:lang w:eastAsia="en-GB"/>
        </w:rPr>
        <w:t xml:space="preserve"> IE.</w:t>
      </w:r>
    </w:p>
    <w:p w14:paraId="6D8CB884" w14:textId="77777777" w:rsidR="00DC2AD7" w:rsidRPr="00DC2AD7" w:rsidRDefault="00DC2AD7" w:rsidP="00DC2AD7">
      <w:pPr>
        <w:overflowPunct w:val="0"/>
        <w:autoSpaceDE w:val="0"/>
        <w:autoSpaceDN w:val="0"/>
        <w:adjustRightInd w:val="0"/>
        <w:snapToGrid w:val="0"/>
        <w:textAlignment w:val="baseline"/>
        <w:rPr>
          <w:rFonts w:eastAsia="Times New Roman"/>
          <w:lang w:val="en-US" w:eastAsia="zh-CN"/>
        </w:rPr>
      </w:pPr>
      <w:r w:rsidRPr="00DC2AD7">
        <w:rPr>
          <w:rFonts w:eastAsia="Times New Roman"/>
          <w:lang w:val="en-US" w:eastAsia="en-GB"/>
        </w:rPr>
        <w:t xml:space="preserve">If </w:t>
      </w:r>
      <w:r w:rsidRPr="00DC2AD7">
        <w:rPr>
          <w:rFonts w:eastAsia="Times New Roman"/>
          <w:lang w:eastAsia="en-GB"/>
        </w:rPr>
        <w:t xml:space="preserve">the UE </w:t>
      </w:r>
      <w:r w:rsidRPr="00DC2AD7">
        <w:rPr>
          <w:rFonts w:eastAsia="Times New Roman" w:hint="eastAsia"/>
          <w:lang w:eastAsia="zh-CN"/>
        </w:rPr>
        <w:t xml:space="preserve">does not </w:t>
      </w:r>
      <w:r w:rsidRPr="00DC2AD7">
        <w:rPr>
          <w:rFonts w:eastAsia="Times New Roman"/>
          <w:lang w:eastAsia="en-GB"/>
        </w:rPr>
        <w:t>support extended CAG information lis</w:t>
      </w:r>
      <w:r w:rsidRPr="00DC2AD7">
        <w:rPr>
          <w:rFonts w:eastAsia="Times New Roman" w:hint="eastAsia"/>
          <w:lang w:eastAsia="zh-CN"/>
        </w:rPr>
        <w:t>t</w:t>
      </w:r>
      <w:r w:rsidRPr="00DC2AD7">
        <w:rPr>
          <w:rFonts w:eastAsia="Times New Roman"/>
          <w:lang w:eastAsia="en-GB"/>
        </w:rPr>
        <w:t>, the CAG information lis</w:t>
      </w:r>
      <w:r w:rsidRPr="00DC2AD7">
        <w:rPr>
          <w:rFonts w:eastAsia="Times New Roman" w:hint="eastAsia"/>
          <w:lang w:eastAsia="zh-CN"/>
        </w:rPr>
        <w:t>t</w:t>
      </w:r>
      <w:r w:rsidRPr="00DC2AD7">
        <w:rPr>
          <w:rFonts w:eastAsia="Times New Roman"/>
          <w:lang w:eastAsia="en-GB"/>
        </w:rPr>
        <w:t xml:space="preserve"> shall </w:t>
      </w:r>
      <w:r w:rsidRPr="00DC2AD7">
        <w:rPr>
          <w:rFonts w:eastAsia="Times New Roman" w:hint="eastAsia"/>
          <w:lang w:eastAsia="zh-CN"/>
        </w:rPr>
        <w:t xml:space="preserve">not </w:t>
      </w:r>
      <w:r w:rsidRPr="00DC2AD7">
        <w:rPr>
          <w:rFonts w:eastAsia="Times New Roman"/>
          <w:lang w:eastAsia="en-GB"/>
        </w:rPr>
        <w:t>be included in the Extended CAG information lis</w:t>
      </w:r>
      <w:r w:rsidRPr="00DC2AD7">
        <w:rPr>
          <w:rFonts w:eastAsia="Times New Roman" w:hint="eastAsia"/>
          <w:lang w:eastAsia="zh-CN"/>
        </w:rPr>
        <w:t>t</w:t>
      </w:r>
      <w:r w:rsidRPr="00DC2AD7">
        <w:rPr>
          <w:rFonts w:eastAsia="Times New Roman"/>
          <w:lang w:eastAsia="en-GB"/>
        </w:rPr>
        <w:t xml:space="preserve"> IE.</w:t>
      </w:r>
    </w:p>
    <w:p w14:paraId="4A8F9105" w14:textId="77777777" w:rsidR="00DC2AD7" w:rsidRPr="00DC2AD7" w:rsidRDefault="00DC2AD7" w:rsidP="00DC2AD7">
      <w:pPr>
        <w:overflowPunct w:val="0"/>
        <w:autoSpaceDE w:val="0"/>
        <w:autoSpaceDN w:val="0"/>
        <w:adjustRightInd w:val="0"/>
        <w:snapToGrid w:val="0"/>
        <w:textAlignment w:val="baseline"/>
        <w:rPr>
          <w:rFonts w:eastAsia="Times New Roman"/>
          <w:lang w:eastAsia="en-GB"/>
        </w:rPr>
      </w:pPr>
      <w:r w:rsidRPr="00DC2AD7">
        <w:rPr>
          <w:rFonts w:eastAsia="Times New Roman"/>
          <w:lang w:eastAsia="en-GB"/>
        </w:rPr>
        <w:t>If a 5G-GUTI or the SOR transparent container IE is included in the REGISTRATION ACCEPT message, the AMF shall start timer T3550 and enter state 5GMM-COMMON-PROCEDURE-INITIATED as described in subclause 5.1.3.2.3.3.</w:t>
      </w:r>
    </w:p>
    <w:p w14:paraId="00BB4A68" w14:textId="77777777" w:rsidR="00DC2AD7" w:rsidRPr="00DC2AD7" w:rsidRDefault="00DC2AD7" w:rsidP="00DC2AD7">
      <w:pPr>
        <w:overflowPunct w:val="0"/>
        <w:autoSpaceDE w:val="0"/>
        <w:autoSpaceDN w:val="0"/>
        <w:adjustRightInd w:val="0"/>
        <w:snapToGrid w:val="0"/>
        <w:textAlignment w:val="baseline"/>
        <w:rPr>
          <w:rFonts w:eastAsia="Times New Roman"/>
          <w:lang w:eastAsia="en-GB"/>
        </w:rPr>
      </w:pPr>
      <w:r w:rsidRPr="00DC2AD7">
        <w:rPr>
          <w:rFonts w:eastAsia="Times New Roman"/>
          <w:lang w:eastAsia="en-GB"/>
        </w:rPr>
        <w:t xml:space="preserve">If the Operator-defined access </w:t>
      </w:r>
      <w:r w:rsidRPr="00DC2AD7">
        <w:rPr>
          <w:rFonts w:eastAsia="Times New Roman"/>
          <w:lang w:val="en-US" w:eastAsia="en-GB"/>
        </w:rPr>
        <w:t xml:space="preserve">category definitions </w:t>
      </w:r>
      <w:r w:rsidRPr="00DC2AD7">
        <w:rPr>
          <w:rFonts w:eastAsia="Times New Roman"/>
          <w:lang w:eastAsia="en-GB"/>
        </w:rPr>
        <w:t>IE, the Extended emergency number list IE</w:t>
      </w:r>
      <w:r w:rsidRPr="00DC2AD7">
        <w:rPr>
          <w:rFonts w:eastAsia="Times New Roman" w:hint="eastAsia"/>
          <w:lang w:eastAsia="zh-CN"/>
        </w:rPr>
        <w:t>,</w:t>
      </w:r>
      <w:r w:rsidRPr="00DC2AD7">
        <w:rPr>
          <w:rFonts w:eastAsia="Times New Roman"/>
          <w:lang w:eastAsia="en-GB"/>
        </w:rPr>
        <w:t xml:space="preserve">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are included in the REGISTRATION ACCEPT message, the AMF shall start timer T3550 and enter state 5GMM-COMMON-PROCEDURE-INITIATED as described in subclause 5.1.3.2.3.3.</w:t>
      </w:r>
    </w:p>
    <w:p w14:paraId="2C22263D"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val="en-US" w:eastAsia="en-GB"/>
        </w:rPr>
        <w:t xml:space="preserve">If the UE is not in NB-N1 mode and the UE has set the RACS bit to </w:t>
      </w:r>
      <w:r w:rsidRPr="00DC2AD7">
        <w:rPr>
          <w:rFonts w:eastAsia="Times New Roman"/>
          <w:lang w:eastAsia="en-GB"/>
        </w:rPr>
        <w:t>"</w:t>
      </w:r>
      <w:r w:rsidRPr="00DC2AD7">
        <w:rPr>
          <w:rFonts w:eastAsia="Times New Roman"/>
          <w:lang w:val="en-US" w:eastAsia="en-GB"/>
        </w:rPr>
        <w:t>RACS supported</w:t>
      </w:r>
      <w:r w:rsidRPr="00DC2AD7">
        <w:rPr>
          <w:rFonts w:eastAsia="Times New Roman"/>
          <w:lang w:eastAsia="en-GB"/>
        </w:rPr>
        <w:t>"</w:t>
      </w:r>
      <w:r w:rsidRPr="00DC2AD7">
        <w:rPr>
          <w:rFonts w:eastAsia="Times New Roman"/>
          <w:lang w:val="en-US" w:eastAsia="en-GB"/>
        </w:rPr>
        <w:t xml:space="preserve"> in the 5GMM Capability IE of the REGISTRATION REQUEST message, the AMF may include either a UE radio capability ID IE or a UE radio capability ID deletion indication IE in the REGISTRATION ACCEPT message.</w:t>
      </w:r>
      <w:r w:rsidRPr="00DC2AD7">
        <w:rPr>
          <w:rFonts w:eastAsia="Times New Roman"/>
          <w:lang w:eastAsia="en-GB"/>
        </w:rPr>
        <w:t xml:space="preserve"> If the </w:t>
      </w:r>
      <w:r w:rsidRPr="00DC2AD7">
        <w:rPr>
          <w:rFonts w:eastAsia="Times New Roman"/>
          <w:lang w:val="en-US" w:eastAsia="en-GB"/>
        </w:rPr>
        <w:t xml:space="preserve">UE radio capability ID </w:t>
      </w:r>
      <w:r w:rsidRPr="00DC2AD7">
        <w:rPr>
          <w:rFonts w:eastAsia="Times New Roman"/>
          <w:lang w:eastAsia="en-GB"/>
        </w:rPr>
        <w:t xml:space="preserve">IE or the </w:t>
      </w:r>
      <w:r w:rsidRPr="00DC2AD7">
        <w:rPr>
          <w:rFonts w:eastAsia="Times New Roman"/>
          <w:lang w:val="en-US" w:eastAsia="en-GB"/>
        </w:rPr>
        <w:t>UE radio capability ID deletion indication IE</w:t>
      </w:r>
      <w:r w:rsidRPr="00DC2AD7">
        <w:rPr>
          <w:rFonts w:eastAsia="Times New Roman"/>
          <w:lang w:eastAsia="en-GB"/>
        </w:rPr>
        <w:t xml:space="preserve"> is included in the REGISTRATION ACCEPT message, the AMF shall start timer T3550 and enter state 5GMM-COMMON-PROCEDURE-INITIATED as described in subclause 5.1.3.2.3.3.</w:t>
      </w:r>
    </w:p>
    <w:p w14:paraId="3521BD51"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DC2AD7">
        <w:rPr>
          <w:rFonts w:eastAsia="Times New Roman" w:hint="eastAsia"/>
          <w:lang w:eastAsia="en-GB"/>
        </w:rPr>
        <w:t xml:space="preserve"> </w:t>
      </w:r>
      <w:r w:rsidRPr="00DC2AD7">
        <w:rPr>
          <w:rFonts w:eastAsia="Times New Roman"/>
          <w:lang w:eastAsia="en-GB"/>
        </w:rPr>
        <w:t xml:space="preserve">indication IE in the REGISTRATION ACCEPT message. If "all PLMN registration area </w:t>
      </w:r>
      <w:r w:rsidRPr="00DC2AD7">
        <w:rPr>
          <w:rFonts w:eastAsia="Times New Roman"/>
          <w:lang w:eastAsia="en-GB"/>
        </w:rPr>
        <w:lastRenderedPageBreak/>
        <w:t>allocated" is indicated in the MICO</w:t>
      </w:r>
      <w:r w:rsidRPr="00DC2AD7">
        <w:rPr>
          <w:rFonts w:eastAsia="Times New Roman" w:hint="eastAsia"/>
          <w:lang w:eastAsia="en-GB"/>
        </w:rPr>
        <w:t xml:space="preserve"> </w:t>
      </w:r>
      <w:r w:rsidRPr="00DC2AD7">
        <w:rPr>
          <w:rFonts w:eastAsia="Times New Roman"/>
          <w:lang w:eastAsia="en-GB"/>
        </w:rPr>
        <w:t>indication IE, the AMF shall not assign and include the TAI list in the REGISTRATION ACCEPT message.</w:t>
      </w:r>
      <w:r w:rsidRPr="00DC2AD7">
        <w:rPr>
          <w:rFonts w:eastAsia="Times New Roman" w:hint="eastAsia"/>
          <w:lang w:eastAsia="zh-CN"/>
        </w:rPr>
        <w:t xml:space="preserve"> </w:t>
      </w:r>
      <w:r w:rsidRPr="00DC2AD7">
        <w:rPr>
          <w:rFonts w:eastAsia="Times New Roman"/>
          <w:lang w:eastAsia="en-GB"/>
        </w:rPr>
        <w:t xml:space="preserve">If the </w:t>
      </w:r>
      <w:r w:rsidRPr="00DC2AD7">
        <w:rPr>
          <w:rFonts w:eastAsia="Arial"/>
          <w:lang w:eastAsia="en-GB"/>
        </w:rPr>
        <w:t>REGISTRATION</w:t>
      </w:r>
      <w:r w:rsidRPr="00DC2AD7">
        <w:rPr>
          <w:rFonts w:eastAsia="Times New Roman"/>
          <w:lang w:eastAsia="en-GB"/>
        </w:rPr>
        <w:t xml:space="preserve"> ACCEPT message included an MICO</w:t>
      </w:r>
      <w:r w:rsidRPr="00DC2AD7">
        <w:rPr>
          <w:rFonts w:eastAsia="Times New Roman" w:hint="eastAsia"/>
          <w:lang w:eastAsia="en-GB"/>
        </w:rPr>
        <w:t xml:space="preserve"> </w:t>
      </w:r>
      <w:r w:rsidRPr="00DC2AD7">
        <w:rPr>
          <w:rFonts w:eastAsia="Times New Roman"/>
          <w:lang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A68928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48C9E27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the T3512 value IE in the REGISTRATION ACCEPT message only if the REGISTRATION REQUEST message was sent over the 3GPP access.</w:t>
      </w:r>
    </w:p>
    <w:p w14:paraId="04014E1E"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the non-3GPP de-registration timer value IE in the REGISTRATION ACCEPT message only if the REGISTRATION REQUEST message was sent over the non-3GPP access.</w:t>
      </w:r>
    </w:p>
    <w:p w14:paraId="411E7D6F"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UE requests "control plane CIoT 5GS optimization" in the 5GS update type IE, indicates support of control plane CIoT 5GS optimization in the 5GMM capability IE and the AMF decides to accept </w:t>
      </w:r>
      <w:r w:rsidRPr="00DC2AD7">
        <w:rPr>
          <w:rFonts w:eastAsia="Times New Roman" w:hint="eastAsia"/>
          <w:lang w:eastAsia="ja-JP"/>
        </w:rPr>
        <w:t xml:space="preserve">the requested </w:t>
      </w:r>
      <w:r w:rsidRPr="00DC2AD7">
        <w:rPr>
          <w:rFonts w:eastAsia="Times New Roman"/>
          <w:lang w:eastAsia="en-GB"/>
        </w:rPr>
        <w:t>CIoT 5GS optimization</w:t>
      </w:r>
      <w:r w:rsidRPr="00DC2AD7">
        <w:rPr>
          <w:rFonts w:eastAsia="Times New Roman" w:hint="eastAsia"/>
          <w:lang w:eastAsia="ja-JP"/>
        </w:rPr>
        <w:t xml:space="preserve"> and</w:t>
      </w:r>
      <w:r w:rsidRPr="00DC2AD7">
        <w:rPr>
          <w:rFonts w:eastAsia="Times New Roman"/>
          <w:lang w:eastAsia="en-GB"/>
        </w:rPr>
        <w:t xml:space="preserve"> the registration request, the AMF shall indicate "control plane CIoT 5GS optimization supported" in the 5GS network feature support IE of the REGISTRATION ACCEPT message.</w:t>
      </w:r>
    </w:p>
    <w:p w14:paraId="49BEEF6E"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may include the T3447 value IE set to the service gap time value in the REGISTRATION ACCEPT message if:</w:t>
      </w:r>
    </w:p>
    <w:p w14:paraId="3CF41C36"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UE has indicated support for service gap control in the REGISTRATION REQUEST message; and</w:t>
      </w:r>
    </w:p>
    <w:p w14:paraId="7BEB27D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a service gap time value is available in the 5GMM context.</w:t>
      </w:r>
    </w:p>
    <w:p w14:paraId="0765713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there is a running T3447 timer in the AMF and the Follow-on request indicator is set to </w:t>
      </w:r>
      <w:r w:rsidRPr="00DC2AD7">
        <w:rPr>
          <w:rFonts w:eastAsia="Times New Roman"/>
          <w:lang w:eastAsia="ja-JP"/>
        </w:rPr>
        <w:t>"</w:t>
      </w:r>
      <w:r w:rsidRPr="00DC2AD7">
        <w:rPr>
          <w:rFonts w:eastAsia="Times New Roman"/>
          <w:lang w:eastAsia="en-GB"/>
        </w:rPr>
        <w:t>Follow-on request pending</w:t>
      </w:r>
      <w:r w:rsidRPr="00DC2AD7">
        <w:rPr>
          <w:rFonts w:eastAsia="Times New Roman"/>
          <w:lang w:eastAsia="ja-JP"/>
        </w:rPr>
        <w:t>"</w:t>
      </w:r>
      <w:r w:rsidRPr="00DC2AD7">
        <w:rPr>
          <w:rFonts w:eastAsia="Times New Roman"/>
          <w:lang w:eastAsia="en-GB"/>
        </w:rPr>
        <w:t xml:space="preserve"> in the REGISTRATION REQUEST message, the AMF shall ignore the flag and proceed as if the flag was not received except for the following cases:</w:t>
      </w:r>
    </w:p>
    <w:p w14:paraId="59B48D9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r>
      <w:r w:rsidRPr="00DC2AD7">
        <w:rPr>
          <w:rFonts w:eastAsia="Times New Roman"/>
          <w:noProof/>
          <w:lang w:val="en-US" w:eastAsia="en-GB"/>
        </w:rPr>
        <w:t>the UE is configured for high priority access in the selected PLMN</w:t>
      </w:r>
      <w:r w:rsidRPr="00DC2AD7">
        <w:rPr>
          <w:rFonts w:eastAsia="Times New Roman"/>
          <w:lang w:eastAsia="en-GB"/>
        </w:rPr>
        <w:t>; or</w:t>
      </w:r>
    </w:p>
    <w:p w14:paraId="7EA9A2F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the 5GS registration type IE in the REGISTRATION REQUEST message is set to "emergency registration".</w:t>
      </w:r>
    </w:p>
    <w:p w14:paraId="4CDCC866" w14:textId="77777777" w:rsidR="00DC2AD7" w:rsidRPr="00DC2AD7" w:rsidRDefault="00DC2AD7" w:rsidP="00DC2AD7">
      <w:pPr>
        <w:overflowPunct w:val="0"/>
        <w:autoSpaceDE w:val="0"/>
        <w:autoSpaceDN w:val="0"/>
        <w:adjustRightInd w:val="0"/>
        <w:textAlignment w:val="baseline"/>
        <w:rPr>
          <w:rFonts w:eastAsia="Times New Roman"/>
          <w:lang w:eastAsia="ja-JP"/>
        </w:rPr>
      </w:pPr>
      <w:r w:rsidRPr="00DC2AD7">
        <w:rPr>
          <w:rFonts w:eastAsia="Times New Roman"/>
          <w:lang w:eastAsia="en-GB"/>
        </w:rPr>
        <w:t xml:space="preserve">If the UE has indicated support for the control plane CIoT 5GS optimizations, and the AMF decides to activate </w:t>
      </w:r>
      <w:r w:rsidRPr="00DC2AD7">
        <w:rPr>
          <w:rFonts w:eastAsia="Times New Roman" w:hint="eastAsia"/>
          <w:lang w:eastAsia="zh-CN"/>
        </w:rPr>
        <w:t>the congestion control</w:t>
      </w:r>
      <w:r w:rsidRPr="00DC2AD7">
        <w:rPr>
          <w:rFonts w:eastAsia="Times New Roman"/>
          <w:lang w:eastAsia="zh-CN"/>
        </w:rPr>
        <w:t xml:space="preserve"> for transport of user data via the control plane, then </w:t>
      </w:r>
      <w:r w:rsidRPr="00DC2AD7">
        <w:rPr>
          <w:rFonts w:eastAsia="Times New Roman"/>
          <w:lang w:eastAsia="en-GB"/>
        </w:rPr>
        <w:t>the AMF shall include the T3448 value IE in the REGISTRATION ACCEPT message.</w:t>
      </w:r>
    </w:p>
    <w:p w14:paraId="4D00CA98"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w:t>
      </w:r>
    </w:p>
    <w:p w14:paraId="3269056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r>
      <w:r w:rsidRPr="00DC2AD7">
        <w:rPr>
          <w:rFonts w:eastAsia="Times New Roman"/>
          <w:lang w:val="en-US" w:eastAsia="en-GB"/>
        </w:rPr>
        <w:t>the UE in NB-N1 mode</w:t>
      </w:r>
      <w:r w:rsidRPr="00DC2AD7">
        <w:rPr>
          <w:rFonts w:eastAsia="Times New Roman"/>
          <w:lang w:eastAsia="en-GB"/>
        </w:rPr>
        <w:t xml:space="preserve"> is using control plane CIoT 5GS optimization; and</w:t>
      </w:r>
    </w:p>
    <w:p w14:paraId="0200441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val="cs-CZ" w:eastAsia="en-GB"/>
        </w:rPr>
        <w:t>-</w:t>
      </w:r>
      <w:r w:rsidRPr="00DC2AD7">
        <w:rPr>
          <w:rFonts w:eastAsia="Times New Roman"/>
          <w:lang w:val="cs-CZ" w:eastAsia="en-GB"/>
        </w:rPr>
        <w:tab/>
      </w:r>
      <w:r w:rsidRPr="00DC2AD7">
        <w:rPr>
          <w:rFonts w:eastAsia="Times New Roman"/>
          <w:lang w:val="en-US" w:eastAsia="en-GB"/>
        </w:rPr>
        <w:t xml:space="preserve">the network is configured to provide the truncated 5G-S-TMSI configuration for </w:t>
      </w:r>
      <w:r w:rsidRPr="00DC2AD7">
        <w:rPr>
          <w:rFonts w:eastAsia="Times New Roman"/>
          <w:lang w:eastAsia="en-GB"/>
        </w:rPr>
        <w:t>control plane CIoT 5GS optimizations;</w:t>
      </w:r>
    </w:p>
    <w:p w14:paraId="5F41D94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C38B92E"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has included the service-level device ID set to the CAA-level UAV ID in the Service-level-AA container IE of the REGISTRATION REQUEST message, and if:</w:t>
      </w:r>
    </w:p>
    <w:p w14:paraId="2725026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UE has a valid aerial UE subscription information;</w:t>
      </w:r>
    </w:p>
    <w:p w14:paraId="51D9605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UUAA procedure is to be performed during the registration procedure according to operator policy;</w:t>
      </w:r>
    </w:p>
    <w:p w14:paraId="1B52A5C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there is no valid successful UUAA result for the UE in the UE 5GMM context; and</w:t>
      </w:r>
    </w:p>
    <w:p w14:paraId="4CAF9764"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REGISTRATION REQUEST message was not received over non-3GPP access,</w:t>
      </w:r>
    </w:p>
    <w:p w14:paraId="074FC31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then the AMF shall initiate the UUAA-MM procedure with the UAS-NF as specified in TS 23.256 [6AB] and shall include a service-level-AA pending indication in the Service-level-AA container IE of the REGISTRATION ACCEPT </w:t>
      </w:r>
      <w:r w:rsidRPr="00DC2AD7">
        <w:rPr>
          <w:rFonts w:eastAsia="Times New Roman"/>
          <w:lang w:eastAsia="en-GB"/>
        </w:rPr>
        <w:lastRenderedPageBreak/>
        <w:t>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19FB916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has included the service-level device ID set to the CAA-level UAV ID in the Service-level-AA container IE of the REGISTRATION REQUEST message, and if:</w:t>
      </w:r>
    </w:p>
    <w:p w14:paraId="6305428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 xml:space="preserve">the UE has a valid aerial UE subscription information; </w:t>
      </w:r>
    </w:p>
    <w:p w14:paraId="5BD529E6"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UUAA procedure is to be performed during the registration procedure according to operator policy; and</w:t>
      </w:r>
    </w:p>
    <w:p w14:paraId="1BB550F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there is a valid successful UUAA result for the UE in the UE 5GMM context,</w:t>
      </w:r>
    </w:p>
    <w:p w14:paraId="15F1047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then the AMF shall include a service-level-AA response in the Service-level-AA container IE of the REGISTRATION ACCEPT message and set the SLAR bit in the service-level-AA response to "Service level authentication and authorization was successful".</w:t>
      </w:r>
    </w:p>
    <w:p w14:paraId="5A44AA5C"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17486B8F"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val="en-US" w:eastAsia="en-GB"/>
        </w:rPr>
        <w:t>If the UE supports MINT</w:t>
      </w:r>
      <w:r w:rsidRPr="00DC2AD7">
        <w:rPr>
          <w:rFonts w:eastAsia="Times New Roman"/>
          <w:lang w:eastAsia="en-GB"/>
        </w:rPr>
        <w:t>,</w:t>
      </w:r>
      <w:r w:rsidRPr="00DC2AD7">
        <w:rPr>
          <w:rFonts w:eastAsia="Times New Roman"/>
          <w:lang w:val="en-US" w:eastAsia="en-GB"/>
        </w:rPr>
        <w:t xml:space="preserve"> the AMF may include the List of PLMNs to be used in disaster condition IE in the REGISTRATION ACCEPT message.</w:t>
      </w:r>
    </w:p>
    <w:p w14:paraId="50530226"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val="en-US" w:eastAsia="en-GB"/>
        </w:rPr>
        <w:t>If the UE supports MINT</w:t>
      </w:r>
      <w:r w:rsidRPr="00DC2AD7">
        <w:rPr>
          <w:rFonts w:eastAsia="Times New Roman"/>
          <w:lang w:eastAsia="en-GB"/>
        </w:rPr>
        <w:t>,</w:t>
      </w:r>
      <w:r w:rsidRPr="00DC2AD7">
        <w:rPr>
          <w:rFonts w:eastAsia="Times New Roman"/>
          <w:lang w:val="en-US" w:eastAsia="en-GB"/>
        </w:rPr>
        <w:t xml:space="preserve"> the AMF may include the </w:t>
      </w:r>
      <w:r w:rsidRPr="00DC2AD7">
        <w:rPr>
          <w:rFonts w:eastAsia="Times New Roman"/>
          <w:lang w:eastAsia="en-GB"/>
        </w:rPr>
        <w:t>Disaster roaming wait range</w:t>
      </w:r>
      <w:r w:rsidRPr="00DC2AD7">
        <w:rPr>
          <w:rFonts w:eastAsia="Times New Roman"/>
          <w:lang w:val="en-US" w:eastAsia="en-GB"/>
        </w:rPr>
        <w:t xml:space="preserve"> IE in the REGISTRATION ACCEPT message.</w:t>
      </w:r>
    </w:p>
    <w:p w14:paraId="1B86444C"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val="en-US" w:eastAsia="en-GB"/>
        </w:rPr>
        <w:t>If the UE supports MINT</w:t>
      </w:r>
      <w:r w:rsidRPr="00DC2AD7">
        <w:rPr>
          <w:rFonts w:eastAsia="Times New Roman"/>
          <w:lang w:eastAsia="en-GB"/>
        </w:rPr>
        <w:t>,</w:t>
      </w:r>
      <w:r w:rsidRPr="00DC2AD7">
        <w:rPr>
          <w:rFonts w:eastAsia="Times New Roman"/>
          <w:lang w:val="en-US" w:eastAsia="en-GB"/>
        </w:rPr>
        <w:t xml:space="preserve"> the AMF may include the </w:t>
      </w:r>
      <w:r w:rsidRPr="00DC2AD7">
        <w:rPr>
          <w:rFonts w:eastAsia="Times New Roman"/>
          <w:lang w:eastAsia="en-GB"/>
        </w:rPr>
        <w:t>Disaster return wait range</w:t>
      </w:r>
      <w:r w:rsidRPr="00DC2AD7">
        <w:rPr>
          <w:rFonts w:eastAsia="Times New Roman"/>
          <w:lang w:val="en-US" w:eastAsia="en-GB"/>
        </w:rPr>
        <w:t xml:space="preserve"> IE in the REGISTRATION ACCEPT message.</w:t>
      </w:r>
    </w:p>
    <w:p w14:paraId="08F6DEF2"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8:</w:t>
      </w:r>
      <w:r w:rsidRPr="00DC2AD7">
        <w:rPr>
          <w:rFonts w:eastAsia="Times New Roman"/>
          <w:lang w:eastAsia="en-GB"/>
        </w:rPr>
        <w:tab/>
        <w:t>The AMF can determine the contents of the "list of PLMN(s) to be used in disaster condition", the value of the disaster roaming wait range and the value of the disaster return wait range based on the network local configuration.</w:t>
      </w:r>
    </w:p>
    <w:p w14:paraId="01D39A66"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AMF received the list of TAIs from the satellite NG-RAN as described in 3GPP TS 23.501 [8], and if any but not all </w:t>
      </w:r>
      <w:r w:rsidRPr="00DC2AD7">
        <w:rPr>
          <w:rFonts w:eastAsia="Times New Roman"/>
          <w:lang w:val="en-US" w:eastAsia="en-GB"/>
        </w:rPr>
        <w:t>TAIs in</w:t>
      </w:r>
      <w:r w:rsidRPr="00DC2AD7">
        <w:rPr>
          <w:rFonts w:eastAsia="Times New Roman"/>
          <w:lang w:eastAsia="en-GB"/>
        </w:rP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2DD6DC2D"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9:</w:t>
      </w:r>
      <w:r w:rsidRPr="00DC2AD7">
        <w:rPr>
          <w:rFonts w:eastAsia="Times New Roman"/>
          <w:lang w:eastAsia="en-GB"/>
        </w:rPr>
        <w:tab/>
        <w:t>"5GS forbidden tracking areas for roaming" corresponds to cause values #13 and #15, and "5GS forbidden tracking areas for regional provision of service" corresponds cause value #12.</w:t>
      </w:r>
    </w:p>
    <w:p w14:paraId="26C968C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Upon receipt of the REGISTRATION ACCEPT message, the UE shall reset the registration attempt counter, enter state 5GMM-REGISTERED and set the 5GS update status to 5U1 UPDATED.</w:t>
      </w:r>
    </w:p>
    <w:p w14:paraId="17C4FD7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7B3BDADF"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248A2C2"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w:t>
      </w:r>
      <w:r w:rsidRPr="00DC2AD7">
        <w:rPr>
          <w:rFonts w:eastAsia="Arial"/>
          <w:lang w:eastAsia="en-GB"/>
        </w:rPr>
        <w:t>REGISTRATION</w:t>
      </w:r>
      <w:r w:rsidRPr="00DC2AD7">
        <w:rPr>
          <w:rFonts w:eastAsia="Times New Roman"/>
          <w:lang w:eastAsia="en-GB"/>
        </w:rPr>
        <w:t xml:space="preserve"> ACCEPT message included a T3512 value IE, the UE shall use the value in the T3512 value IE as periodic registration update timer (T3512).</w:t>
      </w:r>
    </w:p>
    <w:p w14:paraId="7798CF27"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lastRenderedPageBreak/>
        <w:t>If the REGISTRATION ACCEPT message include a T3324 value IE, the UE shall use the value in the T3324 value IE as active timer (T3324).</w:t>
      </w:r>
    </w:p>
    <w:p w14:paraId="3C5013D6"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w:t>
      </w:r>
      <w:r w:rsidRPr="00DC2AD7">
        <w:rPr>
          <w:rFonts w:eastAsia="Arial"/>
          <w:lang w:eastAsia="en-GB"/>
        </w:rPr>
        <w:t>REGISTRATION</w:t>
      </w:r>
      <w:r w:rsidRPr="00DC2AD7">
        <w:rPr>
          <w:rFonts w:eastAsia="Times New Roman"/>
          <w:lang w:eastAsia="en-GB"/>
        </w:rPr>
        <w:t xml:space="preserve"> ACCEPT message included a non-3GPP de-registration timer value IE, the UE shall use the value in non-3GPP de-registration timer value IE as non-3GPP de-registration timer.</w:t>
      </w:r>
    </w:p>
    <w:p w14:paraId="6715DE91"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w:t>
      </w:r>
      <w:r w:rsidRPr="00DC2AD7">
        <w:rPr>
          <w:rFonts w:eastAsia="Malgun Gothic"/>
          <w:lang w:eastAsia="en-GB"/>
        </w:rPr>
        <w:t>REGISTRATION</w:t>
      </w:r>
      <w:r w:rsidRPr="00DC2AD7">
        <w:rPr>
          <w:rFonts w:eastAsia="Times New Roman"/>
          <w:lang w:eastAsia="en-GB"/>
        </w:rPr>
        <w:t xml:space="preserve"> ACCEPT message contained a 5G-GUTI, the UE shall return a </w:t>
      </w:r>
      <w:r w:rsidRPr="00DC2AD7">
        <w:rPr>
          <w:rFonts w:eastAsia="Malgun Gothic"/>
          <w:lang w:eastAsia="en-GB"/>
        </w:rPr>
        <w:t>REGISTRATION</w:t>
      </w:r>
      <w:r w:rsidRPr="00DC2AD7">
        <w:rPr>
          <w:rFonts w:eastAsia="Times New Roman"/>
          <w:lang w:eastAsia="en-GB"/>
        </w:rPr>
        <w:t xml:space="preserve"> COMPLETE message to the AMF to acknowledge the received 5G-GUTI, stop timer T3519 if running, and delete any stored SUCI. The UE shall provide the 5G-GUTI to the lower layer of 3GPP access if the </w:t>
      </w:r>
      <w:r w:rsidRPr="00DC2AD7">
        <w:rPr>
          <w:rFonts w:eastAsia="Malgun Gothic"/>
          <w:lang w:eastAsia="en-GB"/>
        </w:rPr>
        <w:t>REGISTRATION</w:t>
      </w:r>
      <w:r w:rsidRPr="00DC2AD7">
        <w:rPr>
          <w:rFonts w:eastAsia="Times New Roman"/>
          <w:lang w:eastAsia="en-GB"/>
        </w:rPr>
        <w:t xml:space="preserve"> ACCEPT message is sent over the non-3GPP access, and the UE is in 5GMM-REGISTERED in both 3GPP access and non-3GPP access in the same PLMN.</w:t>
      </w:r>
    </w:p>
    <w:p w14:paraId="4D085B1C"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w:t>
      </w:r>
      <w:r w:rsidRPr="00DC2AD7">
        <w:rPr>
          <w:rFonts w:eastAsia="Times New Roman" w:hint="eastAsia"/>
          <w:lang w:eastAsia="en-GB"/>
        </w:rPr>
        <w:t xml:space="preserve">f </w:t>
      </w:r>
      <w:r w:rsidRPr="00DC2AD7">
        <w:rPr>
          <w:rFonts w:eastAsia="Times New Roman"/>
          <w:lang w:eastAsia="en-GB"/>
        </w:rPr>
        <w:t xml:space="preserve">the REGISTRATION ACCEPT message contains the Network slicing indication IE with the Network slicing subscription change indication set to "Network slicing subscription changed", or </w:t>
      </w:r>
      <w:r w:rsidRPr="00DC2AD7">
        <w:rPr>
          <w:rFonts w:eastAsia="Times New Roman" w:hint="eastAsia"/>
          <w:lang w:eastAsia="en-GB"/>
        </w:rPr>
        <w:t xml:space="preserve">contains </w:t>
      </w:r>
      <w:r w:rsidRPr="00DC2AD7">
        <w:rPr>
          <w:rFonts w:eastAsia="Times New Roman"/>
          <w:lang w:eastAsia="en-GB"/>
        </w:rPr>
        <w:t>a configured</w:t>
      </w:r>
      <w:r w:rsidRPr="00DC2AD7">
        <w:rPr>
          <w:rFonts w:eastAsia="Times New Roman" w:hint="eastAsia"/>
          <w:lang w:eastAsia="en-GB"/>
        </w:rPr>
        <w:t xml:space="preserve"> NSSAI</w:t>
      </w:r>
      <w:r w:rsidRPr="00DC2AD7">
        <w:rPr>
          <w:rFonts w:eastAsia="Times New Roman"/>
          <w:lang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49C135E" w14:textId="77777777" w:rsidR="00DC2AD7" w:rsidRPr="00DC2AD7" w:rsidRDefault="00DC2AD7" w:rsidP="00DC2AD7">
      <w:pPr>
        <w:overflowPunct w:val="0"/>
        <w:autoSpaceDE w:val="0"/>
        <w:autoSpaceDN w:val="0"/>
        <w:adjustRightInd w:val="0"/>
        <w:snapToGrid w:val="0"/>
        <w:textAlignment w:val="baseline"/>
        <w:rPr>
          <w:rFonts w:eastAsia="Times New Roman"/>
          <w:lang w:eastAsia="en-GB"/>
        </w:rPr>
      </w:pPr>
      <w:r w:rsidRPr="00DC2AD7">
        <w:rPr>
          <w:rFonts w:eastAsia="Times New Roman"/>
          <w:lang w:eastAsia="en-GB"/>
        </w:rPr>
        <w:t>I</w:t>
      </w:r>
      <w:r w:rsidRPr="00DC2AD7">
        <w:rPr>
          <w:rFonts w:eastAsia="Times New Roman" w:hint="eastAsia"/>
          <w:lang w:eastAsia="en-GB"/>
        </w:rPr>
        <w:t xml:space="preserve">f </w:t>
      </w:r>
      <w:r w:rsidRPr="00DC2AD7">
        <w:rPr>
          <w:rFonts w:eastAsia="Times New Roman"/>
          <w:lang w:eastAsia="en-GB"/>
        </w:rPr>
        <w:t xml:space="preserve">the REGISTRATION ACCEPT message contains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and the UE had set the CAG bit to "CAG supported" in the 5GMM capability IE of the REGISTRATION REQUEST message, the UE shall:</w:t>
      </w:r>
    </w:p>
    <w:p w14:paraId="029FE0F5" w14:textId="77777777" w:rsidR="00DC2AD7" w:rsidRPr="00DC2AD7" w:rsidRDefault="00DC2AD7" w:rsidP="00DC2AD7">
      <w:pPr>
        <w:overflowPunct w:val="0"/>
        <w:autoSpaceDE w:val="0"/>
        <w:autoSpaceDN w:val="0"/>
        <w:adjustRightInd w:val="0"/>
        <w:snapToGri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 xml:space="preserve">replace the "CAG information list" stored in the UE with the received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when received in the HPLMN or EHPLMN;</w:t>
      </w:r>
    </w:p>
    <w:p w14:paraId="4A85C862" w14:textId="77777777" w:rsidR="00DC2AD7" w:rsidRPr="00DC2AD7" w:rsidRDefault="00DC2AD7" w:rsidP="00DC2AD7">
      <w:pPr>
        <w:keepLines/>
        <w:overflowPunct w:val="0"/>
        <w:autoSpaceDE w:val="0"/>
        <w:autoSpaceDN w:val="0"/>
        <w:adjustRightInd w:val="0"/>
        <w:snapToGrid w:val="0"/>
        <w:ind w:left="1135" w:hanging="851"/>
        <w:textAlignment w:val="baseline"/>
        <w:rPr>
          <w:rFonts w:eastAsia="Times New Roman"/>
          <w:lang w:eastAsia="en-GB"/>
        </w:rPr>
      </w:pPr>
      <w:r w:rsidRPr="00DC2AD7">
        <w:rPr>
          <w:rFonts w:eastAsia="Times New Roman"/>
          <w:lang w:eastAsia="en-GB"/>
        </w:rPr>
        <w:t>NOTE 10:</w:t>
      </w:r>
      <w:r w:rsidRPr="00DC2AD7">
        <w:rPr>
          <w:rFonts w:eastAsia="Times New Roman"/>
          <w:lang w:eastAsia="en-GB"/>
        </w:rPr>
        <w:tab/>
        <w:t xml:space="preserve">When the UE receives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in the HPLMN derived from the IMSI, the EHPLMN list is present and is not empty and the HPLMN is not present in the EHPLMN list, the UE behaves as if it receives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in a VPLMN</w:t>
      </w:r>
      <w:r w:rsidRPr="00DC2AD7">
        <w:rPr>
          <w:rFonts w:eastAsia="Times New Roman" w:hint="eastAsia"/>
          <w:lang w:eastAsia="zh-CN"/>
        </w:rPr>
        <w:t>.</w:t>
      </w:r>
    </w:p>
    <w:p w14:paraId="096525FC" w14:textId="77777777" w:rsidR="00DC2AD7" w:rsidRPr="00DC2AD7" w:rsidRDefault="00DC2AD7" w:rsidP="00DC2AD7">
      <w:pPr>
        <w:overflowPunct w:val="0"/>
        <w:autoSpaceDE w:val="0"/>
        <w:autoSpaceDN w:val="0"/>
        <w:adjustRightInd w:val="0"/>
        <w:snapToGri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 xml:space="preserve">replace the serving VPLMN's entry of the "CAG information list" stored in the UE with the serving VPLMN's entry of the received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when the UE receives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in a serving PLMN other than the HPLMN or EHPLMN; or</w:t>
      </w:r>
    </w:p>
    <w:p w14:paraId="086ED884" w14:textId="77777777" w:rsidR="00DC2AD7" w:rsidRPr="00DC2AD7" w:rsidRDefault="00DC2AD7" w:rsidP="00DC2AD7">
      <w:pPr>
        <w:keepLines/>
        <w:overflowPunct w:val="0"/>
        <w:autoSpaceDE w:val="0"/>
        <w:autoSpaceDN w:val="0"/>
        <w:adjustRightInd w:val="0"/>
        <w:snapToGrid w:val="0"/>
        <w:ind w:left="1135" w:hanging="851"/>
        <w:textAlignment w:val="baseline"/>
        <w:rPr>
          <w:rFonts w:eastAsia="Times New Roman"/>
          <w:lang w:eastAsia="en-GB"/>
        </w:rPr>
      </w:pPr>
      <w:r w:rsidRPr="00DC2AD7">
        <w:rPr>
          <w:rFonts w:eastAsia="Times New Roman"/>
          <w:lang w:eastAsia="en-GB"/>
        </w:rPr>
        <w:t>NOTE 11:</w:t>
      </w:r>
      <w:r w:rsidRPr="00DC2AD7">
        <w:rPr>
          <w:rFonts w:eastAsia="Times New Roman"/>
          <w:lang w:eastAsia="en-GB"/>
        </w:rPr>
        <w:tab/>
        <w:t xml:space="preserve">When the UE receives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in a serving PLMN other than the HPLMN or EHPLMN, entries of a PLMN other than the serving VPLMN, if any, in the received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are ignored.</w:t>
      </w:r>
    </w:p>
    <w:p w14:paraId="1F74FAA0" w14:textId="77777777" w:rsidR="00DC2AD7" w:rsidRPr="00DC2AD7" w:rsidRDefault="00DC2AD7" w:rsidP="00DC2AD7">
      <w:pPr>
        <w:overflowPunct w:val="0"/>
        <w:autoSpaceDE w:val="0"/>
        <w:autoSpaceDN w:val="0"/>
        <w:adjustRightInd w:val="0"/>
        <w:snapToGri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 xml:space="preserve">remove the serving VPLMN's entry of the "CAG information list" stored in the UE when the UE receives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in a serving PLMN other than the HPLMN or EHPLMN and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does not contain the serving VPLMN's entry.</w:t>
      </w:r>
    </w:p>
    <w:p w14:paraId="65BF8837" w14:textId="77777777" w:rsidR="00DC2AD7" w:rsidRPr="00DC2AD7" w:rsidRDefault="00DC2AD7" w:rsidP="00DC2AD7">
      <w:pPr>
        <w:overflowPunct w:val="0"/>
        <w:autoSpaceDE w:val="0"/>
        <w:autoSpaceDN w:val="0"/>
        <w:adjustRightInd w:val="0"/>
        <w:snapToGrid w:val="0"/>
        <w:textAlignment w:val="baseline"/>
        <w:rPr>
          <w:rFonts w:eastAsia="Times New Roman"/>
          <w:lang w:eastAsia="en-GB"/>
        </w:rPr>
      </w:pPr>
      <w:r w:rsidRPr="00DC2AD7">
        <w:rPr>
          <w:rFonts w:eastAsia="Times New Roman"/>
          <w:lang w:eastAsia="en-GB"/>
        </w:rPr>
        <w:t xml:space="preserve">The UE shall store the "CAG information list" received in the CAG information list IE 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as specified in annex C.</w:t>
      </w:r>
    </w:p>
    <w:p w14:paraId="7FD999BE" w14:textId="77777777" w:rsidR="00DC2AD7" w:rsidRPr="00DC2AD7" w:rsidRDefault="00DC2AD7" w:rsidP="00DC2AD7">
      <w:pPr>
        <w:overflowPunct w:val="0"/>
        <w:autoSpaceDE w:val="0"/>
        <w:autoSpaceDN w:val="0"/>
        <w:adjustRightInd w:val="0"/>
        <w:textAlignment w:val="baseline"/>
        <w:rPr>
          <w:rFonts w:eastAsia="Times New Roman"/>
          <w:lang w:eastAsia="ko-KR"/>
        </w:rPr>
      </w:pPr>
      <w:r w:rsidRPr="00DC2AD7">
        <w:rPr>
          <w:rFonts w:eastAsia="Times New Roman"/>
          <w:lang w:eastAsia="ko-KR"/>
        </w:rPr>
        <w:t>If the received "CAG information list" includes an entry containing the identity of the registered PLMN, the UE shall operate as follows:</w:t>
      </w:r>
    </w:p>
    <w:p w14:paraId="59EC003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ko-KR"/>
        </w:rPr>
      </w:pPr>
      <w:r w:rsidRPr="00DC2AD7">
        <w:rPr>
          <w:rFonts w:eastAsia="Times New Roman"/>
          <w:lang w:eastAsia="ko-KR"/>
        </w:rPr>
        <w:t>a)</w:t>
      </w:r>
      <w:r w:rsidRPr="00DC2AD7">
        <w:rPr>
          <w:rFonts w:eastAsia="Times New Roman"/>
          <w:lang w:eastAsia="ko-KR"/>
        </w:rPr>
        <w:tab/>
        <w:t>if the UE receives the REGISTRATION ACCEPT message via a CAG cell, the entry for the registered PLMN in the received "CAG information list" does not include any of the CAG-ID(s) supported by the current CAG cell, and:</w:t>
      </w:r>
    </w:p>
    <w:p w14:paraId="4DD110ED"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 xml:space="preserve">the entry for the </w:t>
      </w:r>
      <w:r w:rsidRPr="00DC2AD7">
        <w:rPr>
          <w:rFonts w:eastAsia="Times New Roman"/>
          <w:lang w:eastAsia="ko-KR"/>
        </w:rPr>
        <w:t>registered</w:t>
      </w:r>
      <w:r w:rsidRPr="00DC2AD7">
        <w:rPr>
          <w:rFonts w:eastAsia="Times New Roman"/>
          <w:lang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688330DB"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 xml:space="preserve">the entry for the </w:t>
      </w:r>
      <w:r w:rsidRPr="00DC2AD7">
        <w:rPr>
          <w:rFonts w:eastAsia="Times New Roman"/>
          <w:lang w:eastAsia="ko-KR"/>
        </w:rPr>
        <w:t>registered</w:t>
      </w:r>
      <w:r w:rsidRPr="00DC2AD7">
        <w:rPr>
          <w:rFonts w:eastAsia="Times New Roman"/>
          <w:lang w:eastAsia="en-GB"/>
        </w:rPr>
        <w:t xml:space="preserve"> PLMN in the received "CAG information list" includes an "indication that the UE is only allowed to access 5GS via CAG cells" and:</w:t>
      </w:r>
    </w:p>
    <w:p w14:paraId="0BF63CD2"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en-GB"/>
        </w:rPr>
      </w:pPr>
      <w:proofErr w:type="spellStart"/>
      <w:r w:rsidRPr="00DC2AD7">
        <w:rPr>
          <w:rFonts w:eastAsia="Times New Roman"/>
          <w:lang w:eastAsia="en-GB"/>
        </w:rPr>
        <w:t>i</w:t>
      </w:r>
      <w:proofErr w:type="spellEnd"/>
      <w:r w:rsidRPr="00DC2AD7">
        <w:rPr>
          <w:rFonts w:eastAsia="Times New Roman"/>
          <w:lang w:eastAsia="en-GB"/>
        </w:rPr>
        <w:t>)</w:t>
      </w:r>
      <w:r w:rsidRPr="00DC2AD7">
        <w:rPr>
          <w:rFonts w:eastAsia="Times New Roman"/>
          <w:lang w:eastAsia="en-GB"/>
        </w:rPr>
        <w:tab/>
        <w:t xml:space="preserve">if the entry for the </w:t>
      </w:r>
      <w:r w:rsidRPr="00DC2AD7">
        <w:rPr>
          <w:rFonts w:eastAsia="Times New Roman"/>
          <w:lang w:eastAsia="ko-KR"/>
        </w:rPr>
        <w:t>registered</w:t>
      </w:r>
      <w:r w:rsidRPr="00DC2AD7">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0087F00D"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en-GB"/>
        </w:rPr>
      </w:pPr>
      <w:r w:rsidRPr="00DC2AD7">
        <w:rPr>
          <w:rFonts w:eastAsia="Times New Roman"/>
          <w:lang w:eastAsia="en-GB"/>
        </w:rPr>
        <w:lastRenderedPageBreak/>
        <w:t>ii)</w:t>
      </w:r>
      <w:r w:rsidRPr="00DC2AD7">
        <w:rPr>
          <w:rFonts w:eastAsia="Times New Roman"/>
          <w:lang w:eastAsia="en-GB"/>
        </w:rPr>
        <w:tab/>
        <w:t xml:space="preserve">if the entry for the </w:t>
      </w:r>
      <w:r w:rsidRPr="00DC2AD7">
        <w:rPr>
          <w:rFonts w:eastAsia="Times New Roman"/>
          <w:lang w:eastAsia="ko-KR"/>
        </w:rPr>
        <w:t>registered</w:t>
      </w:r>
      <w:r w:rsidRPr="00DC2AD7">
        <w:rPr>
          <w:rFonts w:eastAsia="Times New Roman"/>
          <w:lang w:eastAsia="en-GB"/>
        </w:rPr>
        <w:t xml:space="preserve"> PLMN in the received "CAG information list" does not include any CAG-ID, </w:t>
      </w:r>
      <w:r w:rsidRPr="00DC2AD7">
        <w:rPr>
          <w:rFonts w:eastAsia="Times New Roman"/>
          <w:lang w:eastAsia="ko-KR"/>
        </w:rPr>
        <w:t xml:space="preserve">the UE has not set the </w:t>
      </w:r>
      <w:r w:rsidRPr="00DC2AD7">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w:t>
      </w:r>
      <w:r w:rsidRPr="00DC2AD7">
        <w:rPr>
          <w:rFonts w:eastAsia="Times New Roman"/>
          <w:lang w:eastAsia="ko-KR"/>
        </w:rPr>
        <w:t>, then the UE shall enter the state 5GMM-REGISTERED.PLMN-SEARCH and shall apply the PLMN selection process defined in 3GPP</w:t>
      </w:r>
      <w:r w:rsidRPr="00DC2AD7">
        <w:rPr>
          <w:rFonts w:eastAsia="Times New Roman"/>
          <w:lang w:val="en-US" w:eastAsia="ko-KR"/>
        </w:rPr>
        <w:t> </w:t>
      </w:r>
      <w:r w:rsidRPr="00DC2AD7">
        <w:rPr>
          <w:rFonts w:eastAsia="Times New Roman"/>
          <w:lang w:eastAsia="ko-KR"/>
        </w:rPr>
        <w:t>TS</w:t>
      </w:r>
      <w:r w:rsidRPr="00DC2AD7">
        <w:rPr>
          <w:rFonts w:eastAsia="Times New Roman"/>
          <w:lang w:val="en-US" w:eastAsia="ko-KR"/>
        </w:rPr>
        <w:t> </w:t>
      </w:r>
      <w:r w:rsidRPr="00DC2AD7">
        <w:rPr>
          <w:rFonts w:eastAsia="Times New Roman"/>
          <w:lang w:eastAsia="ko-KR"/>
        </w:rPr>
        <w:t>23.122</w:t>
      </w:r>
      <w:r w:rsidRPr="00DC2AD7">
        <w:rPr>
          <w:rFonts w:eastAsia="Times New Roman"/>
          <w:lang w:val="en-US" w:eastAsia="ko-KR"/>
        </w:rPr>
        <w:t> </w:t>
      </w:r>
      <w:r w:rsidRPr="00DC2AD7">
        <w:rPr>
          <w:rFonts w:eastAsia="Times New Roman"/>
          <w:lang w:eastAsia="ko-KR"/>
        </w:rPr>
        <w:t xml:space="preserve">[5] with the updated </w:t>
      </w:r>
      <w:r w:rsidRPr="00DC2AD7">
        <w:rPr>
          <w:rFonts w:eastAsia="Times New Roman"/>
          <w:lang w:eastAsia="en-GB"/>
        </w:rPr>
        <w:t>"CAG information list"; or</w:t>
      </w:r>
    </w:p>
    <w:p w14:paraId="7A10D93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r>
      <w:r w:rsidRPr="00DC2AD7">
        <w:rPr>
          <w:rFonts w:eastAsia="Times New Roman"/>
          <w:lang w:eastAsia="ko-KR"/>
        </w:rPr>
        <w:t>if the UE receives the REGISTRATION ACCEPT message via a non-CAG cell</w:t>
      </w:r>
      <w:r w:rsidRPr="00DC2AD7">
        <w:rPr>
          <w:rFonts w:eastAsia="Times New Roman"/>
          <w:lang w:eastAsia="en-GB"/>
        </w:rPr>
        <w:t xml:space="preserve"> and the entry for the </w:t>
      </w:r>
      <w:r w:rsidRPr="00DC2AD7">
        <w:rPr>
          <w:rFonts w:eastAsia="Times New Roman"/>
          <w:lang w:eastAsia="ko-KR"/>
        </w:rPr>
        <w:t>registered</w:t>
      </w:r>
      <w:r w:rsidRPr="00DC2AD7">
        <w:rPr>
          <w:rFonts w:eastAsia="Times New Roman"/>
          <w:lang w:eastAsia="en-GB"/>
        </w:rPr>
        <w:t xml:space="preserve"> PLMN in the received "CAG information list" includes an "indication that the UE is only allowed to access 5GS via CAG cells" and:</w:t>
      </w:r>
    </w:p>
    <w:p w14:paraId="73692F06"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 xml:space="preserve">if the "allowed CAG list" for the </w:t>
      </w:r>
      <w:r w:rsidRPr="00DC2AD7">
        <w:rPr>
          <w:rFonts w:eastAsia="Times New Roman"/>
          <w:lang w:eastAsia="ko-KR"/>
        </w:rPr>
        <w:t>registered</w:t>
      </w:r>
      <w:r w:rsidRPr="00DC2AD7">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53DF916"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 xml:space="preserve">if the entry for the </w:t>
      </w:r>
      <w:r w:rsidRPr="00DC2AD7">
        <w:rPr>
          <w:rFonts w:eastAsia="Times New Roman"/>
          <w:lang w:eastAsia="ko-KR"/>
        </w:rPr>
        <w:t>registered</w:t>
      </w:r>
      <w:r w:rsidRPr="00DC2AD7">
        <w:rPr>
          <w:rFonts w:eastAsia="Times New Roman"/>
          <w:lang w:eastAsia="en-GB"/>
        </w:rPr>
        <w:t xml:space="preserve"> PLMN in the received "CAG information list" does not include any CAG-ID, the UE </w:t>
      </w:r>
      <w:r w:rsidRPr="00DC2AD7">
        <w:rPr>
          <w:rFonts w:eastAsia="Times New Roman"/>
          <w:lang w:eastAsia="ko-KR"/>
        </w:rPr>
        <w:t xml:space="preserve">has not set the </w:t>
      </w:r>
      <w:r w:rsidRPr="00DC2AD7">
        <w:rPr>
          <w:rFonts w:eastAsia="Times New Roman"/>
          <w:lang w:eastAsia="en-GB"/>
        </w:rPr>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DC2AD7">
        <w:rPr>
          <w:rFonts w:eastAsia="Times New Roman"/>
          <w:lang w:eastAsia="ko-KR"/>
        </w:rPr>
        <w:t xml:space="preserve"> the state 5GMM-REGISTERED.PLMN-SEARCH and shall apply the PLMN selection process defined in 3GPP</w:t>
      </w:r>
      <w:r w:rsidRPr="00DC2AD7">
        <w:rPr>
          <w:rFonts w:eastAsia="Times New Roman"/>
          <w:lang w:val="en-US" w:eastAsia="ko-KR"/>
        </w:rPr>
        <w:t> </w:t>
      </w:r>
      <w:r w:rsidRPr="00DC2AD7">
        <w:rPr>
          <w:rFonts w:eastAsia="Times New Roman"/>
          <w:lang w:eastAsia="ko-KR"/>
        </w:rPr>
        <w:t>TS</w:t>
      </w:r>
      <w:r w:rsidRPr="00DC2AD7">
        <w:rPr>
          <w:rFonts w:eastAsia="Times New Roman"/>
          <w:lang w:val="en-US" w:eastAsia="ko-KR"/>
        </w:rPr>
        <w:t> </w:t>
      </w:r>
      <w:r w:rsidRPr="00DC2AD7">
        <w:rPr>
          <w:rFonts w:eastAsia="Times New Roman"/>
          <w:lang w:eastAsia="ko-KR"/>
        </w:rPr>
        <w:t>23.122</w:t>
      </w:r>
      <w:r w:rsidRPr="00DC2AD7">
        <w:rPr>
          <w:rFonts w:eastAsia="Times New Roman"/>
          <w:lang w:val="en-US" w:eastAsia="ko-KR"/>
        </w:rPr>
        <w:t> </w:t>
      </w:r>
      <w:r w:rsidRPr="00DC2AD7">
        <w:rPr>
          <w:rFonts w:eastAsia="Times New Roman"/>
          <w:lang w:eastAsia="ko-KR"/>
        </w:rPr>
        <w:t xml:space="preserve">[5] with the updated </w:t>
      </w:r>
      <w:r w:rsidRPr="00DC2AD7">
        <w:rPr>
          <w:rFonts w:eastAsia="Times New Roman"/>
          <w:lang w:eastAsia="en-GB"/>
        </w:rPr>
        <w:t>"CAG information list".</w:t>
      </w:r>
    </w:p>
    <w:p w14:paraId="558976DD"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eastAsia="ko-KR"/>
        </w:rPr>
        <w:t xml:space="preserve">If the received "CAG information list" </w:t>
      </w:r>
      <w:r w:rsidRPr="00DC2AD7">
        <w:rPr>
          <w:rFonts w:eastAsia="Times New Roman"/>
          <w:lang w:eastAsia="zh-CN"/>
        </w:rPr>
        <w:t xml:space="preserve">does not include an entry containing the identity of </w:t>
      </w:r>
      <w:r w:rsidRPr="00DC2AD7">
        <w:rPr>
          <w:rFonts w:eastAsia="Times New Roman"/>
          <w:lang w:eastAsia="ko-KR"/>
        </w:rPr>
        <w:t>the registered</w:t>
      </w:r>
      <w:r w:rsidRPr="00DC2AD7">
        <w:rPr>
          <w:rFonts w:eastAsia="Times New Roman"/>
          <w:lang w:eastAsia="zh-CN"/>
        </w:rPr>
        <w:t xml:space="preserve"> PLMN </w:t>
      </w:r>
      <w:r w:rsidRPr="00DC2AD7">
        <w:rPr>
          <w:rFonts w:eastAsia="Times New Roman" w:hint="eastAsia"/>
          <w:lang w:eastAsia="zh-CN"/>
        </w:rPr>
        <w:t xml:space="preserve">and </w:t>
      </w:r>
      <w:r w:rsidRPr="00DC2AD7">
        <w:rPr>
          <w:rFonts w:eastAsia="Times New Roman"/>
          <w:lang w:eastAsia="ko-KR"/>
        </w:rPr>
        <w:t xml:space="preserve">the UE receives the </w:t>
      </w:r>
      <w:r w:rsidRPr="00DC2AD7">
        <w:rPr>
          <w:rFonts w:eastAsia="Times New Roman"/>
          <w:lang w:eastAsia="en-GB"/>
        </w:rPr>
        <w:t>REGISTRATION ACCEPT</w:t>
      </w:r>
      <w:r w:rsidRPr="00DC2AD7">
        <w:rPr>
          <w:rFonts w:eastAsia="Times New Roman"/>
          <w:lang w:eastAsia="ko-KR"/>
        </w:rPr>
        <w:t xml:space="preserve"> message via a CAG cell,</w:t>
      </w:r>
      <w:r w:rsidRPr="00DC2AD7">
        <w:rPr>
          <w:rFonts w:eastAsia="Times New Roman" w:hint="eastAsia"/>
          <w:lang w:eastAsia="zh-CN"/>
        </w:rPr>
        <w:t xml:space="preserve"> </w:t>
      </w:r>
      <w:r w:rsidRPr="00DC2AD7">
        <w:rPr>
          <w:rFonts w:eastAsia="Times New Roman"/>
          <w:lang w:eastAsia="ko-KR"/>
        </w:rPr>
        <w:t xml:space="preserve">the UE </w:t>
      </w:r>
      <w:r w:rsidRPr="00DC2AD7">
        <w:rPr>
          <w:rFonts w:eastAsia="Times New Roman"/>
          <w:lang w:eastAsia="en-GB"/>
        </w:rPr>
        <w:t>shall enter the state 5GMM-REGISTERED.LIMITED-SERVICE and shall search for a suitable cell according to 3GPP TS 38.304 [28] or 3GPP TS 36.304 [25C] with the updated "CAG information list"</w:t>
      </w:r>
      <w:r w:rsidRPr="00DC2AD7">
        <w:rPr>
          <w:rFonts w:eastAsia="Times New Roman"/>
          <w:lang w:eastAsia="ko-KR"/>
        </w:rPr>
        <w:t>.</w:t>
      </w:r>
    </w:p>
    <w:p w14:paraId="15A1ED21" w14:textId="77777777" w:rsidR="00DC2AD7" w:rsidRPr="00DC2AD7" w:rsidRDefault="00DC2AD7" w:rsidP="00DC2AD7">
      <w:pPr>
        <w:overflowPunct w:val="0"/>
        <w:autoSpaceDE w:val="0"/>
        <w:autoSpaceDN w:val="0"/>
        <w:adjustRightInd w:val="0"/>
        <w:snapToGrid w:val="0"/>
        <w:textAlignment w:val="baseline"/>
        <w:rPr>
          <w:rFonts w:eastAsia="Times New Roman"/>
          <w:lang w:eastAsia="en-GB"/>
        </w:rPr>
      </w:pPr>
      <w:r w:rsidRPr="00DC2AD7">
        <w:rPr>
          <w:rFonts w:eastAsia="Times New Roman"/>
          <w:lang w:eastAsia="en-GB"/>
        </w:rPr>
        <w:t xml:space="preserve">If the REGISTRATION ACCEPT message contains the Operator-defined access </w:t>
      </w:r>
      <w:r w:rsidRPr="00DC2AD7">
        <w:rPr>
          <w:rFonts w:eastAsia="Times New Roman"/>
          <w:lang w:val="en-US" w:eastAsia="en-GB"/>
        </w:rPr>
        <w:t xml:space="preserve">category definitions </w:t>
      </w:r>
      <w:r w:rsidRPr="00DC2AD7">
        <w:rPr>
          <w:rFonts w:eastAsia="Times New Roman"/>
          <w:lang w:eastAsia="en-GB"/>
        </w:rPr>
        <w:t xml:space="preserve">IE, the Extended emergency number list IE </w:t>
      </w:r>
      <w:r w:rsidRPr="00DC2AD7">
        <w:rPr>
          <w:rFonts w:eastAsia="Times New Roman" w:hint="eastAsia"/>
          <w:lang w:eastAsia="zh-CN"/>
        </w:rPr>
        <w:t>,</w:t>
      </w:r>
      <w:r w:rsidRPr="00DC2AD7">
        <w:rPr>
          <w:rFonts w:eastAsia="Times New Roman"/>
          <w:lang w:eastAsia="en-GB"/>
        </w:rPr>
        <w:t>the CAG information list IE</w:t>
      </w:r>
      <w:r w:rsidRPr="00DC2AD7">
        <w:rPr>
          <w:rFonts w:eastAsia="Times New Roman" w:hint="eastAsia"/>
          <w:lang w:eastAsia="zh-CN"/>
        </w:rPr>
        <w:t xml:space="preserve"> </w:t>
      </w:r>
      <w:r w:rsidRPr="00DC2AD7">
        <w:rPr>
          <w:rFonts w:eastAsia="Times New Roman"/>
          <w:lang w:eastAsia="en-GB"/>
        </w:rPr>
        <w:t xml:space="preserve">or </w:t>
      </w:r>
      <w:r w:rsidRPr="00DC2AD7">
        <w:rPr>
          <w:rFonts w:eastAsia="Malgun Gothic"/>
          <w:lang w:eastAsia="en-GB"/>
        </w:rPr>
        <w:t xml:space="preserve">the Extended </w:t>
      </w:r>
      <w:r w:rsidRPr="00DC2AD7">
        <w:rPr>
          <w:rFonts w:eastAsia="Times New Roman"/>
          <w:lang w:eastAsia="en-GB"/>
        </w:rPr>
        <w:t>CAG information list</w:t>
      </w:r>
      <w:r w:rsidRPr="00DC2AD7">
        <w:rPr>
          <w:rFonts w:eastAsia="Times New Roman"/>
          <w:lang w:val="en-US" w:eastAsia="en-GB"/>
        </w:rPr>
        <w:t xml:space="preserve"> IE</w:t>
      </w:r>
      <w:r w:rsidRPr="00DC2AD7">
        <w:rPr>
          <w:rFonts w:eastAsia="Times New Roman"/>
          <w:lang w:eastAsia="en-GB"/>
        </w:rPr>
        <w:t xml:space="preserve">, the UE shall return a REGISTRATION COMPLETE message to the AMF to acknowledge reception of the operator-defined access </w:t>
      </w:r>
      <w:r w:rsidRPr="00DC2AD7">
        <w:rPr>
          <w:rFonts w:eastAsia="Times New Roman"/>
          <w:lang w:val="en-US" w:eastAsia="en-GB"/>
        </w:rPr>
        <w:t xml:space="preserve">category definitions, the extended local emergency numbers list or the </w:t>
      </w:r>
      <w:r w:rsidRPr="00DC2AD7">
        <w:rPr>
          <w:rFonts w:eastAsia="Times New Roman"/>
          <w:lang w:eastAsia="en-GB"/>
        </w:rPr>
        <w:t>"</w:t>
      </w:r>
      <w:r w:rsidRPr="00DC2AD7">
        <w:rPr>
          <w:rFonts w:eastAsia="Times New Roman"/>
          <w:lang w:val="en-US" w:eastAsia="en-GB"/>
        </w:rPr>
        <w:t>CAG information list</w:t>
      </w:r>
      <w:r w:rsidRPr="00DC2AD7">
        <w:rPr>
          <w:rFonts w:eastAsia="Times New Roman"/>
          <w:lang w:eastAsia="en-GB"/>
        </w:rPr>
        <w:t>".</w:t>
      </w:r>
    </w:p>
    <w:p w14:paraId="0012D39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6D4C486E"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Times New Roman"/>
          <w:lang w:eastAsia="en-GB"/>
        </w:rPr>
        <w:t xml:space="preserve">Upon receiving a </w:t>
      </w:r>
      <w:r w:rsidRPr="00DC2AD7">
        <w:rPr>
          <w:rFonts w:eastAsia="Malgun Gothic"/>
          <w:lang w:eastAsia="en-GB"/>
        </w:rPr>
        <w:t>REGISTRATION</w:t>
      </w:r>
      <w:r w:rsidRPr="00DC2AD7">
        <w:rPr>
          <w:rFonts w:eastAsia="Times New Roman"/>
          <w:lang w:eastAsia="en-GB"/>
        </w:rPr>
        <w:t xml:space="preserve"> COMPLETE message, the AMF shall stop timer T3550 and change to state 5GMM-REGISTERED. The 5G-GUTI</w:t>
      </w:r>
      <w:r w:rsidRPr="00DC2AD7">
        <w:rPr>
          <w:rFonts w:eastAsia="Times New Roman" w:hint="eastAsia"/>
          <w:lang w:eastAsia="en-GB"/>
        </w:rPr>
        <w:t>,</w:t>
      </w:r>
      <w:r w:rsidRPr="00DC2AD7">
        <w:rPr>
          <w:rFonts w:eastAsia="Times New Roman"/>
          <w:lang w:eastAsia="en-GB"/>
        </w:rPr>
        <w:t xml:space="preserve"> </w:t>
      </w:r>
      <w:r w:rsidRPr="00DC2AD7">
        <w:rPr>
          <w:rFonts w:eastAsia="Times New Roman" w:hint="eastAsia"/>
          <w:lang w:eastAsia="en-GB"/>
        </w:rPr>
        <w:t xml:space="preserve">if </w:t>
      </w:r>
      <w:r w:rsidRPr="00DC2AD7">
        <w:rPr>
          <w:rFonts w:eastAsia="Times New Roman"/>
          <w:lang w:eastAsia="en-GB"/>
        </w:rPr>
        <w:t xml:space="preserve">sent in the </w:t>
      </w:r>
      <w:r w:rsidRPr="00DC2AD7">
        <w:rPr>
          <w:rFonts w:eastAsia="Malgun Gothic"/>
          <w:lang w:eastAsia="en-GB"/>
        </w:rPr>
        <w:t>REGISTRATION</w:t>
      </w:r>
      <w:r w:rsidRPr="00DC2AD7">
        <w:rPr>
          <w:rFonts w:eastAsia="Times New Roman"/>
          <w:lang w:eastAsia="en-GB"/>
        </w:rPr>
        <w:t xml:space="preserve"> ACCEPT message</w:t>
      </w:r>
      <w:r w:rsidRPr="00DC2AD7">
        <w:rPr>
          <w:rFonts w:eastAsia="Times New Roman" w:hint="eastAsia"/>
          <w:lang w:eastAsia="en-GB"/>
        </w:rPr>
        <w:t>,</w:t>
      </w:r>
      <w:r w:rsidRPr="00DC2AD7">
        <w:rPr>
          <w:rFonts w:eastAsia="Times New Roman"/>
          <w:lang w:eastAsia="en-GB"/>
        </w:rPr>
        <w:t xml:space="preserve"> shall be considered as valid, and the UE radio capability ID, if sent in the REGISTRATION ACCEPT, shall be considered as valid.</w:t>
      </w:r>
    </w:p>
    <w:p w14:paraId="2283987A"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2D7D52D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r>
      <w:r w:rsidRPr="00DC2AD7">
        <w:rPr>
          <w:rFonts w:eastAsia="Times New Roman"/>
          <w:noProof/>
          <w:lang w:eastAsia="en-GB"/>
        </w:rPr>
        <w:t xml:space="preserve">set the SMS allowed bit of the 5GS registration result IE to </w:t>
      </w:r>
      <w:r w:rsidRPr="00DC2AD7">
        <w:rPr>
          <w:rFonts w:eastAsia="Times New Roman"/>
          <w:lang w:eastAsia="en-GB"/>
        </w:rPr>
        <w:t xml:space="preserve">"SMS over NAS allowed" </w:t>
      </w:r>
      <w:r w:rsidRPr="00DC2AD7">
        <w:rPr>
          <w:rFonts w:eastAsia="Times New Roman"/>
          <w:noProof/>
          <w:lang w:eastAsia="en-GB"/>
        </w:rPr>
        <w:t>in the REGISTRATION ACCEPT message</w:t>
      </w:r>
      <w:r w:rsidRPr="00DC2AD7">
        <w:rPr>
          <w:rFonts w:eastAsia="Times New Roman"/>
          <w:lang w:eastAsia="en-GB"/>
        </w:rPr>
        <w:t>, if the UE has set the SMS requested bit of the 5GS update type IE to "SMS over NAS supported" in the REGISTRATION REQUEST message and the network allows the use of SMS over NAS for the UE; and</w:t>
      </w:r>
    </w:p>
    <w:p w14:paraId="3BDEF53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hint="eastAsia"/>
          <w:lang w:eastAsia="zh-CN"/>
        </w:rPr>
        <w:t>b</w:t>
      </w:r>
      <w:r w:rsidRPr="00DC2AD7">
        <w:rPr>
          <w:rFonts w:eastAsia="Times New Roman"/>
          <w:lang w:eastAsia="en-GB"/>
        </w:rPr>
        <w:t>)</w:t>
      </w:r>
      <w:r w:rsidRPr="00DC2AD7">
        <w:rPr>
          <w:rFonts w:eastAsia="Times New Roman"/>
          <w:lang w:eastAsia="en-GB"/>
        </w:rPr>
        <w:tab/>
        <w:t xml:space="preserve">store the SMSF address and the value of the SMS </w:t>
      </w:r>
      <w:r w:rsidRPr="00DC2AD7">
        <w:rPr>
          <w:rFonts w:eastAsia="Times New Roman" w:hint="eastAsia"/>
          <w:lang w:eastAsia="zh-CN"/>
        </w:rPr>
        <w:t>allowed</w:t>
      </w:r>
      <w:r w:rsidRPr="00DC2AD7">
        <w:rPr>
          <w:rFonts w:eastAsia="Times New Roman"/>
          <w:lang w:eastAsia="en-GB"/>
        </w:rPr>
        <w:t xml:space="preserve"> bit</w:t>
      </w:r>
      <w:r w:rsidRPr="00DC2AD7">
        <w:rPr>
          <w:rFonts w:eastAsia="Times New Roman"/>
          <w:noProof/>
          <w:lang w:eastAsia="en-GB"/>
        </w:rPr>
        <w:t xml:space="preserve"> of the 5GS registration result </w:t>
      </w:r>
      <w:r w:rsidRPr="00DC2AD7">
        <w:rPr>
          <w:rFonts w:eastAsia="Times New Roman"/>
          <w:lang w:eastAsia="en-GB"/>
        </w:rPr>
        <w:t>IE in the UE 5GMM context and consider the UE available for SMS over NAS.</w:t>
      </w:r>
    </w:p>
    <w:p w14:paraId="737312C7"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w:t>
      </w:r>
    </w:p>
    <w:p w14:paraId="20A45288"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SMSF selection in the AMF is not successful;</w:t>
      </w:r>
    </w:p>
    <w:p w14:paraId="5AFEF728"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the SMS activation via the SMSF is not successful;</w:t>
      </w:r>
    </w:p>
    <w:p w14:paraId="025CABE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AMF does not allow the use of SMS over NAS;</w:t>
      </w:r>
    </w:p>
    <w:p w14:paraId="383A6AE5"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the SMS requested bit of the 5GS update type IE was set to "SMS over NAS not supported" in the REGISTRATION REQUEST message; or</w:t>
      </w:r>
    </w:p>
    <w:p w14:paraId="3423A7B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e)</w:t>
      </w:r>
      <w:r w:rsidRPr="00DC2AD7">
        <w:rPr>
          <w:rFonts w:eastAsia="Times New Roman"/>
          <w:lang w:eastAsia="en-GB"/>
        </w:rPr>
        <w:tab/>
        <w:t>the 5GS update type IE was not included in the REGISTRATION REQUEST message;</w:t>
      </w:r>
    </w:p>
    <w:p w14:paraId="56E5DDC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lastRenderedPageBreak/>
        <w:t>then the AMF shall set the SMS allowed bit of the 5GS registration result IE to "SMS over NAS not allowed" in the REGISTRATION ACCEPT message.</w:t>
      </w:r>
    </w:p>
    <w:p w14:paraId="4B796A37"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When the UE receives the REGISTRATION ACCEPT message, if the UE is also registered over another access to the same PLMN, the UE considers the value indicated by the </w:t>
      </w:r>
      <w:r w:rsidRPr="00DC2AD7">
        <w:rPr>
          <w:rFonts w:eastAsia="Times New Roman"/>
          <w:noProof/>
          <w:lang w:eastAsia="en-GB"/>
        </w:rPr>
        <w:t xml:space="preserve">SMS allowed bit of the </w:t>
      </w:r>
      <w:r w:rsidRPr="00DC2AD7">
        <w:rPr>
          <w:rFonts w:eastAsia="Times New Roman"/>
          <w:lang w:eastAsia="en-GB"/>
        </w:rPr>
        <w:t xml:space="preserve">5GS registration result </w:t>
      </w:r>
      <w:r w:rsidRPr="00DC2AD7">
        <w:rPr>
          <w:rFonts w:eastAsia="Times New Roman"/>
          <w:noProof/>
          <w:lang w:eastAsia="en-GB"/>
        </w:rPr>
        <w:t>IE as applicable for both accesses over which the UE is registered.</w:t>
      </w:r>
    </w:p>
    <w:p w14:paraId="0BEC9ACC" w14:textId="77777777" w:rsidR="00DC2AD7" w:rsidRPr="00DC2AD7" w:rsidRDefault="00DC2AD7" w:rsidP="00DC2AD7">
      <w:pPr>
        <w:overflowPunct w:val="0"/>
        <w:autoSpaceDE w:val="0"/>
        <w:autoSpaceDN w:val="0"/>
        <w:adjustRightInd w:val="0"/>
        <w:textAlignment w:val="baseline"/>
        <w:rPr>
          <w:rFonts w:eastAsia="Times New Roman"/>
          <w:lang w:eastAsia="ja-JP"/>
        </w:rPr>
      </w:pPr>
      <w:r w:rsidRPr="00DC2AD7">
        <w:rPr>
          <w:rFonts w:eastAsia="Times New Roman"/>
          <w:lang w:eastAsia="en-GB"/>
        </w:rPr>
        <w:t xml:space="preserve">The AMF shall include the </w:t>
      </w:r>
      <w:r w:rsidRPr="00DC2AD7">
        <w:rPr>
          <w:rFonts w:eastAsia="Times New Roman"/>
          <w:lang w:eastAsia="ja-JP"/>
        </w:rPr>
        <w:t xml:space="preserve">5GS registration result IE in the REGISTRATION ACCEPT message. </w:t>
      </w:r>
      <w:r w:rsidRPr="00DC2AD7">
        <w:rPr>
          <w:rFonts w:eastAsia="Times New Roman"/>
          <w:noProof/>
          <w:lang w:eastAsia="en-GB"/>
        </w:rPr>
        <w:t xml:space="preserve">If the </w:t>
      </w:r>
      <w:r w:rsidRPr="00DC2AD7">
        <w:rPr>
          <w:rFonts w:eastAsia="Times New Roman"/>
          <w:lang w:eastAsia="ja-JP"/>
        </w:rPr>
        <w:t>5GS registration result IE value indicates:</w:t>
      </w:r>
    </w:p>
    <w:p w14:paraId="0EFB3D48"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"3GPP access", the UE:</w:t>
      </w:r>
    </w:p>
    <w:p w14:paraId="576ABD56"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shall consider itself as being registered to 3GPP access only; and</w:t>
      </w:r>
    </w:p>
    <w:p w14:paraId="34EE5F57" w14:textId="77777777" w:rsidR="00DC2AD7" w:rsidRPr="00DC2AD7" w:rsidRDefault="00DC2AD7" w:rsidP="00DC2AD7">
      <w:pPr>
        <w:overflowPunct w:val="0"/>
        <w:autoSpaceDE w:val="0"/>
        <w:autoSpaceDN w:val="0"/>
        <w:adjustRightInd w:val="0"/>
        <w:ind w:left="851" w:hanging="284"/>
        <w:textAlignment w:val="baseline"/>
        <w:rPr>
          <w:rFonts w:eastAsia="Times New Roman"/>
          <w:noProof/>
          <w:lang w:val="en-US" w:eastAsia="en-GB"/>
        </w:rPr>
      </w:pPr>
      <w:r w:rsidRPr="00DC2AD7">
        <w:rPr>
          <w:rFonts w:eastAsia="Times New Roman"/>
          <w:lang w:eastAsia="en-GB"/>
        </w:rPr>
        <w:t>-</w:t>
      </w:r>
      <w:r w:rsidRPr="00DC2AD7">
        <w:rPr>
          <w:rFonts w:eastAsia="Times New Roman"/>
          <w:lang w:eastAsia="en-GB"/>
        </w:rPr>
        <w:tab/>
        <w:t xml:space="preserve">if in </w:t>
      </w:r>
      <w:r w:rsidRPr="00DC2AD7">
        <w:rPr>
          <w:rFonts w:eastAsia="Times New Roman"/>
          <w:noProof/>
          <w:lang w:val="en-US" w:eastAsia="en-GB"/>
        </w:rPr>
        <w:t>5GMM-REGISTERED state over non-3GPP access and on the same PLMN as 3GPP access, shall enter state 5GMM-DEREGISTERED.</w:t>
      </w:r>
      <w:r w:rsidRPr="00DC2AD7">
        <w:rPr>
          <w:rFonts w:eastAsia="Times New Roman"/>
          <w:lang w:eastAsia="en-GB"/>
        </w:rPr>
        <w:t>ATTEMPTING-REGISTRATION</w:t>
      </w:r>
      <w:r w:rsidRPr="00DC2AD7">
        <w:rPr>
          <w:rFonts w:eastAsia="Times New Roman"/>
          <w:noProof/>
          <w:lang w:val="en-US" w:eastAsia="en-GB"/>
        </w:rPr>
        <w:t xml:space="preserve"> over non-3GPP access and set the 5GS update status to 5U2 NOT UPDATED over non-3GPP access;</w:t>
      </w:r>
    </w:p>
    <w:p w14:paraId="37CC50F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"Non-3GPP access", the UE:</w:t>
      </w:r>
    </w:p>
    <w:p w14:paraId="3449FA34"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shall consider itself as being registered to non-3GPP access only; and</w:t>
      </w:r>
    </w:p>
    <w:p w14:paraId="15106FC4" w14:textId="77777777" w:rsidR="00DC2AD7" w:rsidRPr="00DC2AD7" w:rsidRDefault="00DC2AD7" w:rsidP="00DC2AD7">
      <w:pPr>
        <w:overflowPunct w:val="0"/>
        <w:autoSpaceDE w:val="0"/>
        <w:autoSpaceDN w:val="0"/>
        <w:adjustRightInd w:val="0"/>
        <w:ind w:left="851" w:hanging="284"/>
        <w:textAlignment w:val="baseline"/>
        <w:rPr>
          <w:rFonts w:eastAsia="Times New Roman"/>
          <w:noProof/>
          <w:lang w:val="en-US" w:eastAsia="en-GB"/>
        </w:rPr>
      </w:pPr>
      <w:r w:rsidRPr="00DC2AD7">
        <w:rPr>
          <w:rFonts w:eastAsia="Times New Roman"/>
          <w:lang w:eastAsia="en-GB"/>
        </w:rPr>
        <w:t>-</w:t>
      </w:r>
      <w:r w:rsidRPr="00DC2AD7">
        <w:rPr>
          <w:rFonts w:eastAsia="Times New Roman"/>
          <w:lang w:eastAsia="en-GB"/>
        </w:rPr>
        <w:tab/>
        <w:t xml:space="preserve">if in the </w:t>
      </w:r>
      <w:r w:rsidRPr="00DC2AD7">
        <w:rPr>
          <w:rFonts w:eastAsia="Times New Roman"/>
          <w:noProof/>
          <w:lang w:val="en-US" w:eastAsia="en-GB"/>
        </w:rPr>
        <w:t>5GMM-REGISTERED state over 3GPP access and is on the same PLMN as non-3GPP access, shall enter the state 5GMM-DEREGISTERED.</w:t>
      </w:r>
      <w:r w:rsidRPr="00DC2AD7">
        <w:rPr>
          <w:rFonts w:eastAsia="Times New Roman"/>
          <w:lang w:eastAsia="en-GB"/>
        </w:rPr>
        <w:t>ATTEMPTING-REGISTRATION</w:t>
      </w:r>
      <w:r w:rsidRPr="00DC2AD7">
        <w:rPr>
          <w:rFonts w:eastAsia="Times New Roman"/>
          <w:noProof/>
          <w:lang w:val="en-US" w:eastAsia="en-GB"/>
        </w:rPr>
        <w:t xml:space="preserve"> over 3GPP access and set the 5GS update status to 5U2 NOT UPDATED over 3GPP access; or</w:t>
      </w:r>
    </w:p>
    <w:p w14:paraId="329C61A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"3GPP access and Non-3GPP access", the UE shall consider itself as being registered to both 3GPP access and non-3GPP access.</w:t>
      </w:r>
    </w:p>
    <w:p w14:paraId="345A5CDE"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hint="eastAsia"/>
          <w:lang w:eastAsia="en-GB"/>
        </w:rPr>
        <w:t>The AMF shall include the a</w:t>
      </w:r>
      <w:r w:rsidRPr="00DC2AD7">
        <w:rPr>
          <w:rFonts w:eastAsia="Times New Roman"/>
          <w:lang w:eastAsia="en-GB"/>
        </w:rPr>
        <w:t>llowed NSSAI</w:t>
      </w:r>
      <w:r w:rsidRPr="00DC2AD7">
        <w:rPr>
          <w:rFonts w:eastAsia="Times New Roman" w:hint="eastAsia"/>
          <w:lang w:eastAsia="en-GB"/>
        </w:rPr>
        <w:t xml:space="preserve"> </w:t>
      </w:r>
      <w:r w:rsidRPr="00DC2AD7">
        <w:rPr>
          <w:rFonts w:eastAsia="Times New Roman"/>
          <w:lang w:eastAsia="en-GB"/>
        </w:rPr>
        <w:t>for the current PLMN and shall include the mapped S-NSSAI(s) for the allowed NSSAI contained in the requested NSSAI from the UE if available,</w:t>
      </w:r>
      <w:r w:rsidRPr="00DC2AD7">
        <w:rPr>
          <w:rFonts w:eastAsia="Times New Roman" w:hint="eastAsia"/>
          <w:lang w:eastAsia="zh-CN"/>
        </w:rPr>
        <w:t xml:space="preserve"> </w:t>
      </w:r>
      <w:r w:rsidRPr="00DC2AD7">
        <w:rPr>
          <w:rFonts w:eastAsia="Times New Roman" w:hint="eastAsia"/>
          <w:lang w:eastAsia="en-GB"/>
        </w:rPr>
        <w:t xml:space="preserve">in the </w:t>
      </w:r>
      <w:r w:rsidRPr="00DC2AD7">
        <w:rPr>
          <w:rFonts w:eastAsia="Times New Roman"/>
          <w:lang w:eastAsia="en-GB"/>
        </w:rPr>
        <w:t>REGISTRATION ACCEPT</w:t>
      </w:r>
      <w:r w:rsidRPr="00DC2AD7">
        <w:rPr>
          <w:rFonts w:eastAsia="Times New Roman" w:hint="eastAsia"/>
          <w:lang w:eastAsia="en-GB"/>
        </w:rPr>
        <w:t xml:space="preserve"> </w:t>
      </w:r>
      <w:r w:rsidRPr="00DC2AD7">
        <w:rPr>
          <w:rFonts w:eastAsia="Times New Roman"/>
          <w:lang w:eastAsia="en-GB"/>
        </w:rPr>
        <w:t xml:space="preserve">message </w:t>
      </w:r>
      <w:r w:rsidRPr="00DC2AD7">
        <w:rPr>
          <w:rFonts w:eastAsia="Times New Roman" w:hint="eastAsia"/>
          <w:lang w:eastAsia="en-GB"/>
        </w:rPr>
        <w:t xml:space="preserve">if the UE </w:t>
      </w:r>
      <w:r w:rsidRPr="00DC2AD7">
        <w:rPr>
          <w:rFonts w:eastAsia="Times New Roman"/>
          <w:lang w:eastAsia="en-GB"/>
        </w:rPr>
        <w:t xml:space="preserve">included the requested NSSAI in the REGISTRATION REQUEST message </w:t>
      </w:r>
      <w:r w:rsidRPr="00DC2AD7">
        <w:rPr>
          <w:rFonts w:eastAsia="Times New Roman" w:hint="eastAsia"/>
          <w:lang w:eastAsia="en-GB"/>
        </w:rPr>
        <w:t xml:space="preserve">and the AMF </w:t>
      </w:r>
      <w:r w:rsidRPr="00DC2AD7">
        <w:rPr>
          <w:rFonts w:eastAsia="Times New Roman"/>
          <w:lang w:eastAsia="en-GB"/>
        </w:rPr>
        <w:t>allows one or more S-NSSAIs in the requested NSSAI</w:t>
      </w:r>
      <w:r w:rsidRPr="00DC2AD7">
        <w:rPr>
          <w:rFonts w:eastAsia="Times New Roman" w:hint="eastAsia"/>
          <w:lang w:eastAsia="en-GB"/>
        </w:rPr>
        <w:t>.</w:t>
      </w:r>
    </w:p>
    <w:p w14:paraId="09A98266"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hint="eastAsia"/>
          <w:lang w:eastAsia="en-GB"/>
        </w:rPr>
        <w:t xml:space="preserve">The AMF may also </w:t>
      </w:r>
      <w:r w:rsidRPr="00DC2AD7">
        <w:rPr>
          <w:rFonts w:eastAsia="Times New Roman"/>
          <w:lang w:eastAsia="en-GB"/>
        </w:rPr>
        <w:t>include</w:t>
      </w:r>
      <w:r w:rsidRPr="00DC2AD7">
        <w:rPr>
          <w:rFonts w:eastAsia="Times New Roman" w:hint="eastAsia"/>
          <w:lang w:eastAsia="en-GB"/>
        </w:rPr>
        <w:t xml:space="preserve"> </w:t>
      </w:r>
      <w:r w:rsidRPr="00DC2AD7">
        <w:rPr>
          <w:rFonts w:eastAsia="Times New Roman"/>
          <w:lang w:eastAsia="en-GB"/>
        </w:rPr>
        <w:t>r</w:t>
      </w:r>
      <w:r w:rsidRPr="00DC2AD7">
        <w:rPr>
          <w:rFonts w:eastAsia="Times New Roman" w:hint="eastAsia"/>
          <w:lang w:eastAsia="en-GB"/>
        </w:rPr>
        <w:t xml:space="preserve">ejected NSSAI in the </w:t>
      </w:r>
      <w:r w:rsidRPr="00DC2AD7">
        <w:rPr>
          <w:rFonts w:eastAsia="Times New Roman"/>
          <w:lang w:eastAsia="en-GB"/>
        </w:rPr>
        <w:t>REGISTRATION ACCEPT</w:t>
      </w:r>
      <w:r w:rsidRPr="00DC2AD7">
        <w:rPr>
          <w:rFonts w:eastAsia="Times New Roman" w:hint="eastAsia"/>
          <w:lang w:eastAsia="en-GB"/>
        </w:rPr>
        <w:t xml:space="preserve"> message</w:t>
      </w:r>
      <w:r w:rsidRPr="00DC2AD7">
        <w:rPr>
          <w:rFonts w:eastAsia="Times New Roman" w:hint="eastAsia"/>
          <w:lang w:eastAsia="zh-CN"/>
        </w:rPr>
        <w:t xml:space="preserve"> if</w:t>
      </w:r>
      <w:r w:rsidRPr="00DC2AD7">
        <w:rPr>
          <w:rFonts w:eastAsia="Times New Roman"/>
          <w:lang w:eastAsia="en-GB"/>
        </w:rPr>
        <w:t xml:space="preserve"> the initial registration </w:t>
      </w:r>
      <w:r w:rsidRPr="00DC2AD7">
        <w:rPr>
          <w:rFonts w:eastAsia="Times New Roman" w:hint="eastAsia"/>
          <w:lang w:eastAsia="zh-CN"/>
        </w:rPr>
        <w:t>re</w:t>
      </w:r>
      <w:r w:rsidRPr="00DC2AD7">
        <w:rPr>
          <w:rFonts w:eastAsia="Times New Roman"/>
          <w:lang w:eastAsia="en-GB"/>
        </w:rPr>
        <w:t xml:space="preserve">quest is not for onboarding services in SNPN. </w:t>
      </w:r>
      <w:r w:rsidRPr="00DC2AD7">
        <w:rPr>
          <w:rFonts w:eastAsia="Times New Roman"/>
          <w:lang w:val="en-US" w:eastAsia="en-GB"/>
        </w:rPr>
        <w:t xml:space="preserve">If the UE has set the </w:t>
      </w:r>
      <w:r w:rsidRPr="00DC2AD7">
        <w:rPr>
          <w:rFonts w:eastAsia="Times New Roman"/>
          <w:lang w:eastAsia="en-GB"/>
        </w:rPr>
        <w:t>ER-NSSAI bit to "Extended rejected NSSAI supported" in the 5GMM capability IE of the REGISTRATION REQUEST message, the r</w:t>
      </w:r>
      <w:r w:rsidRPr="00DC2AD7">
        <w:rPr>
          <w:rFonts w:eastAsia="Times New Roman" w:hint="eastAsia"/>
          <w:lang w:eastAsia="en-GB"/>
        </w:rPr>
        <w:t>ejected NSSAI</w:t>
      </w:r>
      <w:r w:rsidRPr="00DC2AD7">
        <w:rPr>
          <w:rFonts w:eastAsia="Times New Roman"/>
          <w:lang w:eastAsia="en-GB"/>
        </w:rPr>
        <w:t xml:space="preserve"> shall be included in the Extended rejected NSSAI IE</w:t>
      </w:r>
      <w:r w:rsidRPr="00DC2AD7">
        <w:rPr>
          <w:rFonts w:eastAsia="Times New Roman" w:hint="eastAsia"/>
          <w:lang w:eastAsia="en-GB"/>
        </w:rPr>
        <w:t xml:space="preserve"> in the </w:t>
      </w:r>
      <w:r w:rsidRPr="00DC2AD7">
        <w:rPr>
          <w:rFonts w:eastAsia="Times New Roman"/>
          <w:lang w:eastAsia="en-GB"/>
        </w:rPr>
        <w:t>REGISTRATION ACCEPT</w:t>
      </w:r>
      <w:r w:rsidRPr="00DC2AD7">
        <w:rPr>
          <w:rFonts w:eastAsia="Times New Roman" w:hint="eastAsia"/>
          <w:lang w:eastAsia="en-GB"/>
        </w:rPr>
        <w:t xml:space="preserve"> message</w:t>
      </w:r>
      <w:r w:rsidRPr="00DC2AD7">
        <w:rPr>
          <w:rFonts w:eastAsia="Times New Roman"/>
          <w:lang w:eastAsia="en-GB"/>
        </w:rPr>
        <w:t>; otherwise the r</w:t>
      </w:r>
      <w:r w:rsidRPr="00DC2AD7">
        <w:rPr>
          <w:rFonts w:eastAsia="Times New Roman" w:hint="eastAsia"/>
          <w:lang w:eastAsia="en-GB"/>
        </w:rPr>
        <w:t>ejected NSSAI</w:t>
      </w:r>
      <w:r w:rsidRPr="00DC2AD7">
        <w:rPr>
          <w:rFonts w:eastAsia="Times New Roman"/>
          <w:lang w:eastAsia="en-GB"/>
        </w:rPr>
        <w:t xml:space="preserve"> shall be included in the Rejected NSSAI IE </w:t>
      </w:r>
      <w:r w:rsidRPr="00DC2AD7">
        <w:rPr>
          <w:rFonts w:eastAsia="Times New Roman" w:hint="eastAsia"/>
          <w:lang w:eastAsia="en-GB"/>
        </w:rPr>
        <w:t xml:space="preserve">in the </w:t>
      </w:r>
      <w:r w:rsidRPr="00DC2AD7">
        <w:rPr>
          <w:rFonts w:eastAsia="Times New Roman"/>
          <w:lang w:eastAsia="en-GB"/>
        </w:rPr>
        <w:t>REGISTRATION ACCEPT</w:t>
      </w:r>
      <w:r w:rsidRPr="00DC2AD7">
        <w:rPr>
          <w:rFonts w:eastAsia="Times New Roman" w:hint="eastAsia"/>
          <w:lang w:eastAsia="en-GB"/>
        </w:rPr>
        <w:t xml:space="preserve"> message</w:t>
      </w:r>
      <w:r w:rsidRPr="00DC2AD7">
        <w:rPr>
          <w:rFonts w:eastAsia="Times New Roman"/>
          <w:lang w:eastAsia="en-GB"/>
        </w:rPr>
        <w:t xml:space="preserve">. </w:t>
      </w:r>
      <w:r w:rsidRPr="00DC2AD7">
        <w:rPr>
          <w:rFonts w:eastAsia="Times New Roman"/>
          <w:lang w:val="en-US" w:eastAsia="en-GB"/>
        </w:rPr>
        <w:t>I</w:t>
      </w:r>
      <w:r w:rsidRPr="00DC2AD7">
        <w:rPr>
          <w:rFonts w:eastAsia="Times New Roman"/>
          <w:lang w:val="en-US" w:eastAsia="zh-CN"/>
        </w:rPr>
        <w:t xml:space="preserve">f </w:t>
      </w:r>
      <w:r w:rsidRPr="00DC2AD7">
        <w:rPr>
          <w:rFonts w:eastAsia="Times New Roman"/>
          <w:lang w:eastAsia="en-GB"/>
        </w:rPr>
        <w:t xml:space="preserve">the initial registration </w:t>
      </w:r>
      <w:r w:rsidRPr="00DC2AD7">
        <w:rPr>
          <w:rFonts w:eastAsia="Times New Roman" w:hint="eastAsia"/>
          <w:lang w:eastAsia="zh-CN"/>
        </w:rPr>
        <w:t>re</w:t>
      </w:r>
      <w:r w:rsidRPr="00DC2AD7">
        <w:rPr>
          <w:rFonts w:eastAsia="Times New Roman"/>
          <w:lang w:eastAsia="en-GB"/>
        </w:rPr>
        <w:t>quest is for onboarding services in SNPN, t</w:t>
      </w:r>
      <w:r w:rsidRPr="00DC2AD7">
        <w:rPr>
          <w:rFonts w:eastAsia="Times New Roman" w:hint="eastAsia"/>
          <w:lang w:eastAsia="en-GB"/>
        </w:rPr>
        <w:t xml:space="preserve">he AMF </w:t>
      </w:r>
      <w:r w:rsidRPr="00DC2AD7">
        <w:rPr>
          <w:rFonts w:eastAsia="Times New Roman"/>
          <w:lang w:eastAsia="en-GB"/>
        </w:rPr>
        <w:t>shall not</w:t>
      </w:r>
      <w:r w:rsidRPr="00DC2AD7">
        <w:rPr>
          <w:rFonts w:eastAsia="Times New Roman" w:hint="eastAsia"/>
          <w:lang w:eastAsia="en-GB"/>
        </w:rPr>
        <w:t xml:space="preserve"> </w:t>
      </w:r>
      <w:r w:rsidRPr="00DC2AD7">
        <w:rPr>
          <w:rFonts w:eastAsia="Times New Roman"/>
          <w:lang w:eastAsia="en-GB"/>
        </w:rPr>
        <w:t>include</w:t>
      </w:r>
      <w:r w:rsidRPr="00DC2AD7">
        <w:rPr>
          <w:rFonts w:eastAsia="Times New Roman" w:hint="eastAsia"/>
          <w:lang w:eastAsia="en-GB"/>
        </w:rPr>
        <w:t xml:space="preserve"> </w:t>
      </w:r>
      <w:r w:rsidRPr="00DC2AD7">
        <w:rPr>
          <w:rFonts w:eastAsia="Times New Roman"/>
          <w:lang w:eastAsia="en-GB"/>
        </w:rPr>
        <w:t>r</w:t>
      </w:r>
      <w:r w:rsidRPr="00DC2AD7">
        <w:rPr>
          <w:rFonts w:eastAsia="Times New Roman" w:hint="eastAsia"/>
          <w:lang w:eastAsia="en-GB"/>
        </w:rPr>
        <w:t xml:space="preserve">ejected NSSAI in the </w:t>
      </w:r>
      <w:r w:rsidRPr="00DC2AD7">
        <w:rPr>
          <w:rFonts w:eastAsia="Times New Roman"/>
          <w:lang w:eastAsia="en-GB"/>
        </w:rPr>
        <w:t>REGISTRATION ACCEPT</w:t>
      </w:r>
      <w:r w:rsidRPr="00DC2AD7">
        <w:rPr>
          <w:rFonts w:eastAsia="Times New Roman" w:hint="eastAsia"/>
          <w:lang w:eastAsia="en-GB"/>
        </w:rPr>
        <w:t xml:space="preserve"> message</w:t>
      </w:r>
      <w:r w:rsidRPr="00DC2AD7">
        <w:rPr>
          <w:rFonts w:eastAsia="Times New Roman"/>
          <w:lang w:eastAsia="en-GB"/>
        </w:rPr>
        <w:t>.</w:t>
      </w:r>
    </w:p>
    <w:p w14:paraId="46FC3D0D"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val="en-US" w:eastAsia="en-GB"/>
        </w:rPr>
        <w:t xml:space="preserve">If the UE has set the </w:t>
      </w:r>
      <w:r w:rsidRPr="00DC2AD7">
        <w:rPr>
          <w:rFonts w:eastAsia="Times New Roman"/>
          <w:lang w:eastAsia="en-GB"/>
        </w:rPr>
        <w:t>ER-NSSAI bit to "Extended rejected NSSAI supported" in the 5GMM capability IE of the REGISTRATION REQUEST message, the</w:t>
      </w:r>
      <w:r w:rsidRPr="00DC2AD7">
        <w:rPr>
          <w:rFonts w:eastAsia="Times New Roman" w:hint="eastAsia"/>
          <w:lang w:eastAsia="en-GB"/>
        </w:rPr>
        <w:t xml:space="preserve"> </w:t>
      </w:r>
      <w:r w:rsidRPr="00DC2AD7">
        <w:rPr>
          <w:rFonts w:eastAsia="Times New Roman"/>
          <w:lang w:eastAsia="en-GB"/>
        </w:rPr>
        <w:t>r</w:t>
      </w:r>
      <w:r w:rsidRPr="00DC2AD7">
        <w:rPr>
          <w:rFonts w:eastAsia="Times New Roman" w:hint="eastAsia"/>
          <w:lang w:eastAsia="en-GB"/>
        </w:rPr>
        <w:t>ejected NSSAI</w:t>
      </w:r>
      <w:r w:rsidRPr="00DC2AD7">
        <w:rPr>
          <w:rFonts w:eastAsia="Times New Roman"/>
          <w:lang w:eastAsia="en-GB"/>
        </w:rPr>
        <w:t xml:space="preserve"> </w:t>
      </w:r>
      <w:r w:rsidRPr="00DC2AD7">
        <w:rPr>
          <w:rFonts w:eastAsia="Times New Roman" w:hint="eastAsia"/>
          <w:lang w:eastAsia="en-GB"/>
        </w:rPr>
        <w:t xml:space="preserve">contains </w:t>
      </w:r>
      <w:r w:rsidRPr="00DC2AD7">
        <w:rPr>
          <w:rFonts w:eastAsia="Times New Roman"/>
          <w:lang w:eastAsia="en-GB"/>
        </w:rPr>
        <w:t>S-NSSAI(s)</w:t>
      </w:r>
      <w:r w:rsidRPr="00DC2AD7">
        <w:rPr>
          <w:rFonts w:eastAsia="Times New Roman" w:hint="eastAsia"/>
          <w:lang w:eastAsia="en-GB"/>
        </w:rPr>
        <w:t xml:space="preserve"> which was included in the </w:t>
      </w:r>
      <w:r w:rsidRPr="00DC2AD7">
        <w:rPr>
          <w:rFonts w:eastAsia="Times New Roman"/>
          <w:lang w:eastAsia="en-GB"/>
        </w:rPr>
        <w:t xml:space="preserve">requested </w:t>
      </w:r>
      <w:r w:rsidRPr="00DC2AD7">
        <w:rPr>
          <w:rFonts w:eastAsia="Times New Roman" w:hint="eastAsia"/>
          <w:lang w:eastAsia="en-GB"/>
        </w:rPr>
        <w:t>NSSAI but rejected by the network</w:t>
      </w:r>
      <w:r w:rsidRPr="00DC2AD7">
        <w:rPr>
          <w:rFonts w:eastAsia="Times New Roman"/>
          <w:lang w:eastAsia="en-GB"/>
        </w:rPr>
        <w:t xml:space="preserve"> associated with rejection cause(s); otherwise</w:t>
      </w:r>
      <w:r w:rsidRPr="00DC2AD7" w:rsidDel="00253AF3">
        <w:rPr>
          <w:rFonts w:eastAsia="Times New Roman" w:hint="eastAsia"/>
          <w:lang w:eastAsia="en-GB"/>
        </w:rPr>
        <w:t xml:space="preserve"> </w:t>
      </w:r>
      <w:r w:rsidRPr="00DC2AD7">
        <w:rPr>
          <w:rFonts w:eastAsia="Times New Roman"/>
          <w:lang w:eastAsia="en-GB"/>
        </w:rPr>
        <w:t>the r</w:t>
      </w:r>
      <w:r w:rsidRPr="00DC2AD7">
        <w:rPr>
          <w:rFonts w:eastAsia="Times New Roman" w:hint="eastAsia"/>
          <w:lang w:eastAsia="en-GB"/>
        </w:rPr>
        <w:t>ejected NSSAI</w:t>
      </w:r>
      <w:r w:rsidRPr="00DC2AD7">
        <w:rPr>
          <w:rFonts w:eastAsia="Times New Roman"/>
          <w:lang w:eastAsia="en-GB"/>
        </w:rPr>
        <w:t xml:space="preserve"> </w:t>
      </w:r>
      <w:r w:rsidRPr="00DC2AD7">
        <w:rPr>
          <w:rFonts w:eastAsia="Times New Roman" w:hint="eastAsia"/>
          <w:lang w:eastAsia="en-GB"/>
        </w:rPr>
        <w:t xml:space="preserve">contains </w:t>
      </w:r>
      <w:r w:rsidRPr="00DC2AD7">
        <w:rPr>
          <w:rFonts w:eastAsia="Times New Roman"/>
          <w:lang w:eastAsia="en-GB"/>
        </w:rPr>
        <w:t>S-NSSAI(s)</w:t>
      </w:r>
      <w:r w:rsidRPr="00DC2AD7">
        <w:rPr>
          <w:rFonts w:eastAsia="Times New Roman" w:hint="eastAsia"/>
          <w:lang w:eastAsia="en-GB"/>
        </w:rPr>
        <w:t xml:space="preserve"> which was included in the </w:t>
      </w:r>
      <w:r w:rsidRPr="00DC2AD7">
        <w:rPr>
          <w:rFonts w:eastAsia="Times New Roman"/>
          <w:lang w:eastAsia="en-GB"/>
        </w:rPr>
        <w:t xml:space="preserve">requested </w:t>
      </w:r>
      <w:r w:rsidRPr="00DC2AD7">
        <w:rPr>
          <w:rFonts w:eastAsia="Times New Roman" w:hint="eastAsia"/>
          <w:lang w:eastAsia="en-GB"/>
        </w:rPr>
        <w:t>NSSAI but rejected by the network</w:t>
      </w:r>
      <w:r w:rsidRPr="00DC2AD7">
        <w:rPr>
          <w:rFonts w:eastAsia="Times New Roman"/>
          <w:lang w:eastAsia="en-GB"/>
        </w:rPr>
        <w:t xml:space="preserve"> associated with rejection cause(s) with the following restrictions:</w:t>
      </w:r>
    </w:p>
    <w:p w14:paraId="55BEE5D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rejected NSSAI for the current PLMN or SNPN shall not include an S-NSSAI for the current PLMN or SNPN which is associated to multiple mapped S-NSSAIs and some of these but not all mapped S-NSSAIs are not allowed; and</w:t>
      </w:r>
    </w:p>
    <w:p w14:paraId="1783C225"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rejected NSSAI for the current registration area shall not include an S-NSSAI for the current PLMN or SNPN which is associated to multiple mapped S-NSSAIs and some of these but not all mapped S-NSSAIs are not allowed.</w:t>
      </w:r>
    </w:p>
    <w:p w14:paraId="34BBCDE6"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12:</w:t>
      </w:r>
      <w:r w:rsidRPr="00DC2AD7">
        <w:rPr>
          <w:rFonts w:eastAsia="Times New Roman"/>
          <w:lang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3D6BCD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indicated the support for network slice-specific authentication and authorization, an</w:t>
      </w:r>
      <w:r w:rsidRPr="00DC2AD7">
        <w:rPr>
          <w:rFonts w:eastAsia="Times New Roman" w:hint="eastAsia"/>
          <w:lang w:eastAsia="zh-CN"/>
        </w:rPr>
        <w:t>d</w:t>
      </w:r>
      <w:r w:rsidRPr="00DC2AD7">
        <w:rPr>
          <w:rFonts w:eastAsia="Times New Roman"/>
          <w:lang w:eastAsia="zh-CN"/>
        </w:rPr>
        <w:t xml:space="preserve"> </w:t>
      </w:r>
      <w:r w:rsidRPr="00DC2AD7">
        <w:rPr>
          <w:rFonts w:eastAsia="Times New Roman"/>
          <w:lang w:eastAsia="en-GB"/>
        </w:rPr>
        <w:t>if the Requested NSSAI IE includes one or more S-NSSAIs subject to network slice-specific authentication and authorization, the AMF shall in the REGISTRATION ACCEPT message include:</w:t>
      </w:r>
    </w:p>
    <w:p w14:paraId="00170DC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allowed NSSAI containing the S-NSSAI(s) or the mapped S-NSSAI(s), if any:</w:t>
      </w:r>
    </w:p>
    <w:p w14:paraId="0F7828F8"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lastRenderedPageBreak/>
        <w:t>1)</w:t>
      </w:r>
      <w:r w:rsidRPr="00DC2AD7">
        <w:rPr>
          <w:rFonts w:eastAsia="Times New Roman"/>
          <w:lang w:eastAsia="en-GB"/>
        </w:rPr>
        <w:tab/>
        <w:t>which are not subject to network slice-specific authentication and authorization and are allowed by the AMF; or</w:t>
      </w:r>
    </w:p>
    <w:p w14:paraId="0FC862E0"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for which the network slice-specific authentication and authorization has been successfully performed;</w:t>
      </w:r>
    </w:p>
    <w:p w14:paraId="1585F606"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lang w:eastAsia="zh-CN"/>
        </w:rPr>
        <w:t>b</w:t>
      </w:r>
      <w:r w:rsidRPr="00DC2AD7">
        <w:rPr>
          <w:rFonts w:eastAsia="Times New Roman" w:hint="eastAsia"/>
          <w:lang w:eastAsia="zh-CN"/>
        </w:rPr>
        <w:t>)</w:t>
      </w:r>
      <w:r w:rsidRPr="00DC2AD7">
        <w:rPr>
          <w:rFonts w:eastAsia="Times New Roman" w:hint="eastAsia"/>
          <w:lang w:eastAsia="zh-CN"/>
        </w:rPr>
        <w:tab/>
        <w:t xml:space="preserve">optionally, the </w:t>
      </w:r>
      <w:r w:rsidRPr="00DC2AD7">
        <w:rPr>
          <w:rFonts w:eastAsia="Times New Roman"/>
          <w:lang w:eastAsia="en-GB"/>
        </w:rPr>
        <w:t>rejected NSSAI</w:t>
      </w:r>
      <w:r w:rsidRPr="00DC2AD7">
        <w:rPr>
          <w:rFonts w:eastAsia="Times New Roman" w:hint="eastAsia"/>
          <w:lang w:eastAsia="zh-CN"/>
        </w:rPr>
        <w:t>;</w:t>
      </w:r>
    </w:p>
    <w:p w14:paraId="4F3C12D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EACE2BA"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 xml:space="preserve">the </w:t>
      </w:r>
      <w:r w:rsidRPr="00DC2AD7">
        <w:rPr>
          <w:rFonts w:eastAsia="Malgun Gothic"/>
          <w:lang w:eastAsia="en-GB"/>
        </w:rPr>
        <w:t>"</w:t>
      </w:r>
      <w:r w:rsidRPr="00DC2AD7">
        <w:rPr>
          <w:rFonts w:eastAsia="Times New Roman"/>
          <w:lang w:eastAsia="en-GB"/>
        </w:rPr>
        <w:t>NSSAA to be performed</w:t>
      </w:r>
      <w:r w:rsidRPr="00DC2AD7">
        <w:rPr>
          <w:rFonts w:eastAsia="Malgun Gothic"/>
          <w:lang w:eastAsia="en-GB"/>
        </w:rPr>
        <w:t>"</w:t>
      </w:r>
      <w:r w:rsidRPr="00DC2AD7">
        <w:rPr>
          <w:rFonts w:eastAsia="Times New Roman"/>
          <w:lang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982C88B"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Times New Roman"/>
          <w:lang w:eastAsia="en-GB"/>
        </w:rPr>
        <w:t xml:space="preserve">If the initial registration </w:t>
      </w:r>
      <w:r w:rsidRPr="00DC2AD7">
        <w:rPr>
          <w:rFonts w:eastAsia="Times New Roman" w:hint="eastAsia"/>
          <w:lang w:eastAsia="zh-CN"/>
        </w:rPr>
        <w:t>re</w:t>
      </w:r>
      <w:r w:rsidRPr="00DC2AD7">
        <w:rPr>
          <w:rFonts w:eastAsia="Times New Roman"/>
          <w:lang w:eastAsia="en-GB"/>
        </w:rPr>
        <w:t>quest is not for onboarding services in SNPN, the UE indicated the support for network slice-specific authentication and authorization, an</w:t>
      </w:r>
      <w:r w:rsidRPr="00DC2AD7">
        <w:rPr>
          <w:rFonts w:eastAsia="Times New Roman" w:hint="eastAsia"/>
          <w:lang w:eastAsia="zh-CN"/>
        </w:rPr>
        <w:t>d</w:t>
      </w:r>
      <w:r w:rsidRPr="00DC2AD7">
        <w:rPr>
          <w:rFonts w:eastAsia="Malgun Gothic"/>
          <w:lang w:eastAsia="en-GB"/>
        </w:rPr>
        <w:t>:</w:t>
      </w:r>
    </w:p>
    <w:p w14:paraId="0954679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UE did not include the requested NSSAI in the REGISTRATION REQUEST message or</w:t>
      </w:r>
      <w:r w:rsidRPr="00DC2AD7">
        <w:rPr>
          <w:rFonts w:eastAsia="Times New Roman" w:hint="eastAsia"/>
          <w:lang w:eastAsia="zh-CN"/>
        </w:rPr>
        <w:t xml:space="preserve"> none of the </w:t>
      </w:r>
      <w:r w:rsidRPr="00DC2AD7">
        <w:rPr>
          <w:rFonts w:eastAsia="Times New Roman"/>
          <w:lang w:eastAsia="zh-CN"/>
        </w:rPr>
        <w:t xml:space="preserve">S-NSSAIs in the </w:t>
      </w:r>
      <w:r w:rsidRPr="00DC2AD7">
        <w:rPr>
          <w:rFonts w:eastAsia="Times New Roman" w:hint="eastAsia"/>
          <w:lang w:eastAsia="zh-CN"/>
        </w:rPr>
        <w:t xml:space="preserve">requested NSSAI </w:t>
      </w:r>
      <w:r w:rsidRPr="00DC2AD7">
        <w:rPr>
          <w:rFonts w:eastAsia="Times New Roman"/>
          <w:lang w:eastAsia="zh-CN"/>
        </w:rPr>
        <w:t>in the REGISTRATION REQUEST message</w:t>
      </w:r>
      <w:r w:rsidRPr="00DC2AD7">
        <w:rPr>
          <w:rFonts w:eastAsia="Times New Roman" w:hint="eastAsia"/>
          <w:lang w:eastAsia="zh-CN"/>
        </w:rPr>
        <w:t xml:space="preserve"> are</w:t>
      </w:r>
      <w:r w:rsidRPr="00DC2AD7">
        <w:rPr>
          <w:rFonts w:eastAsia="Times New Roman"/>
          <w:lang w:eastAsia="zh-CN"/>
        </w:rPr>
        <w:t xml:space="preserve"> allowed;</w:t>
      </w:r>
    </w:p>
    <w:p w14:paraId="0616152C"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b)</w:t>
      </w:r>
      <w:r w:rsidRPr="00DC2AD7">
        <w:rPr>
          <w:rFonts w:eastAsia="Malgun Gothic"/>
          <w:lang w:eastAsia="en-GB"/>
        </w:rPr>
        <w:tab/>
        <w:t xml:space="preserve">all </w:t>
      </w:r>
      <w:r w:rsidRPr="00DC2AD7">
        <w:rPr>
          <w:rFonts w:eastAsia="Times New Roman" w:hint="eastAsia"/>
          <w:lang w:eastAsia="zh-CN"/>
        </w:rPr>
        <w:t>subscribed S-NSSAIs</w:t>
      </w:r>
      <w:r w:rsidRPr="00DC2AD7">
        <w:rPr>
          <w:rFonts w:eastAsia="Times New Roman"/>
          <w:lang w:eastAsia="zh-CN"/>
        </w:rPr>
        <w:t xml:space="preserve"> marked as default</w:t>
      </w:r>
      <w:r w:rsidRPr="00DC2AD7">
        <w:rPr>
          <w:rFonts w:eastAsia="Malgun Gothic"/>
          <w:lang w:eastAsia="en-GB"/>
        </w:rPr>
        <w:t xml:space="preserve"> are </w:t>
      </w:r>
      <w:r w:rsidRPr="00DC2AD7">
        <w:rPr>
          <w:rFonts w:eastAsia="Times New Roman"/>
          <w:lang w:eastAsia="en-GB"/>
        </w:rPr>
        <w:t>subject to network slice-specific authentication and authorization</w:t>
      </w:r>
      <w:r w:rsidRPr="00DC2AD7">
        <w:rPr>
          <w:rFonts w:eastAsia="Malgun Gothic"/>
          <w:lang w:eastAsia="en-GB"/>
        </w:rPr>
        <w:t>; and</w:t>
      </w:r>
    </w:p>
    <w:p w14:paraId="1836F74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network slice-specific authentication and authorization procedure has not been successfully performed for any of the subscribed S-NSSAIs marked as default,</w:t>
      </w:r>
    </w:p>
    <w:p w14:paraId="0FB829EB"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the AMF shall in the REGISTRATION ACCEPT message include:</w:t>
      </w:r>
    </w:p>
    <w:p w14:paraId="272CE3C8"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a)</w:t>
      </w:r>
      <w:r w:rsidRPr="00DC2AD7">
        <w:rPr>
          <w:rFonts w:eastAsia="Malgun Gothic"/>
          <w:lang w:eastAsia="en-GB"/>
        </w:rPr>
        <w:tab/>
        <w:t>the "</w:t>
      </w:r>
      <w:r w:rsidRPr="00DC2AD7">
        <w:rPr>
          <w:rFonts w:eastAsia="Times New Roman"/>
          <w:lang w:eastAsia="en-GB"/>
        </w:rPr>
        <w:t>NSSAA to be performed</w:t>
      </w:r>
      <w:r w:rsidRPr="00DC2AD7">
        <w:rPr>
          <w:rFonts w:eastAsia="Malgun Gothic"/>
          <w:lang w:eastAsia="en-GB"/>
        </w:rPr>
        <w:t>"</w:t>
      </w:r>
      <w:r w:rsidRPr="00DC2AD7">
        <w:rPr>
          <w:rFonts w:eastAsia="Times New Roman"/>
          <w:lang w:eastAsia="en-GB"/>
        </w:rPr>
        <w:t xml:space="preserve"> indicator in the 5GS registration result IE to indicate that the network slice-specific authentication and authorization procedure will be performed by the network</w:t>
      </w:r>
      <w:r w:rsidRPr="00DC2AD7">
        <w:rPr>
          <w:rFonts w:eastAsia="Malgun Gothic"/>
          <w:lang w:eastAsia="en-GB"/>
        </w:rPr>
        <w:t>;</w:t>
      </w:r>
    </w:p>
    <w:p w14:paraId="002B271B"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b)</w:t>
      </w:r>
      <w:r w:rsidRPr="00DC2AD7">
        <w:rPr>
          <w:rFonts w:eastAsia="Malgun Gothic"/>
          <w:lang w:eastAsia="en-GB"/>
        </w:rPr>
        <w:tab/>
      </w:r>
      <w:r w:rsidRPr="00DC2AD7">
        <w:rPr>
          <w:rFonts w:eastAsia="Times New Roman"/>
          <w:lang w:eastAsia="en-GB"/>
        </w:rP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287FA2C"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lang w:eastAsia="zh-CN"/>
        </w:rPr>
        <w:t>c</w:t>
      </w:r>
      <w:r w:rsidRPr="00DC2AD7">
        <w:rPr>
          <w:rFonts w:eastAsia="Times New Roman" w:hint="eastAsia"/>
          <w:lang w:eastAsia="zh-CN"/>
        </w:rPr>
        <w:t>)</w:t>
      </w:r>
      <w:r w:rsidRPr="00DC2AD7">
        <w:rPr>
          <w:rFonts w:eastAsia="Times New Roman" w:hint="eastAsia"/>
          <w:lang w:eastAsia="zh-CN"/>
        </w:rPr>
        <w:tab/>
        <w:t xml:space="preserve">optionally, the </w:t>
      </w:r>
      <w:r w:rsidRPr="00DC2AD7">
        <w:rPr>
          <w:rFonts w:eastAsia="Times New Roman"/>
          <w:lang w:eastAsia="en-GB"/>
        </w:rPr>
        <w:t>rejected NSSAI</w:t>
      </w:r>
      <w:r w:rsidRPr="00DC2AD7">
        <w:rPr>
          <w:rFonts w:eastAsia="Times New Roman"/>
          <w:lang w:eastAsia="zh-CN"/>
        </w:rPr>
        <w:t>.</w:t>
      </w:r>
    </w:p>
    <w:p w14:paraId="059528C8"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Times New Roman"/>
          <w:lang w:eastAsia="en-GB"/>
        </w:rPr>
        <w:t xml:space="preserve">If the initial registration </w:t>
      </w:r>
      <w:r w:rsidRPr="00DC2AD7">
        <w:rPr>
          <w:rFonts w:eastAsia="Times New Roman" w:hint="eastAsia"/>
          <w:lang w:eastAsia="zh-CN"/>
        </w:rPr>
        <w:t>re</w:t>
      </w:r>
      <w:r w:rsidRPr="00DC2AD7">
        <w:rPr>
          <w:rFonts w:eastAsia="Times New Roman"/>
          <w:lang w:eastAsia="en-GB"/>
        </w:rPr>
        <w:t>quest is not for onboarding services in SNPN, the UE indicated the support for network slice-specific authentication and authorization, an</w:t>
      </w:r>
      <w:r w:rsidRPr="00DC2AD7">
        <w:rPr>
          <w:rFonts w:eastAsia="Times New Roman" w:hint="eastAsia"/>
          <w:lang w:eastAsia="zh-CN"/>
        </w:rPr>
        <w:t>d</w:t>
      </w:r>
      <w:r w:rsidRPr="00DC2AD7">
        <w:rPr>
          <w:rFonts w:eastAsia="Malgun Gothic"/>
          <w:lang w:eastAsia="en-GB"/>
        </w:rPr>
        <w:t>:</w:t>
      </w:r>
    </w:p>
    <w:p w14:paraId="464A246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UE did not include the requested NSSAI in the REGISTRATION REQUEST message or</w:t>
      </w:r>
      <w:r w:rsidRPr="00DC2AD7">
        <w:rPr>
          <w:rFonts w:eastAsia="Times New Roman" w:hint="eastAsia"/>
          <w:lang w:eastAsia="zh-CN"/>
        </w:rPr>
        <w:t xml:space="preserve"> none of the </w:t>
      </w:r>
      <w:r w:rsidRPr="00DC2AD7">
        <w:rPr>
          <w:rFonts w:eastAsia="Times New Roman"/>
          <w:lang w:eastAsia="zh-CN"/>
        </w:rPr>
        <w:t xml:space="preserve">S-NSSAIs in the </w:t>
      </w:r>
      <w:r w:rsidRPr="00DC2AD7">
        <w:rPr>
          <w:rFonts w:eastAsia="Times New Roman" w:hint="eastAsia"/>
          <w:lang w:eastAsia="zh-CN"/>
        </w:rPr>
        <w:t xml:space="preserve">requested NSSAI </w:t>
      </w:r>
      <w:r w:rsidRPr="00DC2AD7">
        <w:rPr>
          <w:rFonts w:eastAsia="Times New Roman"/>
          <w:lang w:eastAsia="zh-CN"/>
        </w:rPr>
        <w:t>in the REGISTRATION REQUEST message</w:t>
      </w:r>
      <w:r w:rsidRPr="00DC2AD7">
        <w:rPr>
          <w:rFonts w:eastAsia="Times New Roman" w:hint="eastAsia"/>
          <w:lang w:eastAsia="zh-CN"/>
        </w:rPr>
        <w:t xml:space="preserve"> are </w:t>
      </w:r>
      <w:r w:rsidRPr="00DC2AD7">
        <w:rPr>
          <w:rFonts w:eastAsia="Times New Roman"/>
          <w:lang w:eastAsia="zh-CN"/>
        </w:rPr>
        <w:t>allowed; and</w:t>
      </w:r>
    </w:p>
    <w:p w14:paraId="25627137"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b)</w:t>
      </w:r>
      <w:r w:rsidRPr="00DC2AD7">
        <w:rPr>
          <w:rFonts w:eastAsia="Malgun Gothic"/>
          <w:lang w:eastAsia="en-GB"/>
        </w:rPr>
        <w:tab/>
        <w:t xml:space="preserve">one or more </w:t>
      </w:r>
      <w:r w:rsidRPr="00DC2AD7">
        <w:rPr>
          <w:rFonts w:eastAsia="Times New Roman" w:hint="eastAsia"/>
          <w:lang w:eastAsia="zh-CN"/>
        </w:rPr>
        <w:t>subscribed S-NSSAIs</w:t>
      </w:r>
      <w:r w:rsidRPr="00DC2AD7">
        <w:rPr>
          <w:rFonts w:eastAsia="Times New Roman"/>
          <w:lang w:eastAsia="zh-CN"/>
        </w:rPr>
        <w:t xml:space="preserve"> marked as default</w:t>
      </w:r>
      <w:r w:rsidRPr="00DC2AD7">
        <w:rPr>
          <w:rFonts w:eastAsia="Malgun Gothic"/>
          <w:lang w:eastAsia="en-GB"/>
        </w:rPr>
        <w:t xml:space="preserve"> are not </w:t>
      </w:r>
      <w:r w:rsidRPr="00DC2AD7">
        <w:rPr>
          <w:rFonts w:eastAsia="Times New Roman"/>
          <w:lang w:eastAsia="en-GB"/>
        </w:rPr>
        <w:t>subject to network slice-specific authentication and authorization or the network slice-specific authentication and authorization procedure has been successfully performed for one or more subscribed S-NSSAIs marked as default</w:t>
      </w:r>
      <w:r w:rsidRPr="00DC2AD7">
        <w:rPr>
          <w:rFonts w:eastAsia="Malgun Gothic"/>
          <w:lang w:eastAsia="en-GB"/>
        </w:rPr>
        <w:t>;</w:t>
      </w:r>
    </w:p>
    <w:p w14:paraId="4C9E1E13"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the AMF shall in the REGISTRATION ACCEPT message include:</w:t>
      </w:r>
    </w:p>
    <w:p w14:paraId="68F4A999"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a)</w:t>
      </w:r>
      <w:r w:rsidRPr="00DC2AD7">
        <w:rPr>
          <w:rFonts w:eastAsia="Malgun Gothic"/>
          <w:lang w:eastAsia="en-GB"/>
        </w:rPr>
        <w:tab/>
      </w:r>
      <w:r w:rsidRPr="00DC2AD7">
        <w:rPr>
          <w:rFonts w:eastAsia="Times New Roman"/>
          <w:lang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0D1B459A"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allowed NSSAI containing S-NSSAI(s)</w:t>
      </w:r>
      <w:r w:rsidRPr="00DC2AD7">
        <w:rPr>
          <w:rFonts w:eastAsia="Times New Roman" w:hint="eastAsia"/>
          <w:lang w:eastAsia="en-GB"/>
        </w:rPr>
        <w:t xml:space="preserve"> </w:t>
      </w:r>
      <w:r w:rsidRPr="00DC2AD7">
        <w:rPr>
          <w:rFonts w:eastAsia="Times New Roman"/>
          <w:lang w:eastAsia="en-GB"/>
        </w:rPr>
        <w:t>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6A49D173"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c)</w:t>
      </w:r>
      <w:r w:rsidRPr="00DC2AD7">
        <w:rPr>
          <w:rFonts w:eastAsia="Malgun Gothic"/>
          <w:lang w:eastAsia="en-GB"/>
        </w:rPr>
        <w:tab/>
        <w:t>allowed NSSAI containing one or more subscribed S-NSSAIs marked as default, as the mapped S-NSSAI(s) for the allowed NSSAI</w:t>
      </w:r>
      <w:r w:rsidRPr="00DC2AD7">
        <w:rPr>
          <w:rFonts w:eastAsia="Times New Roman"/>
          <w:lang w:eastAsia="en-GB"/>
        </w:rPr>
        <w:t xml:space="preserve"> in roaming scenarios</w:t>
      </w:r>
      <w:r w:rsidRPr="00DC2AD7">
        <w:rPr>
          <w:rFonts w:eastAsia="Malgun Gothic"/>
          <w:lang w:eastAsia="en-GB"/>
        </w:rPr>
        <w:t xml:space="preserve">, which are not subject to network slice-specific authentication and authorization or for which </w:t>
      </w:r>
      <w:r w:rsidRPr="00DC2AD7">
        <w:rPr>
          <w:rFonts w:eastAsia="Times New Roman"/>
          <w:lang w:eastAsia="en-GB"/>
        </w:rPr>
        <w:t>the network slice-specific authentication and authorization has been successfully performed</w:t>
      </w:r>
      <w:r w:rsidRPr="00DC2AD7">
        <w:rPr>
          <w:rFonts w:eastAsia="Malgun Gothic"/>
          <w:lang w:eastAsia="en-GB"/>
        </w:rPr>
        <w:t>; and</w:t>
      </w:r>
    </w:p>
    <w:p w14:paraId="2CF524E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lang w:eastAsia="zh-CN"/>
        </w:rPr>
        <w:lastRenderedPageBreak/>
        <w:t>d</w:t>
      </w:r>
      <w:r w:rsidRPr="00DC2AD7">
        <w:rPr>
          <w:rFonts w:eastAsia="Times New Roman" w:hint="eastAsia"/>
          <w:lang w:eastAsia="zh-CN"/>
        </w:rPr>
        <w:t>)</w:t>
      </w:r>
      <w:r w:rsidRPr="00DC2AD7">
        <w:rPr>
          <w:rFonts w:eastAsia="Times New Roman" w:hint="eastAsia"/>
          <w:lang w:eastAsia="zh-CN"/>
        </w:rPr>
        <w:tab/>
        <w:t xml:space="preserve">optionally, the </w:t>
      </w:r>
      <w:r w:rsidRPr="00DC2AD7">
        <w:rPr>
          <w:rFonts w:eastAsia="Times New Roman"/>
          <w:lang w:eastAsia="en-GB"/>
        </w:rPr>
        <w:t>rejected NSSAI</w:t>
      </w:r>
      <w:r w:rsidRPr="00DC2AD7">
        <w:rPr>
          <w:rFonts w:eastAsia="Times New Roman"/>
          <w:lang w:eastAsia="zh-CN"/>
        </w:rPr>
        <w:t>.</w:t>
      </w:r>
    </w:p>
    <w:p w14:paraId="5396BDD7"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did not include the requested NSSAI in the REGISTRATION REQUEST message or</w:t>
      </w:r>
      <w:r w:rsidRPr="00DC2AD7">
        <w:rPr>
          <w:rFonts w:eastAsia="Times New Roman" w:hint="eastAsia"/>
          <w:lang w:eastAsia="zh-CN"/>
        </w:rPr>
        <w:t xml:space="preserve"> none of the </w:t>
      </w:r>
      <w:r w:rsidRPr="00DC2AD7">
        <w:rPr>
          <w:rFonts w:eastAsia="Times New Roman"/>
          <w:lang w:eastAsia="zh-CN"/>
        </w:rPr>
        <w:t xml:space="preserve">S-NSSAIs in the </w:t>
      </w:r>
      <w:r w:rsidRPr="00DC2AD7">
        <w:rPr>
          <w:rFonts w:eastAsia="Times New Roman" w:hint="eastAsia"/>
          <w:lang w:eastAsia="zh-CN"/>
        </w:rPr>
        <w:t xml:space="preserve">requested NSSAI </w:t>
      </w:r>
      <w:r w:rsidRPr="00DC2AD7">
        <w:rPr>
          <w:rFonts w:eastAsia="Times New Roman"/>
          <w:lang w:eastAsia="zh-CN"/>
        </w:rPr>
        <w:t>in the REGISTRATION REQUEST message</w:t>
      </w:r>
      <w:r w:rsidRPr="00DC2AD7">
        <w:rPr>
          <w:rFonts w:eastAsia="Times New Roman" w:hint="eastAsia"/>
          <w:lang w:eastAsia="zh-CN"/>
        </w:rPr>
        <w:t xml:space="preserve"> are </w:t>
      </w:r>
      <w:r w:rsidRPr="00DC2AD7">
        <w:rPr>
          <w:rFonts w:eastAsia="Times New Roman"/>
          <w:lang w:eastAsia="zh-CN"/>
        </w:rPr>
        <w:t>allowed,</w:t>
      </w:r>
      <w:r w:rsidRPr="00DC2AD7">
        <w:rPr>
          <w:rFonts w:eastAsia="Times New Roman"/>
          <w:lang w:eastAsia="en-GB"/>
        </w:rPr>
        <w:t xml:space="preserve"> the allowed NSSAI shall not contain subscribed S-NSSAI(s) marked as default</w:t>
      </w:r>
      <w:r w:rsidRPr="00DC2AD7">
        <w:rPr>
          <w:rFonts w:eastAsia="Malgun Gothic"/>
          <w:lang w:eastAsia="en-GB"/>
        </w:rPr>
        <w:t xml:space="preserve"> subject to NSAC</w:t>
      </w:r>
      <w:r w:rsidRPr="00DC2AD7">
        <w:rPr>
          <w:rFonts w:eastAsia="Times New Roman"/>
          <w:lang w:eastAsia="en-GB"/>
        </w:rPr>
        <w:t>.</w:t>
      </w:r>
      <w:r w:rsidRPr="00DC2AD7">
        <w:rPr>
          <w:rFonts w:eastAsia="SimSun" w:hint="eastAsia"/>
          <w:lang w:eastAsia="zh-CN"/>
        </w:rPr>
        <w:t xml:space="preserve"> </w:t>
      </w:r>
      <w:r w:rsidRPr="00DC2AD7">
        <w:rPr>
          <w:rFonts w:eastAsia="Times New Roman"/>
          <w:lang w:eastAsia="en-GB"/>
        </w:rPr>
        <w:t>If the subscription information includes the NSSRG information, any two S-NSSAIs of the allowed NSSAI shall be associated with at least one common NSSRG value.</w:t>
      </w:r>
    </w:p>
    <w:p w14:paraId="58FDB2DA"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7C3358E"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val="en-US" w:eastAsia="en-GB"/>
        </w:rPr>
        <w:t xml:space="preserve">If </w:t>
      </w:r>
      <w:r w:rsidRPr="00DC2AD7">
        <w:rPr>
          <w:rFonts w:eastAsia="Times New Roman"/>
          <w:lang w:eastAsia="en-GB"/>
        </w:rPr>
        <w:t>the UE supports extended rejected NSSAI and</w:t>
      </w:r>
      <w:r w:rsidRPr="00DC2AD7">
        <w:rPr>
          <w:rFonts w:eastAsia="Times New Roman"/>
          <w:bCs/>
          <w:lang w:eastAsia="en-GB"/>
        </w:rPr>
        <w:t xml:space="preserve"> </w:t>
      </w:r>
      <w:r w:rsidRPr="00DC2AD7">
        <w:rPr>
          <w:rFonts w:eastAsia="Times New Roman"/>
          <w:lang w:eastAsia="en-GB"/>
        </w:rPr>
        <w:t>the AMF determines that maximum number of UEs reached for one or more S-NSSAI(s) in the requested NSSAI as specified in subclause 4.6.2.5</w:t>
      </w:r>
      <w:r w:rsidRPr="00DC2AD7">
        <w:rPr>
          <w:rFonts w:eastAsia="Times New Roman"/>
          <w:bCs/>
          <w:lang w:eastAsia="en-GB"/>
        </w:rPr>
        <w:t xml:space="preserve">, the AMF shall include the rejected NSSAI </w:t>
      </w:r>
      <w:r w:rsidRPr="00DC2AD7">
        <w:rPr>
          <w:rFonts w:eastAsia="Times New Roman"/>
          <w:lang w:eastAsia="en-GB"/>
        </w:rPr>
        <w:t>containing one or more S-NSSAIs with the rejection cause "S-NSSAI not available due to maximum number of UEs reached"</w:t>
      </w:r>
      <w:r w:rsidRPr="00DC2AD7">
        <w:rPr>
          <w:rFonts w:eastAsia="Times New Roman"/>
          <w:bCs/>
          <w:lang w:eastAsia="en-GB"/>
        </w:rPr>
        <w:t xml:space="preserve"> </w:t>
      </w:r>
      <w:r w:rsidRPr="00DC2AD7">
        <w:rPr>
          <w:rFonts w:eastAsia="Times New Roman"/>
          <w:lang w:eastAsia="en-GB"/>
        </w:rPr>
        <w:t xml:space="preserve">in the Extended rejected NSSAI IE </w:t>
      </w:r>
      <w:r w:rsidRPr="00DC2AD7">
        <w:rPr>
          <w:rFonts w:eastAsia="Times New Roman"/>
          <w:bCs/>
          <w:lang w:eastAsia="en-GB"/>
        </w:rPr>
        <w:t>in the</w:t>
      </w:r>
      <w:r w:rsidRPr="00DC2AD7">
        <w:rPr>
          <w:rFonts w:eastAsia="Times New Roman"/>
          <w:lang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DC2AD7">
        <w:rPr>
          <w:rFonts w:eastAsia="Times New Roman"/>
          <w:lang w:val="en-US" w:eastAsia="en-GB"/>
        </w:rPr>
        <w:t xml:space="preserve"> message.</w:t>
      </w:r>
    </w:p>
    <w:p w14:paraId="36EA52B1"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val="en-US" w:eastAsia="en-GB"/>
        </w:rPr>
        <w:t xml:space="preserve">If </w:t>
      </w:r>
      <w:r w:rsidRPr="00DC2AD7">
        <w:rPr>
          <w:rFonts w:eastAsia="Times New Roman"/>
          <w:lang w:eastAsia="en-GB"/>
        </w:rPr>
        <w:t xml:space="preserve">the UE </w:t>
      </w:r>
      <w:r w:rsidRPr="00DC2AD7">
        <w:rPr>
          <w:rFonts w:eastAsia="Malgun Gothic"/>
          <w:lang w:eastAsia="en-GB"/>
        </w:rPr>
        <w:t>does not indicate support for</w:t>
      </w:r>
      <w:r w:rsidRPr="00DC2AD7">
        <w:rPr>
          <w:rFonts w:eastAsia="Times New Roman"/>
          <w:lang w:eastAsia="en-GB"/>
        </w:rPr>
        <w:t xml:space="preserve"> extended rejected NSSAI and </w:t>
      </w:r>
      <w:r w:rsidRPr="00DC2AD7">
        <w:rPr>
          <w:rFonts w:eastAsia="Times New Roman"/>
          <w:bCs/>
          <w:lang w:eastAsia="en-GB"/>
        </w:rPr>
        <w:t xml:space="preserve">the maximum number of UEs has been reached, the AMF should include the rejected NSSAI </w:t>
      </w:r>
      <w:r w:rsidRPr="00DC2AD7">
        <w:rPr>
          <w:rFonts w:eastAsia="Times New Roman"/>
          <w:lang w:eastAsia="en-GB"/>
        </w:rPr>
        <w:t>containing one or more S-NSSAIs with the rejection cause "S</w:t>
      </w:r>
      <w:r w:rsidRPr="00DC2AD7">
        <w:rPr>
          <w:rFonts w:eastAsia="Times New Roman" w:hint="eastAsia"/>
          <w:lang w:eastAsia="en-GB"/>
        </w:rPr>
        <w:t>-NSSAI</w:t>
      </w:r>
      <w:r w:rsidRPr="00DC2AD7">
        <w:rPr>
          <w:rFonts w:eastAsia="Times New Roman"/>
          <w:lang w:eastAsia="en-GB"/>
        </w:rPr>
        <w:t xml:space="preserve"> not available in the current registration area"</w:t>
      </w:r>
      <w:r w:rsidRPr="00DC2AD7">
        <w:rPr>
          <w:rFonts w:eastAsia="Times New Roman"/>
          <w:bCs/>
          <w:lang w:eastAsia="en-GB"/>
        </w:rPr>
        <w:t xml:space="preserve"> </w:t>
      </w:r>
      <w:r w:rsidRPr="00DC2AD7">
        <w:rPr>
          <w:rFonts w:eastAsia="Times New Roman"/>
          <w:lang w:eastAsia="en-GB"/>
        </w:rPr>
        <w:t xml:space="preserve">in the </w:t>
      </w:r>
      <w:r w:rsidRPr="00DC2AD7">
        <w:rPr>
          <w:rFonts w:eastAsia="Times New Roman" w:hint="eastAsia"/>
          <w:lang w:eastAsia="zh-CN"/>
        </w:rPr>
        <w:t>R</w:t>
      </w:r>
      <w:r w:rsidRPr="00DC2AD7">
        <w:rPr>
          <w:rFonts w:eastAsia="Times New Roman"/>
          <w:lang w:eastAsia="en-GB"/>
        </w:rPr>
        <w:t xml:space="preserve">ejected NSSAI IE </w:t>
      </w:r>
      <w:r w:rsidRPr="00DC2AD7">
        <w:rPr>
          <w:rFonts w:eastAsia="Times New Roman" w:hint="eastAsia"/>
          <w:lang w:eastAsia="zh-CN"/>
        </w:rPr>
        <w:t xml:space="preserve">and </w:t>
      </w:r>
      <w:r w:rsidRPr="00DC2AD7">
        <w:rPr>
          <w:rFonts w:eastAsia="Times New Roman"/>
          <w:bCs/>
          <w:lang w:eastAsia="en-GB"/>
        </w:rPr>
        <w:t>should not include these S-NSSAIs in the allowed NSSA</w:t>
      </w:r>
      <w:r w:rsidRPr="00DC2AD7">
        <w:rPr>
          <w:rFonts w:eastAsia="Times New Roman" w:hint="eastAsia"/>
          <w:bCs/>
          <w:lang w:eastAsia="zh-CN"/>
        </w:rPr>
        <w:t>I</w:t>
      </w:r>
      <w:r w:rsidRPr="00DC2AD7">
        <w:rPr>
          <w:rFonts w:eastAsia="Times New Roman"/>
          <w:bCs/>
          <w:lang w:eastAsia="en-GB"/>
        </w:rPr>
        <w:t xml:space="preserve"> in the</w:t>
      </w:r>
      <w:r w:rsidRPr="00DC2AD7">
        <w:rPr>
          <w:rFonts w:eastAsia="Times New Roman"/>
          <w:lang w:eastAsia="en-GB"/>
        </w:rPr>
        <w:t xml:space="preserve"> REGISTRATION ACCEPT message.</w:t>
      </w:r>
    </w:p>
    <w:p w14:paraId="56731C6D"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13:</w:t>
      </w:r>
      <w:r w:rsidRPr="00DC2AD7">
        <w:rPr>
          <w:rFonts w:eastAsia="Times New Roman"/>
          <w:lang w:eastAsia="en-GB"/>
        </w:rPr>
        <w:tab/>
        <w:t>Based on network policies, the AMF can include the S-NSSAI(s) for which the maximum number of UEs has been reached in the rejected NSSAI with rejection causes other than "S-NSSAI not available in the current registration area".</w:t>
      </w:r>
    </w:p>
    <w:p w14:paraId="1916706B"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may include a new configured NSSAI for the current PLMN in the REGISTRATION ACCEPT message if:</w:t>
      </w:r>
    </w:p>
    <w:p w14:paraId="0CE3852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 xml:space="preserve">the REGISTRATION REQUEST message did not include the requested NSSAI and the initial registration </w:t>
      </w:r>
      <w:r w:rsidRPr="00DC2AD7">
        <w:rPr>
          <w:rFonts w:eastAsia="Times New Roman" w:hint="eastAsia"/>
          <w:lang w:eastAsia="zh-CN"/>
        </w:rPr>
        <w:t>re</w:t>
      </w:r>
      <w:r w:rsidRPr="00DC2AD7">
        <w:rPr>
          <w:rFonts w:eastAsia="Times New Roman"/>
          <w:lang w:eastAsia="en-GB"/>
        </w:rPr>
        <w:t>quest is not for onboarding services in SNPN;</w:t>
      </w:r>
    </w:p>
    <w:p w14:paraId="0F77D93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the REGISTRATION REQUEST message included the requested NSSAI containing an S-NSSAI that is not valid in the serving PLMN;</w:t>
      </w:r>
    </w:p>
    <w:p w14:paraId="03D43D9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REGISTRATION REQUEST message included the requested NSSAI containing S-NSSAI(s) with incorrect mapped S-NSSAI(s);</w:t>
      </w:r>
    </w:p>
    <w:p w14:paraId="004A9475"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the REGISTRATION REQUEST message included the Network slicing indication IE with the Default configured NSSAI indication bit set to "Requested NSSAI created from default configured NSSAI"; or</w:t>
      </w:r>
    </w:p>
    <w:p w14:paraId="482E097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e)</w:t>
      </w:r>
      <w:r w:rsidRPr="00DC2AD7">
        <w:rPr>
          <w:rFonts w:eastAsia="Times New Roman"/>
          <w:lang w:eastAsia="en-GB"/>
        </w:rPr>
        <w:tab/>
        <w:t>the S-NSSAIs of the requested NSSAI in the REGISTRATION REQUEST message are not associated with any common NSSRG value, except for the case that the AMF, based on the indication received from the UDM as specified in 3GPP</w:t>
      </w:r>
      <w:r w:rsidRPr="00DC2AD7">
        <w:rPr>
          <w:rFonts w:eastAsia="Batang" w:hint="eastAsia"/>
          <w:lang w:eastAsia="ko-KR"/>
        </w:rPr>
        <w:t> </w:t>
      </w:r>
      <w:r w:rsidRPr="00DC2AD7">
        <w:rPr>
          <w:rFonts w:eastAsia="Times New Roman"/>
          <w:lang w:eastAsia="en-GB"/>
        </w:rPr>
        <w:t>TS</w:t>
      </w:r>
      <w:r w:rsidRPr="00DC2AD7">
        <w:rPr>
          <w:rFonts w:eastAsia="Batang" w:hint="eastAsia"/>
          <w:lang w:eastAsia="ko-KR"/>
        </w:rPr>
        <w:t> </w:t>
      </w:r>
      <w:r w:rsidRPr="00DC2AD7">
        <w:rPr>
          <w:rFonts w:eastAsia="Times New Roman"/>
          <w:lang w:eastAsia="en-GB"/>
        </w:rPr>
        <w:t>23.501</w:t>
      </w:r>
      <w:r w:rsidRPr="00DC2AD7">
        <w:rPr>
          <w:rFonts w:eastAsia="Batang" w:hint="eastAsia"/>
          <w:lang w:eastAsia="ko-KR"/>
        </w:rPr>
        <w:t> </w:t>
      </w:r>
      <w:r w:rsidRPr="00DC2AD7">
        <w:rPr>
          <w:rFonts w:eastAsia="Times New Roman"/>
          <w:lang w:eastAsia="en-GB"/>
        </w:rPr>
        <w:t>[8], has provided all subscribed S-NSSAIs in the configured NSSAI to a UE who does not support NSSRG.</w:t>
      </w:r>
    </w:p>
    <w:p w14:paraId="292F216F"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14:</w:t>
      </w:r>
      <w:r w:rsidRPr="00DC2AD7">
        <w:rPr>
          <w:rFonts w:eastAsia="Times New Roman"/>
          <w:lang w:eastAsia="en-GB"/>
        </w:rP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10226E7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3F4046D"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a new configured NSSAI for the current PLMN is included in the REGISTRATION ACCEPT message, the subscription information includes the NSSRG information, and the NSSRG bit in the 5GMM capability IE of the REGISTRATION REQUEST message is set to:</w:t>
      </w:r>
    </w:p>
    <w:p w14:paraId="135A8A7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"NSSRG supported", then the AMF shall include the NSSRG information in the REGISTRATION ACCEPT message; or</w:t>
      </w:r>
    </w:p>
    <w:p w14:paraId="137F9C6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lastRenderedPageBreak/>
        <w:t>b)</w:t>
      </w:r>
      <w:r w:rsidRPr="00DC2AD7">
        <w:rPr>
          <w:rFonts w:eastAsia="Times New Roman"/>
          <w:lang w:eastAsia="en-GB"/>
        </w:rP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sidRPr="00DC2AD7">
        <w:rPr>
          <w:rFonts w:eastAsia="Batang" w:hint="eastAsia"/>
          <w:lang w:eastAsia="ko-KR"/>
        </w:rPr>
        <w:t> </w:t>
      </w:r>
      <w:r w:rsidRPr="00DC2AD7">
        <w:rPr>
          <w:rFonts w:eastAsia="Times New Roman"/>
          <w:lang w:eastAsia="en-GB"/>
        </w:rPr>
        <w:t>TS</w:t>
      </w:r>
      <w:r w:rsidRPr="00DC2AD7">
        <w:rPr>
          <w:rFonts w:eastAsia="Batang" w:hint="eastAsia"/>
          <w:lang w:eastAsia="ko-KR"/>
        </w:rPr>
        <w:t> </w:t>
      </w:r>
      <w:r w:rsidRPr="00DC2AD7">
        <w:rPr>
          <w:rFonts w:eastAsia="Times New Roman"/>
          <w:lang w:eastAsia="en-GB"/>
        </w:rPr>
        <w:t>23.501</w:t>
      </w:r>
      <w:r w:rsidRPr="00DC2AD7">
        <w:rPr>
          <w:rFonts w:eastAsia="Batang" w:hint="eastAsia"/>
          <w:lang w:eastAsia="ko-KR"/>
        </w:rPr>
        <w:t> </w:t>
      </w:r>
      <w:r w:rsidRPr="00DC2AD7">
        <w:rPr>
          <w:rFonts w:eastAsia="Times New Roman"/>
          <w:lang w:eastAsia="en-GB"/>
        </w:rPr>
        <w:t>[8], all subscribed S-NSSAIs even if these S-NSSAIs do not share any common NSSRG value.</w:t>
      </w:r>
    </w:p>
    <w:p w14:paraId="21A0D23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AD994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BDDA742"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DC2AD7">
        <w:rPr>
          <w:rFonts w:eastAsia="Malgun Gothic"/>
          <w:lang w:eastAsia="en-GB"/>
        </w:rPr>
        <w:t>"</w:t>
      </w:r>
      <w:r w:rsidRPr="00DC2AD7">
        <w:rPr>
          <w:rFonts w:eastAsia="Times New Roman"/>
          <w:lang w:eastAsia="en-GB"/>
        </w:rPr>
        <w:t>NSSAA to be performed</w:t>
      </w:r>
      <w:r w:rsidRPr="00DC2AD7">
        <w:rPr>
          <w:rFonts w:eastAsia="Malgun Gothic"/>
          <w:lang w:eastAsia="en-GB"/>
        </w:rPr>
        <w:t>"</w:t>
      </w:r>
      <w:r w:rsidRPr="00DC2AD7">
        <w:rPr>
          <w:rFonts w:eastAsia="Times New Roman"/>
          <w:lang w:eastAsia="en-GB"/>
        </w:rPr>
        <w:t xml:space="preserve"> indicator is not set to </w:t>
      </w:r>
      <w:r w:rsidRPr="00DC2AD7">
        <w:rPr>
          <w:rFonts w:eastAsia="Malgun Gothic"/>
          <w:lang w:eastAsia="en-GB"/>
        </w:rPr>
        <w:t>"</w:t>
      </w:r>
      <w:r w:rsidRPr="00DC2AD7">
        <w:rPr>
          <w:rFonts w:eastAsia="Times New Roman"/>
          <w:lang w:eastAsia="en-GB"/>
        </w:rPr>
        <w:t>Network slice-specific authentication and authorization is to be performed</w:t>
      </w:r>
      <w:r w:rsidRPr="00DC2AD7">
        <w:rPr>
          <w:rFonts w:eastAsia="Malgun Gothic"/>
          <w:lang w:eastAsia="en-GB"/>
        </w:rPr>
        <w:t>"</w:t>
      </w:r>
      <w:r w:rsidRPr="00DC2AD7">
        <w:rPr>
          <w:rFonts w:eastAsia="Times New Roman"/>
          <w:lang w:eastAsia="en-GB"/>
        </w:rPr>
        <w:t xml:space="preserve"> in the 5GS registration result IE of the REGISTRATION ACCEPT message, then the UE shall delete the pending NSSAI for the current PLMN or SNPN and its equivalent PLMN(s), if existing, as specified in subclause 4.6.2.2.</w:t>
      </w:r>
    </w:p>
    <w:p w14:paraId="31667BD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hint="eastAsia"/>
          <w:lang w:eastAsia="en-GB"/>
        </w:rPr>
        <w:t xml:space="preserve">The UE receiving the </w:t>
      </w:r>
      <w:r w:rsidRPr="00DC2AD7">
        <w:rPr>
          <w:rFonts w:eastAsia="Times New Roman"/>
          <w:lang w:eastAsia="en-GB"/>
        </w:rPr>
        <w:t>rejected NSSAI</w:t>
      </w:r>
      <w:r w:rsidRPr="00DC2AD7">
        <w:rPr>
          <w:rFonts w:eastAsia="Times New Roman" w:hint="eastAsia"/>
          <w:lang w:eastAsia="en-GB"/>
        </w:rPr>
        <w:t xml:space="preserve"> in the </w:t>
      </w:r>
      <w:r w:rsidRPr="00DC2AD7">
        <w:rPr>
          <w:rFonts w:eastAsia="Times New Roman"/>
          <w:lang w:eastAsia="en-GB"/>
        </w:rPr>
        <w:t>REGISTRATION ACCEPT</w:t>
      </w:r>
      <w:r w:rsidRPr="00DC2AD7">
        <w:rPr>
          <w:rFonts w:eastAsia="Times New Roman" w:hint="eastAsia"/>
          <w:lang w:eastAsia="en-GB"/>
        </w:rPr>
        <w:t xml:space="preserve"> message takes the following actions based on the </w:t>
      </w:r>
      <w:r w:rsidRPr="00DC2AD7">
        <w:rPr>
          <w:rFonts w:eastAsia="Times New Roman"/>
          <w:lang w:eastAsia="en-GB"/>
        </w:rPr>
        <w:t>rejection cause</w:t>
      </w:r>
      <w:r w:rsidRPr="00DC2AD7">
        <w:rPr>
          <w:rFonts w:eastAsia="Times New Roman" w:hint="eastAsia"/>
          <w:lang w:eastAsia="en-GB"/>
        </w:rPr>
        <w:t xml:space="preserve"> in the </w:t>
      </w:r>
      <w:r w:rsidRPr="00DC2AD7">
        <w:rPr>
          <w:rFonts w:eastAsia="Times New Roman"/>
          <w:lang w:eastAsia="en-GB"/>
        </w:rPr>
        <w:t>rejected S-NSSAI(s)</w:t>
      </w:r>
      <w:r w:rsidRPr="00DC2AD7">
        <w:rPr>
          <w:rFonts w:eastAsia="Times New Roman" w:hint="eastAsia"/>
          <w:lang w:eastAsia="en-GB"/>
        </w:rPr>
        <w:t>:</w:t>
      </w:r>
    </w:p>
    <w:p w14:paraId="43AA0AD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"S</w:t>
      </w:r>
      <w:r w:rsidRPr="00DC2AD7">
        <w:rPr>
          <w:rFonts w:eastAsia="Times New Roman" w:hint="eastAsia"/>
          <w:lang w:eastAsia="en-GB"/>
        </w:rPr>
        <w:t>-NSSAI</w:t>
      </w:r>
      <w:r w:rsidRPr="00DC2AD7">
        <w:rPr>
          <w:rFonts w:eastAsia="Times New Roman"/>
          <w:lang w:eastAsia="en-GB"/>
        </w:rPr>
        <w:t xml:space="preserve"> not available in the current PLMN or SNPN"</w:t>
      </w:r>
    </w:p>
    <w:p w14:paraId="6D6E161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b/>
        <w:t xml:space="preserve">The UE shall add the rejected S-NSSAI(s) in the rejected NSSAI for the current PLMN or SNPN as specified in subclause 4.6.2.2 and shall not attempt </w:t>
      </w:r>
      <w:r w:rsidRPr="00DC2AD7">
        <w:rPr>
          <w:rFonts w:eastAsia="Times New Roman" w:hint="eastAsia"/>
          <w:lang w:eastAsia="en-GB"/>
        </w:rPr>
        <w:t xml:space="preserve">to </w:t>
      </w:r>
      <w:r w:rsidRPr="00DC2AD7">
        <w:rPr>
          <w:rFonts w:eastAsia="Times New Roman"/>
          <w:lang w:eastAsia="en-GB"/>
        </w:rPr>
        <w:t xml:space="preserve">use </w:t>
      </w:r>
      <w:r w:rsidRPr="00DC2AD7">
        <w:rPr>
          <w:rFonts w:eastAsia="Times New Roman" w:hint="eastAsia"/>
          <w:lang w:eastAsia="en-GB"/>
        </w:rPr>
        <w:t xml:space="preserve">this </w:t>
      </w:r>
      <w:r w:rsidRPr="00DC2AD7">
        <w:rPr>
          <w:rFonts w:eastAsia="Times New Roman"/>
          <w:lang w:eastAsia="en-GB"/>
        </w:rPr>
        <w:t>S-NSSAI(s)</w:t>
      </w:r>
      <w:r w:rsidRPr="00DC2AD7">
        <w:rPr>
          <w:rFonts w:eastAsia="Times New Roman" w:hint="eastAsia"/>
          <w:lang w:eastAsia="en-GB"/>
        </w:rPr>
        <w:t xml:space="preserve"> </w:t>
      </w:r>
      <w:r w:rsidRPr="00DC2AD7">
        <w:rPr>
          <w:rFonts w:eastAsia="Times New Roman"/>
          <w:lang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33518D14"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"S</w:t>
      </w:r>
      <w:r w:rsidRPr="00DC2AD7">
        <w:rPr>
          <w:rFonts w:eastAsia="Times New Roman" w:hint="eastAsia"/>
          <w:lang w:eastAsia="en-GB"/>
        </w:rPr>
        <w:t>-NSSAI</w:t>
      </w:r>
      <w:r w:rsidRPr="00DC2AD7">
        <w:rPr>
          <w:rFonts w:eastAsia="Times New Roman"/>
          <w:lang w:eastAsia="en-GB"/>
        </w:rPr>
        <w:t xml:space="preserve"> not available in the current registration area"</w:t>
      </w:r>
    </w:p>
    <w:p w14:paraId="5A9DF854"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b/>
        <w:t xml:space="preserve">The UE shall add the rejected S-NSSAI(s) in the rejected NSSAI for the current registration area as specified in subclause 4.6.2.2 and shall not attempt </w:t>
      </w:r>
      <w:r w:rsidRPr="00DC2AD7">
        <w:rPr>
          <w:rFonts w:eastAsia="Times New Roman" w:hint="eastAsia"/>
          <w:lang w:eastAsia="en-GB"/>
        </w:rPr>
        <w:t xml:space="preserve">to </w:t>
      </w:r>
      <w:r w:rsidRPr="00DC2AD7">
        <w:rPr>
          <w:rFonts w:eastAsia="Times New Roman"/>
          <w:lang w:eastAsia="en-GB"/>
        </w:rPr>
        <w:t xml:space="preserve">use </w:t>
      </w:r>
      <w:r w:rsidRPr="00DC2AD7">
        <w:rPr>
          <w:rFonts w:eastAsia="Times New Roman" w:hint="eastAsia"/>
          <w:lang w:eastAsia="en-GB"/>
        </w:rPr>
        <w:t xml:space="preserve">this </w:t>
      </w:r>
      <w:r w:rsidRPr="00DC2AD7">
        <w:rPr>
          <w:rFonts w:eastAsia="Times New Roman"/>
          <w:lang w:eastAsia="en-GB"/>
        </w:rPr>
        <w:t>S-NSSAI(s)</w:t>
      </w:r>
      <w:r w:rsidRPr="00DC2AD7">
        <w:rPr>
          <w:rFonts w:eastAsia="Times New Roman" w:hint="eastAsia"/>
          <w:lang w:eastAsia="en-GB"/>
        </w:rPr>
        <w:t xml:space="preserve"> in the </w:t>
      </w:r>
      <w:r w:rsidRPr="00DC2AD7">
        <w:rPr>
          <w:rFonts w:eastAsia="Times New Roman"/>
          <w:lang w:eastAsia="en-GB"/>
        </w:rPr>
        <w:t>current registration</w:t>
      </w:r>
      <w:r w:rsidRPr="00DC2AD7">
        <w:rPr>
          <w:rFonts w:eastAsia="Times New Roman" w:hint="eastAsia"/>
          <w:lang w:eastAsia="en-GB"/>
        </w:rPr>
        <w:t xml:space="preserve"> area</w:t>
      </w:r>
      <w:r w:rsidRPr="00DC2AD7">
        <w:rPr>
          <w:rFonts w:eastAsia="Times New Roman"/>
          <w:lang w:eastAsia="en-GB"/>
        </w:rPr>
        <w:t xml:space="preserve"> until switching off the UE</w:t>
      </w:r>
      <w:r w:rsidRPr="00DC2AD7">
        <w:rPr>
          <w:rFonts w:eastAsia="Times New Roman" w:hint="eastAsia"/>
          <w:lang w:eastAsia="en-GB"/>
        </w:rPr>
        <w:t>, the UE moving out of the current registration area</w:t>
      </w:r>
      <w:r w:rsidRPr="00DC2AD7">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794C93F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lang w:eastAsia="en-GB"/>
        </w:rPr>
        <w:t>"S</w:t>
      </w:r>
      <w:r w:rsidRPr="00DC2AD7">
        <w:rPr>
          <w:rFonts w:eastAsia="Times New Roman" w:hint="eastAsia"/>
          <w:lang w:eastAsia="en-GB"/>
        </w:rPr>
        <w:t>-NSSAI</w:t>
      </w:r>
      <w:r w:rsidRPr="00DC2AD7">
        <w:rPr>
          <w:rFonts w:eastAsia="Times New Roman"/>
          <w:lang w:eastAsia="en-GB"/>
        </w:rPr>
        <w:t xml:space="preserve"> not available due to the failed or revoked network slice-specific authentication and authorization"</w:t>
      </w:r>
    </w:p>
    <w:p w14:paraId="09D568B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hint="eastAsia"/>
          <w:lang w:eastAsia="zh-CN"/>
        </w:rPr>
        <w:tab/>
      </w:r>
      <w:r w:rsidRPr="00DC2AD7">
        <w:rPr>
          <w:rFonts w:eastAsia="Times New Roman"/>
          <w:lang w:eastAsia="en-GB"/>
        </w:rPr>
        <w:t xml:space="preserve">The UE shall </w:t>
      </w:r>
      <w:r w:rsidRPr="00DC2AD7">
        <w:rPr>
          <w:rFonts w:eastAsia="Times New Roman" w:hint="eastAsia"/>
          <w:lang w:eastAsia="en-GB"/>
        </w:rPr>
        <w:t>store</w:t>
      </w:r>
      <w:r w:rsidRPr="00DC2AD7">
        <w:rPr>
          <w:rFonts w:eastAsia="Times New Roman"/>
          <w:lang w:eastAsia="en-GB"/>
        </w:rPr>
        <w:t xml:space="preserve"> the rejected S-NSSAI(s) in the rejected NSSAI for </w:t>
      </w:r>
      <w:r w:rsidRPr="00DC2AD7">
        <w:rPr>
          <w:rFonts w:eastAsia="Times New Roman" w:hint="eastAsia"/>
          <w:lang w:eastAsia="en-GB"/>
        </w:rPr>
        <w:t xml:space="preserve">the </w:t>
      </w:r>
      <w:r w:rsidRPr="00DC2AD7">
        <w:rPr>
          <w:rFonts w:eastAsia="Times New Roman"/>
          <w:lang w:eastAsia="en-GB"/>
        </w:rPr>
        <w:t xml:space="preserve">failed or revoked </w:t>
      </w:r>
      <w:r w:rsidRPr="00DC2AD7">
        <w:rPr>
          <w:rFonts w:eastAsia="Times New Roman" w:hint="eastAsia"/>
          <w:lang w:eastAsia="zh-CN"/>
        </w:rPr>
        <w:t xml:space="preserve">NSSAA as specified in </w:t>
      </w:r>
      <w:r w:rsidRPr="00DC2AD7">
        <w:rPr>
          <w:rFonts w:eastAsia="Times New Roman"/>
          <w:lang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5B1DE87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"S-NSSAI not available due to maximum number of UEs reached"</w:t>
      </w:r>
    </w:p>
    <w:p w14:paraId="256B6CA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5350E14"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zh-CN"/>
        </w:rPr>
      </w:pPr>
      <w:r w:rsidRPr="00DC2AD7">
        <w:rPr>
          <w:rFonts w:eastAsia="Times New Roman"/>
          <w:lang w:eastAsia="en-GB"/>
        </w:rPr>
        <w:t>NOTE 15:</w:t>
      </w:r>
      <w:r w:rsidRPr="00DC2AD7">
        <w:rPr>
          <w:rFonts w:eastAsia="Times New Roman"/>
          <w:lang w:eastAsia="en-GB"/>
        </w:rPr>
        <w:tab/>
        <w:t>If the back-off timer value received along with the S-NSSAI in the rejected NSSAI for the maximum number of UEs reached is zero as specified in subclause 10.5.7.4a of TS 24.008, the UE does not consider the S-NSSAI as the rejected S-NSSAI.</w:t>
      </w:r>
    </w:p>
    <w:p w14:paraId="7F69D7F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there is one or more S-NSSAIs in the rejected NSSAI with the rejection cause "S-NSSAI not available due to maximum number of UEs reached", then for each S-NSSAI, the UE shall behave as follows:</w:t>
      </w:r>
    </w:p>
    <w:p w14:paraId="1A8E787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lastRenderedPageBreak/>
        <w:t>a)</w:t>
      </w:r>
      <w:r w:rsidRPr="00DC2AD7">
        <w:rPr>
          <w:rFonts w:eastAsia="Times New Roman"/>
          <w:lang w:eastAsia="en-GB"/>
        </w:rPr>
        <w:tab/>
        <w:t>stop the timer T3526 associated with the S-NSSAI, if running;</w:t>
      </w:r>
    </w:p>
    <w:p w14:paraId="66AF67E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start the timer T3526 with:</w:t>
      </w:r>
    </w:p>
    <w:p w14:paraId="72331057"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the back-off timer value received along with the S-NSSAI, if a back-off timer value is received along with the S-NSSAI that is neither zero nor deactivated; or</w:t>
      </w:r>
    </w:p>
    <w:p w14:paraId="2C06D59D"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an implementation specific back-off timer value, if no back-off timer value is received along with the S-NSSAI; and</w:t>
      </w:r>
    </w:p>
    <w:p w14:paraId="1D3DB33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remove the S-NSSAI from the rejected NSSAI for the maximum number of UEs reached when the timer T3526 associated with the S-NSSAI expires.</w:t>
      </w:r>
    </w:p>
    <w:p w14:paraId="63101965"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eastAsia="en-GB"/>
        </w:rPr>
        <w:t xml:space="preserve">If </w:t>
      </w:r>
      <w:r w:rsidRPr="00DC2AD7">
        <w:rPr>
          <w:rFonts w:eastAsia="Malgun Gothic"/>
          <w:lang w:eastAsia="en-GB"/>
        </w:rPr>
        <w:t xml:space="preserve">the </w:t>
      </w:r>
      <w:r w:rsidRPr="00DC2AD7">
        <w:rPr>
          <w:rFonts w:eastAsia="Times New Roman"/>
          <w:lang w:eastAsia="en-GB"/>
        </w:rPr>
        <w:t xml:space="preserve">UE </w:t>
      </w:r>
      <w:r w:rsidRPr="00DC2AD7">
        <w:rPr>
          <w:rFonts w:eastAsia="Malgun Gothic"/>
          <w:lang w:eastAsia="en-GB"/>
        </w:rPr>
        <w:t xml:space="preserve">sets </w:t>
      </w:r>
      <w:r w:rsidRPr="00DC2AD7">
        <w:rPr>
          <w:rFonts w:eastAsia="Times New Roman"/>
          <w:lang w:eastAsia="en-GB"/>
        </w:rPr>
        <w:t>the NSSAA bit in the 5GMM capability IE to "Network slice-specific authentication and authorization not supported", an</w:t>
      </w:r>
      <w:r w:rsidRPr="00DC2AD7">
        <w:rPr>
          <w:rFonts w:eastAsia="Times New Roman"/>
          <w:lang w:eastAsia="zh-CN"/>
        </w:rPr>
        <w:t>d:</w:t>
      </w:r>
    </w:p>
    <w:p w14:paraId="7BAB132D"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Times New Roman"/>
          <w:lang w:eastAsia="en-GB"/>
        </w:rPr>
        <w:t>a)</w:t>
      </w:r>
      <w:r w:rsidRPr="00DC2AD7">
        <w:rPr>
          <w:rFonts w:eastAsia="Times New Roman"/>
          <w:lang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DC2AD7">
        <w:rPr>
          <w:rFonts w:eastAsia="Malgun Gothic"/>
          <w:lang w:eastAsia="en-GB"/>
        </w:rPr>
        <w:t>:</w:t>
      </w:r>
    </w:p>
    <w:p w14:paraId="6D0B9D3B"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the allowed NSSAI containing S-NSSAI(s)</w:t>
      </w:r>
      <w:r w:rsidRPr="00DC2AD7">
        <w:rPr>
          <w:rFonts w:eastAsia="Times New Roman" w:hint="eastAsia"/>
          <w:lang w:eastAsia="en-GB"/>
        </w:rPr>
        <w:t xml:space="preserve"> </w:t>
      </w:r>
      <w:r w:rsidRPr="00DC2AD7">
        <w:rPr>
          <w:rFonts w:eastAsia="Times New Roman"/>
          <w:lang w:eastAsia="en-GB"/>
        </w:rPr>
        <w:t>for the current PLMN each of which corresponds to a</w:t>
      </w:r>
      <w:r w:rsidRPr="00DC2AD7">
        <w:rPr>
          <w:rFonts w:eastAsia="Malgun Gothic"/>
          <w:lang w:eastAsia="en-GB"/>
        </w:rPr>
        <w:t xml:space="preserve"> </w:t>
      </w:r>
      <w:r w:rsidRPr="00DC2AD7">
        <w:rPr>
          <w:rFonts w:eastAsia="Times New Roman"/>
          <w:lang w:eastAsia="en-GB"/>
        </w:rPr>
        <w:t>subscribed S-NSSAI marked as default which are not subject to network slice-specific authentication and authorization;</w:t>
      </w:r>
    </w:p>
    <w:p w14:paraId="719BD23F"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the allowed NSSAI containing the subscribed S-NSSAIs marked as default</w:t>
      </w:r>
      <w:r w:rsidRPr="00DC2AD7">
        <w:rPr>
          <w:rFonts w:eastAsia="Malgun Gothic"/>
          <w:lang w:eastAsia="en-GB"/>
        </w:rPr>
        <w:t>, as the mapped S-NSSAI(s) for the allowed NSSAI</w:t>
      </w:r>
      <w:r w:rsidRPr="00DC2AD7">
        <w:rPr>
          <w:rFonts w:eastAsia="Times New Roman"/>
          <w:lang w:eastAsia="en-GB"/>
        </w:rPr>
        <w:t xml:space="preserve"> in roaming scenarios</w:t>
      </w:r>
      <w:r w:rsidRPr="00DC2AD7">
        <w:rPr>
          <w:rFonts w:eastAsia="Malgun Gothic"/>
          <w:lang w:eastAsia="en-GB"/>
        </w:rPr>
        <w:t>,</w:t>
      </w:r>
      <w:r w:rsidRPr="00DC2AD7">
        <w:rPr>
          <w:rFonts w:eastAsia="Times New Roman"/>
          <w:lang w:eastAsia="en-GB"/>
        </w:rPr>
        <w:t xml:space="preserve"> which are not subject to network slice-specific authentication and authorization; and</w:t>
      </w:r>
    </w:p>
    <w:p w14:paraId="01DDB7CC"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3)</w:t>
      </w:r>
      <w:r w:rsidRPr="00DC2AD7">
        <w:rPr>
          <w:rFonts w:eastAsia="Times New Roman"/>
          <w:lang w:eastAsia="en-GB"/>
        </w:rPr>
        <w:tab/>
      </w:r>
      <w:r w:rsidRPr="00DC2AD7">
        <w:rPr>
          <w:rFonts w:eastAsia="Malgun Gothic"/>
          <w:lang w:eastAsia="en-GB"/>
        </w:rPr>
        <w:t>the r</w:t>
      </w:r>
      <w:r w:rsidRPr="00DC2AD7">
        <w:rPr>
          <w:rFonts w:eastAsia="Times New Roman"/>
          <w:lang w:eastAsia="zh-CN"/>
        </w:rPr>
        <w:t xml:space="preserve">ejected NSSAI containing the S-NSSAI(s) </w:t>
      </w:r>
      <w:r w:rsidRPr="00DC2AD7">
        <w:rPr>
          <w:rFonts w:eastAsia="Times New Roman"/>
          <w:lang w:eastAsia="en-GB"/>
        </w:rPr>
        <w:t>subject to network slice specific authentication and authorization</w:t>
      </w:r>
      <w:r w:rsidRPr="00DC2AD7">
        <w:rPr>
          <w:rFonts w:eastAsia="Times New Roman"/>
          <w:lang w:eastAsia="zh-CN"/>
        </w:rPr>
        <w:t xml:space="preserve"> with the rejection cause indicating "</w:t>
      </w:r>
      <w:r w:rsidRPr="00DC2AD7">
        <w:rPr>
          <w:rFonts w:eastAsia="Times New Roman"/>
          <w:lang w:eastAsia="ko-KR"/>
        </w:rPr>
        <w:t xml:space="preserve">S-NSSAI not available in the current PLMN or SNPN", except if </w:t>
      </w:r>
      <w:r w:rsidRPr="00DC2AD7">
        <w:rPr>
          <w:rFonts w:eastAsia="Times New Roman"/>
          <w:lang w:val="en-US" w:eastAsia="en-GB"/>
        </w:rPr>
        <w:t xml:space="preserve">the UE has not set the </w:t>
      </w:r>
      <w:r w:rsidRPr="00DC2AD7">
        <w:rPr>
          <w:rFonts w:eastAsia="Times New Roman"/>
          <w:lang w:eastAsia="en-GB"/>
        </w:rPr>
        <w:t>ER-NSSAI bit to "Extended rejected NSSAI supported" in the 5GMM capability IE of the REGISTRATION REQUEST message</w:t>
      </w:r>
      <w:r w:rsidRPr="00DC2AD7">
        <w:rPr>
          <w:rFonts w:eastAsia="Times New Roman"/>
          <w:lang w:eastAsia="ko-KR"/>
        </w:rPr>
        <w:t xml:space="preserve"> and the S-NSSAI(s) is associated to multiple mapped S-NSSAIs and some of these</w:t>
      </w:r>
      <w:r w:rsidRPr="00DC2AD7">
        <w:rPr>
          <w:rFonts w:eastAsia="Times New Roman"/>
          <w:lang w:eastAsia="en-GB"/>
        </w:rPr>
        <w:t xml:space="preserve"> but not all</w:t>
      </w:r>
      <w:r w:rsidRPr="00DC2AD7">
        <w:rPr>
          <w:rFonts w:eastAsia="Times New Roman"/>
          <w:lang w:eastAsia="ko-KR"/>
        </w:rPr>
        <w:t xml:space="preserve"> mapped S-NSSAIs are subject to NSSAA; or</w:t>
      </w:r>
    </w:p>
    <w:p w14:paraId="31E0B8CB"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if the Requested NSSAI IE includes one or more S-NSSAIs subject to network slice-specific authentication and authorization, the AMF shall in the REGISTRATION ACCEPT message include:</w:t>
      </w:r>
    </w:p>
    <w:p w14:paraId="151E199F"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the allowed NSSAI containing the S-NSSAI(s) or the mapped S-NSSAI(s) which are not subject to network slice-specific authentication and authorization; and</w:t>
      </w:r>
    </w:p>
    <w:p w14:paraId="3EC99306"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zh-CN"/>
        </w:rPr>
      </w:pPr>
      <w:r w:rsidRPr="00DC2AD7">
        <w:rPr>
          <w:rFonts w:eastAsia="Times New Roman"/>
          <w:lang w:eastAsia="en-GB"/>
        </w:rPr>
        <w:t>2)</w:t>
      </w:r>
      <w:r w:rsidRPr="00DC2AD7">
        <w:rPr>
          <w:rFonts w:eastAsia="Times New Roman"/>
          <w:lang w:eastAsia="en-GB"/>
        </w:rPr>
        <w:tab/>
      </w:r>
      <w:r w:rsidRPr="00DC2AD7">
        <w:rPr>
          <w:rFonts w:eastAsia="Malgun Gothic"/>
          <w:lang w:eastAsia="en-GB"/>
        </w:rPr>
        <w:t>the r</w:t>
      </w:r>
      <w:r w:rsidRPr="00DC2AD7">
        <w:rPr>
          <w:rFonts w:eastAsia="Times New Roman"/>
          <w:lang w:eastAsia="zh-CN"/>
        </w:rPr>
        <w:t>ejected NSSAI containing:</w:t>
      </w:r>
    </w:p>
    <w:p w14:paraId="561A11BD"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ko-KR"/>
        </w:rPr>
      </w:pPr>
      <w:proofErr w:type="spellStart"/>
      <w:r w:rsidRPr="00DC2AD7">
        <w:rPr>
          <w:rFonts w:eastAsia="Times New Roman"/>
          <w:lang w:eastAsia="en-GB"/>
        </w:rPr>
        <w:t>i</w:t>
      </w:r>
      <w:proofErr w:type="spellEnd"/>
      <w:r w:rsidRPr="00DC2AD7">
        <w:rPr>
          <w:rFonts w:eastAsia="Times New Roman"/>
          <w:lang w:eastAsia="en-GB"/>
        </w:rPr>
        <w:t>)</w:t>
      </w:r>
      <w:r w:rsidRPr="00DC2AD7">
        <w:rPr>
          <w:rFonts w:eastAsia="Times New Roman"/>
          <w:lang w:eastAsia="en-GB"/>
        </w:rPr>
        <w:tab/>
      </w:r>
      <w:r w:rsidRPr="00DC2AD7">
        <w:rPr>
          <w:rFonts w:eastAsia="Times New Roman"/>
          <w:lang w:eastAsia="zh-CN"/>
        </w:rPr>
        <w:t xml:space="preserve">the S-NSSAI(s) </w:t>
      </w:r>
      <w:r w:rsidRPr="00DC2AD7">
        <w:rPr>
          <w:rFonts w:eastAsia="Times New Roman"/>
          <w:lang w:eastAsia="en-GB"/>
        </w:rPr>
        <w:t>subject to network slice specific authentication and authorization</w:t>
      </w:r>
      <w:r w:rsidRPr="00DC2AD7">
        <w:rPr>
          <w:rFonts w:eastAsia="Times New Roman"/>
          <w:lang w:eastAsia="zh-CN"/>
        </w:rPr>
        <w:t xml:space="preserve"> with the rejection cause indicating "</w:t>
      </w:r>
      <w:r w:rsidRPr="00DC2AD7">
        <w:rPr>
          <w:rFonts w:eastAsia="Times New Roman"/>
          <w:lang w:eastAsia="ko-KR"/>
        </w:rPr>
        <w:t xml:space="preserve">S-NSSAI not available in the current PLMN or SNPN", except if </w:t>
      </w:r>
      <w:r w:rsidRPr="00DC2AD7">
        <w:rPr>
          <w:rFonts w:eastAsia="Times New Roman"/>
          <w:lang w:val="en-US" w:eastAsia="en-GB"/>
        </w:rPr>
        <w:t xml:space="preserve">the UE has not set the </w:t>
      </w:r>
      <w:r w:rsidRPr="00DC2AD7">
        <w:rPr>
          <w:rFonts w:eastAsia="Times New Roman"/>
          <w:lang w:eastAsia="en-GB"/>
        </w:rPr>
        <w:t>ER-NSSAI bit to "Extended rejected NSSAI supported" in the 5GMM capability IE of the REGISTRATION REQUEST message</w:t>
      </w:r>
      <w:r w:rsidRPr="00DC2AD7">
        <w:rPr>
          <w:rFonts w:eastAsia="Times New Roman"/>
          <w:lang w:eastAsia="ko-KR"/>
        </w:rPr>
        <w:t xml:space="preserve"> and the S-NSSAI is associated to multiple mapped S-NSSAIs and some of these </w:t>
      </w:r>
      <w:r w:rsidRPr="00DC2AD7">
        <w:rPr>
          <w:rFonts w:eastAsia="Times New Roman"/>
          <w:lang w:eastAsia="en-GB"/>
        </w:rPr>
        <w:t xml:space="preserve">but not all </w:t>
      </w:r>
      <w:r w:rsidRPr="00DC2AD7">
        <w:rPr>
          <w:rFonts w:eastAsia="Times New Roman"/>
          <w:lang w:eastAsia="ko-KR"/>
        </w:rPr>
        <w:t>mapped S-NSSAIs are subject to NSSAA; and</w:t>
      </w:r>
    </w:p>
    <w:p w14:paraId="41276138"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en-GB"/>
        </w:rPr>
      </w:pPr>
      <w:r w:rsidRPr="00DC2AD7">
        <w:rPr>
          <w:rFonts w:eastAsia="Times New Roman"/>
          <w:lang w:eastAsia="en-GB"/>
        </w:rPr>
        <w:t>ii)</w:t>
      </w:r>
      <w:r w:rsidRPr="00DC2AD7">
        <w:rPr>
          <w:rFonts w:eastAsia="Times New Roman"/>
          <w:lang w:eastAsia="en-GB"/>
        </w:rPr>
        <w:tab/>
      </w:r>
      <w:r w:rsidRPr="00DC2AD7">
        <w:rPr>
          <w:rFonts w:eastAsia="Times New Roman"/>
          <w:lang w:eastAsia="ko-KR"/>
        </w:rPr>
        <w:t xml:space="preserve">the </w:t>
      </w:r>
      <w:r w:rsidRPr="00DC2AD7">
        <w:rPr>
          <w:rFonts w:eastAsia="Times New Roman"/>
          <w:lang w:eastAsia="en-GB"/>
        </w:rPr>
        <w:t>S-NSSAI(s)</w:t>
      </w:r>
      <w:r w:rsidRPr="00DC2AD7">
        <w:rPr>
          <w:rFonts w:eastAsia="Times New Roman" w:hint="eastAsia"/>
          <w:lang w:eastAsia="en-GB"/>
        </w:rPr>
        <w:t xml:space="preserve"> which was included in the </w:t>
      </w:r>
      <w:r w:rsidRPr="00DC2AD7">
        <w:rPr>
          <w:rFonts w:eastAsia="Times New Roman"/>
          <w:lang w:eastAsia="en-GB"/>
        </w:rPr>
        <w:t xml:space="preserve">requested </w:t>
      </w:r>
      <w:r w:rsidRPr="00DC2AD7">
        <w:rPr>
          <w:rFonts w:eastAsia="Times New Roman" w:hint="eastAsia"/>
          <w:lang w:eastAsia="en-GB"/>
        </w:rPr>
        <w:t>NSSAI but rejected by the network</w:t>
      </w:r>
      <w:r w:rsidRPr="00DC2AD7">
        <w:rPr>
          <w:rFonts w:eastAsia="Times New Roman"/>
          <w:lang w:eastAsia="en-GB"/>
        </w:rPr>
        <w:t xml:space="preserve"> associated with </w:t>
      </w:r>
      <w:r w:rsidRPr="00DC2AD7">
        <w:rPr>
          <w:rFonts w:eastAsia="Times New Roman"/>
          <w:lang w:eastAsia="zh-CN"/>
        </w:rPr>
        <w:t>the rejection cause indicating "</w:t>
      </w:r>
      <w:r w:rsidRPr="00DC2AD7">
        <w:rPr>
          <w:rFonts w:eastAsia="Times New Roman"/>
          <w:lang w:eastAsia="ko-KR"/>
        </w:rPr>
        <w:t>S-NSSAI not available in the current PLMN or SNPN"</w:t>
      </w:r>
      <w:r w:rsidRPr="00DC2AD7">
        <w:rPr>
          <w:rFonts w:eastAsia="Times New Roman"/>
          <w:lang w:eastAsia="en-GB"/>
        </w:rPr>
        <w:t xml:space="preserve"> or </w:t>
      </w:r>
      <w:r w:rsidRPr="00DC2AD7">
        <w:rPr>
          <w:rFonts w:eastAsia="Times New Roman"/>
          <w:lang w:eastAsia="zh-CN"/>
        </w:rPr>
        <w:t>the rejection cause indicating</w:t>
      </w:r>
      <w:r w:rsidRPr="00DC2AD7">
        <w:rPr>
          <w:rFonts w:eastAsia="Times New Roman"/>
          <w:lang w:eastAsia="en-GB"/>
        </w:rPr>
        <w:t xml:space="preserve"> "S</w:t>
      </w:r>
      <w:r w:rsidRPr="00DC2AD7">
        <w:rPr>
          <w:rFonts w:eastAsia="Times New Roman" w:hint="eastAsia"/>
          <w:lang w:eastAsia="en-GB"/>
        </w:rPr>
        <w:t>-NSSAI</w:t>
      </w:r>
      <w:r w:rsidRPr="00DC2AD7">
        <w:rPr>
          <w:rFonts w:eastAsia="Times New Roman"/>
          <w:lang w:eastAsia="en-GB"/>
        </w:rPr>
        <w:t xml:space="preserve"> not available in the current registration area", if any</w:t>
      </w:r>
      <w:r w:rsidRPr="00DC2AD7">
        <w:rPr>
          <w:rFonts w:eastAsia="Times New Roman"/>
          <w:lang w:eastAsia="ko-KR"/>
        </w:rPr>
        <w:t>.</w:t>
      </w:r>
    </w:p>
    <w:p w14:paraId="1EC967DB"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If</w:t>
      </w:r>
      <w:r w:rsidRPr="00DC2AD7">
        <w:rPr>
          <w:rFonts w:eastAsia="Times New Roman"/>
          <w:lang w:eastAsia="en-GB"/>
        </w:rPr>
        <w:t xml:space="preserve"> </w:t>
      </w:r>
      <w:r w:rsidRPr="00DC2AD7">
        <w:rPr>
          <w:rFonts w:eastAsia="Malgun Gothic"/>
          <w:lang w:eastAsia="en-GB"/>
        </w:rPr>
        <w:t>the UE does not indicate support for network slice-specific authentication and authorization</w:t>
      </w:r>
      <w:r w:rsidRPr="00DC2AD7">
        <w:rPr>
          <w:rFonts w:eastAsia="Times New Roman"/>
          <w:lang w:eastAsia="en-GB"/>
        </w:rPr>
        <w:t xml:space="preserve">, the initial registration </w:t>
      </w:r>
      <w:r w:rsidRPr="00DC2AD7">
        <w:rPr>
          <w:rFonts w:eastAsia="Times New Roman" w:hint="eastAsia"/>
          <w:lang w:eastAsia="zh-CN"/>
        </w:rPr>
        <w:t>re</w:t>
      </w:r>
      <w:r w:rsidRPr="00DC2AD7">
        <w:rPr>
          <w:rFonts w:eastAsia="Times New Roman"/>
          <w:lang w:eastAsia="en-GB"/>
        </w:rPr>
        <w:t>quest is not for onboarding services in SNPN</w:t>
      </w:r>
      <w:r w:rsidRPr="00DC2AD7">
        <w:rPr>
          <w:rFonts w:eastAsia="Malgun Gothic"/>
          <w:lang w:eastAsia="en-GB"/>
        </w:rPr>
        <w:t>, and if:</w:t>
      </w:r>
    </w:p>
    <w:p w14:paraId="2FA1ED1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lang w:eastAsia="en-GB"/>
        </w:rPr>
        <w:t>a)</w:t>
      </w:r>
      <w:r w:rsidRPr="00DC2AD7">
        <w:rPr>
          <w:rFonts w:eastAsia="Times New Roman"/>
          <w:lang w:eastAsia="en-GB"/>
        </w:rPr>
        <w:tab/>
        <w:t>the UE did not include the requested NSSAI in the REGISTRATION REQUEST message; or</w:t>
      </w:r>
    </w:p>
    <w:p w14:paraId="72123FFB"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zh-CN"/>
        </w:rPr>
        <w:t>b)</w:t>
      </w:r>
      <w:r w:rsidRPr="00DC2AD7">
        <w:rPr>
          <w:rFonts w:eastAsia="Times New Roman"/>
          <w:lang w:eastAsia="zh-CN"/>
        </w:rPr>
        <w:tab/>
      </w:r>
      <w:r w:rsidRPr="00DC2AD7">
        <w:rPr>
          <w:rFonts w:eastAsia="Times New Roman" w:hint="eastAsia"/>
          <w:lang w:eastAsia="zh-CN"/>
        </w:rPr>
        <w:t xml:space="preserve">none of the </w:t>
      </w:r>
      <w:r w:rsidRPr="00DC2AD7">
        <w:rPr>
          <w:rFonts w:eastAsia="Times New Roman"/>
          <w:lang w:eastAsia="zh-CN"/>
        </w:rPr>
        <w:t xml:space="preserve">S-NSSAIs in the </w:t>
      </w:r>
      <w:r w:rsidRPr="00DC2AD7">
        <w:rPr>
          <w:rFonts w:eastAsia="Times New Roman" w:hint="eastAsia"/>
          <w:lang w:eastAsia="zh-CN"/>
        </w:rPr>
        <w:t xml:space="preserve">requested NSSAI </w:t>
      </w:r>
      <w:r w:rsidRPr="00DC2AD7">
        <w:rPr>
          <w:rFonts w:eastAsia="Times New Roman"/>
          <w:lang w:eastAsia="zh-CN"/>
        </w:rPr>
        <w:t>in the REGISTRATION REQUEST message</w:t>
      </w:r>
      <w:r w:rsidRPr="00DC2AD7">
        <w:rPr>
          <w:rFonts w:eastAsia="Times New Roman" w:hint="eastAsia"/>
          <w:lang w:eastAsia="zh-CN"/>
        </w:rPr>
        <w:t xml:space="preserve"> are </w:t>
      </w:r>
      <w:r w:rsidRPr="00DC2AD7">
        <w:rPr>
          <w:rFonts w:eastAsia="Times New Roman"/>
          <w:lang w:eastAsia="zh-CN"/>
        </w:rPr>
        <w:t>allowed;</w:t>
      </w:r>
    </w:p>
    <w:p w14:paraId="412D873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and one or more subscribed S-NSSAIs (containing one or more S-NSSAIs each of which may be associated with a new S-NSSAI) marked as default which are not subject to network slice-specific authentication and authorization are available, the AMF shall:</w:t>
      </w:r>
    </w:p>
    <w:p w14:paraId="0AA8BC05"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 xml:space="preserve">put </w:t>
      </w:r>
      <w:r w:rsidRPr="00DC2AD7">
        <w:rPr>
          <w:rFonts w:eastAsia="Times New Roman" w:hint="eastAsia"/>
          <w:lang w:eastAsia="en-GB"/>
        </w:rPr>
        <w:t>the a</w:t>
      </w:r>
      <w:r w:rsidRPr="00DC2AD7">
        <w:rPr>
          <w:rFonts w:eastAsia="Times New Roman"/>
          <w:lang w:eastAsia="en-GB"/>
        </w:rPr>
        <w:t>llowed S-NSSAI(s)</w:t>
      </w:r>
      <w:r w:rsidRPr="00DC2AD7">
        <w:rPr>
          <w:rFonts w:eastAsia="Times New Roman" w:hint="eastAsia"/>
          <w:lang w:eastAsia="en-GB"/>
        </w:rPr>
        <w:t xml:space="preserve"> </w:t>
      </w:r>
      <w:r w:rsidRPr="00DC2AD7">
        <w:rPr>
          <w:rFonts w:eastAsia="Times New Roman"/>
          <w:lang w:eastAsia="en-GB"/>
        </w:rPr>
        <w:t>for the current PLMN each of which corresponds to a</w:t>
      </w:r>
      <w:r w:rsidRPr="00DC2AD7">
        <w:rPr>
          <w:rFonts w:eastAsia="Malgun Gothic"/>
          <w:lang w:eastAsia="en-GB"/>
        </w:rPr>
        <w:t xml:space="preserve"> </w:t>
      </w:r>
      <w:r w:rsidRPr="00DC2AD7">
        <w:rPr>
          <w:rFonts w:eastAsia="Times New Roman"/>
          <w:lang w:eastAsia="en-GB"/>
        </w:rPr>
        <w:t>subscribed S-NSSAI marked as default and not subject to network slice-specific authentication and authorization in the allowed NSSAI of the REGISTRATION ACCEPT message;</w:t>
      </w:r>
    </w:p>
    <w:p w14:paraId="0641D566"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ko-KR"/>
        </w:rPr>
      </w:pPr>
      <w:r w:rsidRPr="00DC2AD7">
        <w:rPr>
          <w:rFonts w:eastAsia="Times New Roman"/>
          <w:lang w:eastAsia="en-GB"/>
        </w:rPr>
        <w:lastRenderedPageBreak/>
        <w:t>b)</w:t>
      </w:r>
      <w:r w:rsidRPr="00DC2AD7">
        <w:rPr>
          <w:rFonts w:eastAsia="Times New Roman"/>
          <w:lang w:eastAsia="en-GB"/>
        </w:rPr>
        <w:tab/>
        <w:t>put the subscribed S-NSSAIs marked as default and not subject to network slice-specific authentication and authorization</w:t>
      </w:r>
      <w:r w:rsidRPr="00DC2AD7">
        <w:rPr>
          <w:rFonts w:eastAsia="Malgun Gothic"/>
          <w:lang w:eastAsia="en-GB"/>
        </w:rPr>
        <w:t>, as the mapped S-NSSAI(s) for the allowed NSSAI</w:t>
      </w:r>
      <w:r w:rsidRPr="00DC2AD7">
        <w:rPr>
          <w:rFonts w:eastAsia="Times New Roman"/>
          <w:lang w:eastAsia="en-GB"/>
        </w:rPr>
        <w:t xml:space="preserve"> in roaming scenarios</w:t>
      </w:r>
      <w:r w:rsidRPr="00DC2AD7">
        <w:rPr>
          <w:rFonts w:eastAsia="Malgun Gothic"/>
          <w:lang w:eastAsia="en-GB"/>
        </w:rPr>
        <w:t>,</w:t>
      </w:r>
      <w:r w:rsidRPr="00DC2AD7">
        <w:rPr>
          <w:rFonts w:eastAsia="Times New Roman"/>
          <w:lang w:eastAsia="en-GB"/>
        </w:rPr>
        <w:t xml:space="preserve"> in the allowed NSSAI of the REGISTRATION ACCEPT message; and</w:t>
      </w:r>
    </w:p>
    <w:p w14:paraId="26A46BC5"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zh-CN"/>
        </w:rPr>
      </w:pPr>
      <w:r w:rsidRPr="00DC2AD7">
        <w:rPr>
          <w:rFonts w:eastAsia="Times New Roman"/>
          <w:lang w:eastAsia="ko-KR"/>
        </w:rPr>
        <w:t>c)</w:t>
      </w:r>
      <w:r w:rsidRPr="00DC2AD7">
        <w:rPr>
          <w:rFonts w:eastAsia="Times New Roman"/>
          <w:lang w:eastAsia="ko-KR"/>
        </w:rPr>
        <w:tab/>
        <w:t xml:space="preserve">determine a </w:t>
      </w:r>
      <w:r w:rsidRPr="00DC2AD7">
        <w:rPr>
          <w:rFonts w:eastAsia="Times New Roman" w:hint="eastAsia"/>
          <w:lang w:eastAsia="ko-KR"/>
        </w:rPr>
        <w:t>r</w:t>
      </w:r>
      <w:r w:rsidRPr="00DC2AD7">
        <w:rPr>
          <w:rFonts w:eastAsia="Times New Roman"/>
          <w:lang w:eastAsia="ko-KR"/>
        </w:rPr>
        <w:t xml:space="preserve">egistration </w:t>
      </w:r>
      <w:r w:rsidRPr="00DC2AD7">
        <w:rPr>
          <w:rFonts w:eastAsia="Times New Roman" w:hint="eastAsia"/>
          <w:lang w:eastAsia="ko-KR"/>
        </w:rPr>
        <w:t>a</w:t>
      </w:r>
      <w:r w:rsidRPr="00DC2AD7">
        <w:rPr>
          <w:rFonts w:eastAsia="Times New Roman"/>
          <w:lang w:eastAsia="ko-KR"/>
        </w:rPr>
        <w:t xml:space="preserve">rea such that all S-NSSAIs of the </w:t>
      </w:r>
      <w:r w:rsidRPr="00DC2AD7">
        <w:rPr>
          <w:rFonts w:eastAsia="Times New Roman" w:hint="eastAsia"/>
          <w:lang w:eastAsia="ko-KR"/>
        </w:rPr>
        <w:t>a</w:t>
      </w:r>
      <w:r w:rsidRPr="00DC2AD7">
        <w:rPr>
          <w:rFonts w:eastAsia="Times New Roman"/>
          <w:lang w:eastAsia="ko-KR"/>
        </w:rPr>
        <w:t xml:space="preserve">llowed NSSAI are available in the </w:t>
      </w:r>
      <w:r w:rsidRPr="00DC2AD7">
        <w:rPr>
          <w:rFonts w:eastAsia="Times New Roman" w:hint="eastAsia"/>
          <w:lang w:eastAsia="ko-KR"/>
        </w:rPr>
        <w:t>r</w:t>
      </w:r>
      <w:r w:rsidRPr="00DC2AD7">
        <w:rPr>
          <w:rFonts w:eastAsia="Times New Roman"/>
          <w:lang w:eastAsia="ko-KR"/>
        </w:rPr>
        <w:t xml:space="preserve">egistration </w:t>
      </w:r>
      <w:r w:rsidRPr="00DC2AD7">
        <w:rPr>
          <w:rFonts w:eastAsia="Times New Roman" w:hint="eastAsia"/>
          <w:lang w:eastAsia="ko-KR"/>
        </w:rPr>
        <w:t>a</w:t>
      </w:r>
      <w:r w:rsidRPr="00DC2AD7">
        <w:rPr>
          <w:rFonts w:eastAsia="Times New Roman"/>
          <w:lang w:eastAsia="ko-KR"/>
        </w:rPr>
        <w:t>rea.</w:t>
      </w:r>
    </w:p>
    <w:p w14:paraId="0CC72382" w14:textId="6898F5DF"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I</w:t>
      </w:r>
      <w:r w:rsidRPr="00DC2AD7">
        <w:rPr>
          <w:rFonts w:eastAsia="Malgun Gothic" w:hint="eastAsia"/>
          <w:lang w:eastAsia="en-GB"/>
        </w:rPr>
        <w:t xml:space="preserve">f </w:t>
      </w:r>
      <w:r w:rsidRPr="00DC2AD7">
        <w:rPr>
          <w:rFonts w:eastAsia="Malgun Gothic"/>
          <w:lang w:eastAsia="en-GB"/>
        </w:rPr>
        <w:t xml:space="preserve">the REGISTRATION ACCEPT message contains the Network slicing indication IE </w:t>
      </w:r>
      <w:r w:rsidRPr="00DC2AD7">
        <w:rPr>
          <w:rFonts w:eastAsia="Times New Roman"/>
          <w:lang w:eastAsia="en-GB"/>
        </w:rPr>
        <w:t>with the Network slicing subscription change indication set to "Network slicing subscription changed"</w:t>
      </w:r>
      <w:r w:rsidRPr="00DC2AD7">
        <w:rPr>
          <w:rFonts w:eastAsia="Malgun Gothic"/>
          <w:lang w:eastAsia="en-GB"/>
        </w:rPr>
        <w:t>,</w:t>
      </w:r>
      <w:r w:rsidRPr="00DC2AD7">
        <w:rPr>
          <w:rFonts w:eastAsia="Times New Roman"/>
          <w:lang w:eastAsia="en-GB"/>
        </w:rPr>
        <w:t xml:space="preserve"> the UE shall delete the network slicing information for each and every PLMN</w:t>
      </w:r>
      <w:ins w:id="37" w:author="SHARP0" w:date="2022-03-28T09:58:00Z">
        <w:r>
          <w:rPr>
            <w:rFonts w:eastAsia="Times New Roman"/>
            <w:lang w:eastAsia="en-GB"/>
          </w:rPr>
          <w:t xml:space="preserve"> or SNPN</w:t>
        </w:r>
      </w:ins>
      <w:r w:rsidRPr="00DC2AD7">
        <w:rPr>
          <w:rFonts w:eastAsia="Times New Roman"/>
          <w:lang w:eastAsia="en-GB"/>
        </w:rPr>
        <w:t xml:space="preserve"> except for the current PLMN</w:t>
      </w:r>
      <w:ins w:id="38" w:author="SHARP0" w:date="2022-03-28T09:58:00Z">
        <w:r>
          <w:rPr>
            <w:rFonts w:eastAsia="Times New Roman"/>
            <w:lang w:eastAsia="en-GB"/>
          </w:rPr>
          <w:t xml:space="preserve"> or SNPN</w:t>
        </w:r>
      </w:ins>
      <w:r w:rsidRPr="00DC2AD7">
        <w:rPr>
          <w:rFonts w:eastAsia="Times New Roman"/>
          <w:lang w:eastAsia="en-GB"/>
        </w:rPr>
        <w:t xml:space="preserve"> as specified in subclause 4.6.2.2</w:t>
      </w:r>
      <w:ins w:id="39" w:author="SHARP0" w:date="2022-03-28T09:57:00Z">
        <w:r>
          <w:rPr>
            <w:rFonts w:eastAsia="Times New Roman"/>
            <w:lang w:eastAsia="en-GB"/>
          </w:rPr>
          <w:t xml:space="preserve"> and </w:t>
        </w:r>
      </w:ins>
      <w:ins w:id="40" w:author="SHARP0" w:date="2022-03-28T10:01:00Z">
        <w:r w:rsidR="00D51DC7" w:rsidRPr="008F75A5">
          <w:rPr>
            <w:rFonts w:eastAsia="Times New Roman"/>
            <w:lang w:eastAsia="en-GB"/>
          </w:rPr>
          <w:t xml:space="preserve">delete </w:t>
        </w:r>
      </w:ins>
      <w:ins w:id="41" w:author="SHARP0" w:date="2022-03-28T09:57:00Z">
        <w:r w:rsidRPr="008F75A5">
          <w:rPr>
            <w:rFonts w:eastAsia="Times New Roman"/>
            <w:lang w:eastAsia="en-GB"/>
          </w:rPr>
          <w:t>any stored associated NSSRG information for each S-NSSAI of the Configured NSSAI.</w:t>
        </w:r>
        <w:r w:rsidRPr="00BE3487">
          <w:t xml:space="preserve"> </w:t>
        </w:r>
        <w:r>
          <w:t xml:space="preserve">Additionally, the UE shall store </w:t>
        </w:r>
        <w:r w:rsidRPr="00BE3487">
          <w:t>associated NSSRG information for each S-NSSAI of the Configured NSSAI</w:t>
        </w:r>
        <w:r>
          <w:t xml:space="preserve"> for the current PLMN or SNPN (if rec</w:t>
        </w:r>
      </w:ins>
      <w:ins w:id="42" w:author="SHARP1" w:date="2022-04-06T10:29:00Z">
        <w:r w:rsidR="00875E3B">
          <w:t>e</w:t>
        </w:r>
      </w:ins>
      <w:ins w:id="43" w:author="SHARP0" w:date="2022-03-28T09:57:00Z">
        <w:r>
          <w:t>ived)</w:t>
        </w:r>
      </w:ins>
      <w:r w:rsidRPr="00DC2AD7">
        <w:rPr>
          <w:rFonts w:eastAsia="Times New Roman"/>
          <w:lang w:eastAsia="en-GB"/>
        </w:rPr>
        <w:t>.</w:t>
      </w:r>
    </w:p>
    <w:p w14:paraId="4EA9FBE1"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I</w:t>
      </w:r>
      <w:r w:rsidRPr="00DC2AD7">
        <w:rPr>
          <w:rFonts w:eastAsia="Malgun Gothic" w:hint="eastAsia"/>
          <w:lang w:eastAsia="en-GB"/>
        </w:rPr>
        <w:t xml:space="preserve">f the </w:t>
      </w:r>
      <w:r w:rsidRPr="00DC2AD7">
        <w:rPr>
          <w:rFonts w:eastAsia="Malgun Gothic"/>
          <w:lang w:eastAsia="en-GB"/>
        </w:rPr>
        <w:t>REGISTRATION ACCEPT</w:t>
      </w:r>
      <w:r w:rsidRPr="00DC2AD7">
        <w:rPr>
          <w:rFonts w:eastAsia="Malgun Gothic" w:hint="eastAsia"/>
          <w:lang w:eastAsia="en-GB"/>
        </w:rPr>
        <w:t xml:space="preserve"> </w:t>
      </w:r>
      <w:r w:rsidRPr="00DC2AD7">
        <w:rPr>
          <w:rFonts w:eastAsia="Malgun Gothic"/>
          <w:lang w:eastAsia="en-GB"/>
        </w:rPr>
        <w:t xml:space="preserve">message </w:t>
      </w:r>
      <w:r w:rsidRPr="00DC2AD7">
        <w:rPr>
          <w:rFonts w:eastAsia="Malgun Gothic" w:hint="eastAsia"/>
          <w:lang w:eastAsia="en-GB"/>
        </w:rPr>
        <w:t>contain</w:t>
      </w:r>
      <w:r w:rsidRPr="00DC2AD7">
        <w:rPr>
          <w:rFonts w:eastAsia="Times New Roman" w:hint="eastAsia"/>
          <w:lang w:eastAsia="en-GB"/>
        </w:rPr>
        <w:t>s</w:t>
      </w:r>
      <w:r w:rsidRPr="00DC2AD7">
        <w:rPr>
          <w:rFonts w:eastAsia="Malgun Gothic" w:hint="eastAsia"/>
          <w:lang w:eastAsia="en-GB"/>
        </w:rPr>
        <w:t xml:space="preserve"> the </w:t>
      </w:r>
      <w:r w:rsidRPr="00DC2AD7">
        <w:rPr>
          <w:rFonts w:eastAsia="Malgun Gothic"/>
          <w:lang w:eastAsia="en-GB"/>
        </w:rPr>
        <w:t>a</w:t>
      </w:r>
      <w:r w:rsidRPr="00DC2AD7">
        <w:rPr>
          <w:rFonts w:eastAsia="Malgun Gothic" w:hint="eastAsia"/>
          <w:lang w:eastAsia="en-GB"/>
        </w:rPr>
        <w:t xml:space="preserve">llowed NSSAI, </w:t>
      </w:r>
      <w:r w:rsidRPr="00DC2AD7">
        <w:rPr>
          <w:rFonts w:eastAsia="Malgun Gothic"/>
          <w:lang w:eastAsia="en-GB"/>
        </w:rPr>
        <w:t>then the UE shall store the included a</w:t>
      </w:r>
      <w:r w:rsidRPr="00DC2AD7">
        <w:rPr>
          <w:rFonts w:eastAsia="Malgun Gothic" w:hint="eastAsia"/>
          <w:lang w:eastAsia="en-GB"/>
        </w:rPr>
        <w:t>llowed NSSAI</w:t>
      </w:r>
      <w:r w:rsidRPr="00DC2AD7">
        <w:rPr>
          <w:rFonts w:eastAsia="Malgun Gothic"/>
          <w:lang w:eastAsia="en-GB"/>
        </w:rPr>
        <w:t xml:space="preserve"> together with the PLMN identity of the registered PLMN</w:t>
      </w:r>
      <w:r w:rsidRPr="00DC2AD7">
        <w:rPr>
          <w:rFonts w:eastAsia="Times New Roman" w:hint="eastAsia"/>
          <w:lang w:eastAsia="en-GB"/>
        </w:rPr>
        <w:t xml:space="preserve"> and the registration area</w:t>
      </w:r>
      <w:r w:rsidRPr="00DC2AD7">
        <w:rPr>
          <w:rFonts w:eastAsia="Malgun Gothic"/>
          <w:lang w:eastAsia="en-GB"/>
        </w:rPr>
        <w:t xml:space="preserve"> as specified in </w:t>
      </w:r>
      <w:r w:rsidRPr="00DC2AD7">
        <w:rPr>
          <w:rFonts w:eastAsia="Malgun Gothic" w:hint="eastAsia"/>
          <w:lang w:eastAsia="en-GB"/>
        </w:rPr>
        <w:t>subclause</w:t>
      </w:r>
      <w:r w:rsidRPr="00DC2AD7">
        <w:rPr>
          <w:rFonts w:eastAsia="Malgun Gothic"/>
          <w:lang w:eastAsia="en-GB"/>
        </w:rPr>
        <w:t> 4.6.2.2</w:t>
      </w:r>
      <w:r w:rsidRPr="00DC2AD7">
        <w:rPr>
          <w:rFonts w:eastAsia="Malgun Gothic" w:hint="eastAsia"/>
          <w:lang w:eastAsia="en-GB"/>
        </w:rPr>
        <w:t>.</w:t>
      </w:r>
      <w:r w:rsidRPr="00DC2AD7">
        <w:rPr>
          <w:rFonts w:eastAsia="Times New Roman"/>
          <w:lang w:eastAsia="en-GB"/>
        </w:rPr>
        <w:t xml:space="preserve"> If the registration area contains TAIs belonging to different PLMNs, which are equivalent PLMNs, the UE shall store the received allowed NSSAI in each of allowed NSSAIs which are associated with each of the PLMNs.</w:t>
      </w:r>
    </w:p>
    <w:p w14:paraId="6A30D5C8"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If the REGISTRATION ACCEPT message contain</w:t>
      </w:r>
      <w:r w:rsidRPr="00DC2AD7">
        <w:rPr>
          <w:rFonts w:eastAsia="Times New Roman"/>
          <w:lang w:eastAsia="en-GB"/>
        </w:rPr>
        <w:t>s</w:t>
      </w:r>
      <w:r w:rsidRPr="00DC2AD7">
        <w:rPr>
          <w:rFonts w:eastAsia="Malgun Gothic"/>
          <w:lang w:eastAsia="en-GB"/>
        </w:rPr>
        <w:t xml:space="preserve"> a configured NSSAI IE with a new configured NSSAI for the current PLMN and optionally the </w:t>
      </w:r>
      <w:r w:rsidRPr="00DC2AD7">
        <w:rPr>
          <w:rFonts w:eastAsia="Times New Roman"/>
          <w:lang w:eastAsia="en-GB"/>
        </w:rPr>
        <w:t>mapped S-NSSAI(s) for the configured NSSAI for the current PLMN, the UE shall store the contents of the configured NSSAI IE as specified in subclause 4.6.2.2. In addition, i</w:t>
      </w:r>
      <w:r w:rsidRPr="00DC2AD7">
        <w:rPr>
          <w:rFonts w:eastAsia="Malgun Gothic"/>
          <w:lang w:eastAsia="en-GB"/>
        </w:rPr>
        <w:t>f the REGISTRATION ACCEPT message contain</w:t>
      </w:r>
      <w:r w:rsidRPr="00DC2AD7">
        <w:rPr>
          <w:rFonts w:eastAsia="Times New Roman"/>
          <w:lang w:eastAsia="en-GB"/>
        </w:rPr>
        <w:t>s</w:t>
      </w:r>
      <w:r w:rsidRPr="00DC2AD7">
        <w:rPr>
          <w:rFonts w:eastAsia="Malgun Gothic"/>
          <w:lang w:eastAsia="en-GB"/>
        </w:rPr>
        <w:t xml:space="preserve"> an NSSRG information IE</w:t>
      </w:r>
      <w:r w:rsidRPr="00DC2AD7">
        <w:rPr>
          <w:rFonts w:eastAsia="Times New Roman"/>
          <w:lang w:eastAsia="en-GB"/>
        </w:rPr>
        <w:t>, the UE shall store the contents of the NSSRG information IE as specified in subclause 4.6.2.2.</w:t>
      </w:r>
    </w:p>
    <w:p w14:paraId="6E863AD6"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I</w:t>
      </w:r>
      <w:r w:rsidRPr="00DC2AD7">
        <w:rPr>
          <w:rFonts w:eastAsia="Malgun Gothic" w:hint="eastAsia"/>
          <w:lang w:eastAsia="en-GB"/>
        </w:rPr>
        <w:t xml:space="preserve">f the </w:t>
      </w:r>
      <w:r w:rsidRPr="00DC2AD7">
        <w:rPr>
          <w:rFonts w:eastAsia="Malgun Gothic"/>
          <w:lang w:eastAsia="en-GB"/>
        </w:rPr>
        <w:t>REGISTRATION ACCEPT</w:t>
      </w:r>
      <w:r w:rsidRPr="00DC2AD7">
        <w:rPr>
          <w:rFonts w:eastAsia="Malgun Gothic" w:hint="eastAsia"/>
          <w:lang w:eastAsia="en-GB"/>
        </w:rPr>
        <w:t xml:space="preserve"> </w:t>
      </w:r>
      <w:r w:rsidRPr="00DC2AD7">
        <w:rPr>
          <w:rFonts w:eastAsia="Malgun Gothic"/>
          <w:lang w:eastAsia="en-GB"/>
        </w:rPr>
        <w:t>message:</w:t>
      </w:r>
    </w:p>
    <w:p w14:paraId="2E8C142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r>
      <w:r w:rsidRPr="00DC2AD7">
        <w:rPr>
          <w:rFonts w:eastAsia="Malgun Gothic"/>
          <w:lang w:eastAsia="en-GB"/>
        </w:rPr>
        <w:t>includes</w:t>
      </w:r>
      <w:r w:rsidRPr="00DC2AD7">
        <w:rPr>
          <w:rFonts w:eastAsia="Times New Roman"/>
          <w:lang w:eastAsia="en-GB"/>
        </w:rPr>
        <w:t xml:space="preserve"> </w:t>
      </w:r>
      <w:r w:rsidRPr="00DC2AD7">
        <w:rPr>
          <w:rFonts w:eastAsia="Malgun Gothic"/>
          <w:lang w:eastAsia="en-GB"/>
        </w:rPr>
        <w:t xml:space="preserve">the </w:t>
      </w:r>
      <w:r w:rsidRPr="00DC2AD7">
        <w:rPr>
          <w:rFonts w:eastAsia="Times New Roman"/>
          <w:lang w:eastAsia="en-GB"/>
        </w:rPr>
        <w:t xml:space="preserve">5GS registration result IE with the </w:t>
      </w:r>
      <w:r w:rsidRPr="00DC2AD7">
        <w:rPr>
          <w:rFonts w:eastAsia="Malgun Gothic"/>
          <w:lang w:eastAsia="en-GB"/>
        </w:rPr>
        <w:t>"</w:t>
      </w:r>
      <w:r w:rsidRPr="00DC2AD7">
        <w:rPr>
          <w:rFonts w:eastAsia="Times New Roman"/>
          <w:lang w:eastAsia="en-GB"/>
        </w:rPr>
        <w:t>NSSAA to be performed</w:t>
      </w:r>
      <w:r w:rsidRPr="00DC2AD7">
        <w:rPr>
          <w:rFonts w:eastAsia="Malgun Gothic"/>
          <w:lang w:eastAsia="en-GB"/>
        </w:rPr>
        <w:t xml:space="preserve">" indicator </w:t>
      </w:r>
      <w:r w:rsidRPr="00DC2AD7">
        <w:rPr>
          <w:rFonts w:eastAsia="Times New Roman"/>
          <w:lang w:eastAsia="en-GB"/>
        </w:rPr>
        <w:t xml:space="preserve">set to </w:t>
      </w:r>
      <w:r w:rsidRPr="00DC2AD7">
        <w:rPr>
          <w:rFonts w:eastAsia="Malgun Gothic"/>
          <w:lang w:eastAsia="en-GB"/>
        </w:rPr>
        <w:t>"</w:t>
      </w:r>
      <w:r w:rsidRPr="00DC2AD7">
        <w:rPr>
          <w:rFonts w:eastAsia="Times New Roman"/>
          <w:lang w:eastAsia="en-GB"/>
        </w:rPr>
        <w:t>Network slice-specific authentication and authorization is to be performed</w:t>
      </w:r>
      <w:r w:rsidRPr="00DC2AD7">
        <w:rPr>
          <w:rFonts w:eastAsia="Malgun Gothic"/>
          <w:lang w:eastAsia="en-GB"/>
        </w:rPr>
        <w:t>"</w:t>
      </w:r>
      <w:r w:rsidRPr="00DC2AD7">
        <w:rPr>
          <w:rFonts w:eastAsia="Times New Roman"/>
          <w:lang w:eastAsia="en-GB"/>
        </w:rPr>
        <w:t>;</w:t>
      </w:r>
    </w:p>
    <w:p w14:paraId="4EED47E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r>
      <w:r w:rsidRPr="00DC2AD7">
        <w:rPr>
          <w:rFonts w:eastAsia="Malgun Gothic"/>
          <w:lang w:eastAsia="en-GB"/>
        </w:rPr>
        <w:t>includes</w:t>
      </w:r>
      <w:r w:rsidRPr="00DC2AD7">
        <w:rPr>
          <w:rFonts w:eastAsia="Times New Roman"/>
          <w:lang w:eastAsia="en-GB"/>
        </w:rPr>
        <w:t xml:space="preserve"> a pending NSSAI; and</w:t>
      </w:r>
    </w:p>
    <w:p w14:paraId="7FEB28F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does not include an allowed NSSAI,</w:t>
      </w:r>
    </w:p>
    <w:p w14:paraId="7B8EE48A"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UE</w:t>
      </w:r>
      <w:r w:rsidRPr="00DC2AD7">
        <w:rPr>
          <w:rFonts w:eastAsia="Times New Roman" w:hint="eastAsia"/>
          <w:lang w:eastAsia="zh-CN"/>
        </w:rPr>
        <w:t xml:space="preserve"> shall</w:t>
      </w:r>
      <w:r w:rsidRPr="00DC2AD7">
        <w:rPr>
          <w:rFonts w:eastAsia="Times New Roman"/>
          <w:lang w:eastAsia="en-GB"/>
        </w:rPr>
        <w:t xml:space="preserve"> delete the stored allowed NSSAI, if any, as specified in subclause 4.6.2.2, and the UE:</w:t>
      </w:r>
    </w:p>
    <w:p w14:paraId="33E2827C"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shall not initiate a 5GSM procedure except for emergency services ; and</w:t>
      </w:r>
    </w:p>
    <w:p w14:paraId="13B4AEBC"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 xml:space="preserve">shall not initiate a service request procedure except for cases f), </w:t>
      </w:r>
      <w:proofErr w:type="spellStart"/>
      <w:r w:rsidRPr="00DC2AD7">
        <w:rPr>
          <w:rFonts w:eastAsia="Times New Roman"/>
          <w:lang w:eastAsia="en-GB"/>
        </w:rPr>
        <w:t>i</w:t>
      </w:r>
      <w:proofErr w:type="spellEnd"/>
      <w:r w:rsidRPr="00DC2AD7">
        <w:rPr>
          <w:rFonts w:eastAsia="Times New Roman"/>
          <w:lang w:eastAsia="en-GB"/>
        </w:rPr>
        <w:t>), m) and o) in subclause 5.6.1.1;</w:t>
      </w:r>
    </w:p>
    <w:p w14:paraId="15A0140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shall not initiate an NAS transport procedure except for sending SMS, an LPP message, a location service message, an SOR transparent container, a UE policy container, a UE parameters update transparent container or a CIoT user data container;</w:t>
      </w:r>
    </w:p>
    <w:p w14:paraId="392E0194"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until the UE receives an allowed NSSAI.</w:t>
      </w:r>
    </w:p>
    <w:p w14:paraId="34FF4FDA"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 xml:space="preserve">If the UE included S1 mode supported indication in the REGISTRATION REQUEST message, the AMF supporting interworking with EPS shall set the </w:t>
      </w:r>
      <w:r w:rsidRPr="00DC2AD7">
        <w:rPr>
          <w:rFonts w:eastAsia="Times New Roman"/>
          <w:lang w:eastAsia="en-GB"/>
        </w:rPr>
        <w:t>IWK N26 bit</w:t>
      </w:r>
      <w:r w:rsidRPr="00DC2AD7">
        <w:rPr>
          <w:rFonts w:eastAsia="Malgun Gothic"/>
          <w:lang w:eastAsia="en-GB"/>
        </w:rPr>
        <w:t xml:space="preserve"> to either:</w:t>
      </w:r>
    </w:p>
    <w:p w14:paraId="41A723CE"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a)</w:t>
      </w:r>
      <w:r w:rsidRPr="00DC2AD7">
        <w:rPr>
          <w:rFonts w:eastAsia="Malgun Gothic"/>
          <w:lang w:eastAsia="en-GB"/>
        </w:rPr>
        <w:tab/>
        <w:t>"</w:t>
      </w:r>
      <w:r w:rsidRPr="00DC2AD7">
        <w:rPr>
          <w:rFonts w:eastAsia="Times New Roman"/>
          <w:lang w:eastAsia="en-GB"/>
        </w:rPr>
        <w:t>interworking without N26 interface not supported</w:t>
      </w:r>
      <w:r w:rsidRPr="00DC2AD7">
        <w:rPr>
          <w:rFonts w:eastAsia="Malgun Gothic"/>
          <w:lang w:eastAsia="en-GB"/>
        </w:rPr>
        <w:t>" if the AMF supports N26 interface; or</w:t>
      </w:r>
    </w:p>
    <w:p w14:paraId="441565DC"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b)</w:t>
      </w:r>
      <w:r w:rsidRPr="00DC2AD7">
        <w:rPr>
          <w:rFonts w:eastAsia="Malgun Gothic"/>
          <w:lang w:eastAsia="en-GB"/>
        </w:rPr>
        <w:tab/>
        <w:t>"</w:t>
      </w:r>
      <w:r w:rsidRPr="00DC2AD7">
        <w:rPr>
          <w:rFonts w:eastAsia="Times New Roman"/>
          <w:lang w:eastAsia="en-GB"/>
        </w:rPr>
        <w:t>interworking without N26 interface supported</w:t>
      </w:r>
      <w:r w:rsidRPr="00DC2AD7">
        <w:rPr>
          <w:rFonts w:eastAsia="Malgun Gothic"/>
          <w:lang w:eastAsia="en-GB"/>
        </w:rPr>
        <w:t>" if the AMF does not support N26 interface</w:t>
      </w:r>
    </w:p>
    <w:p w14:paraId="03F18277" w14:textId="77777777" w:rsidR="00DC2AD7" w:rsidRPr="00DC2AD7" w:rsidRDefault="00DC2AD7" w:rsidP="00DC2AD7">
      <w:pPr>
        <w:overflowPunct w:val="0"/>
        <w:autoSpaceDE w:val="0"/>
        <w:autoSpaceDN w:val="0"/>
        <w:adjustRightInd w:val="0"/>
        <w:textAlignment w:val="baseline"/>
        <w:rPr>
          <w:rFonts w:eastAsia="Times New Roman"/>
          <w:lang w:eastAsia="ko-KR"/>
        </w:rPr>
      </w:pPr>
      <w:r w:rsidRPr="00DC2AD7">
        <w:rPr>
          <w:rFonts w:eastAsia="Times New Roman"/>
          <w:lang w:eastAsia="ko-KR"/>
        </w:rPr>
        <w:t>i</w:t>
      </w:r>
      <w:r w:rsidRPr="00DC2AD7">
        <w:rPr>
          <w:rFonts w:eastAsia="Times New Roman" w:hint="eastAsia"/>
          <w:lang w:eastAsia="ko-KR"/>
        </w:rPr>
        <w:t xml:space="preserve">n </w:t>
      </w:r>
      <w:r w:rsidRPr="00DC2AD7">
        <w:rPr>
          <w:rFonts w:eastAsia="Times New Roman"/>
          <w:lang w:eastAsia="ko-KR"/>
        </w:rPr>
        <w:t>the 5GS network feature support IE in the REGISTRATION ACCEPT message.</w:t>
      </w:r>
    </w:p>
    <w:p w14:paraId="6326C507"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The UE supporting S1 mode shall operate in the mode for interworking with EPS as follows:</w:t>
      </w:r>
    </w:p>
    <w:p w14:paraId="6161876A"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a)</w:t>
      </w:r>
      <w:r w:rsidRPr="00DC2AD7">
        <w:rPr>
          <w:rFonts w:eastAsia="Malgun Gothic"/>
          <w:lang w:eastAsia="en-GB"/>
        </w:rPr>
        <w:tab/>
        <w:t xml:space="preserve">if the </w:t>
      </w:r>
      <w:r w:rsidRPr="00DC2AD7">
        <w:rPr>
          <w:rFonts w:eastAsia="Times New Roman"/>
          <w:lang w:eastAsia="en-GB"/>
        </w:rPr>
        <w:t>IWK N26 bit in the 5GS network feature support IE</w:t>
      </w:r>
      <w:r w:rsidRPr="00DC2AD7">
        <w:rPr>
          <w:rFonts w:eastAsia="Malgun Gothic"/>
          <w:lang w:eastAsia="en-GB"/>
        </w:rPr>
        <w:t xml:space="preserve"> is set to "</w:t>
      </w:r>
      <w:r w:rsidRPr="00DC2AD7">
        <w:rPr>
          <w:rFonts w:eastAsia="Times New Roman"/>
          <w:lang w:eastAsia="en-GB"/>
        </w:rPr>
        <w:t>interworking without N26 interface not supported</w:t>
      </w:r>
      <w:r w:rsidRPr="00DC2AD7">
        <w:rPr>
          <w:rFonts w:eastAsia="Malgun Gothic"/>
          <w:lang w:eastAsia="en-GB"/>
        </w:rPr>
        <w:t>", the UE shall operate in single-registration mode;</w:t>
      </w:r>
    </w:p>
    <w:p w14:paraId="7594E098"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t>b)</w:t>
      </w:r>
      <w:r w:rsidRPr="00DC2AD7">
        <w:rPr>
          <w:rFonts w:eastAsia="Malgun Gothic"/>
          <w:lang w:eastAsia="en-GB"/>
        </w:rPr>
        <w:tab/>
        <w:t xml:space="preserve">if the </w:t>
      </w:r>
      <w:r w:rsidRPr="00DC2AD7">
        <w:rPr>
          <w:rFonts w:eastAsia="Times New Roman"/>
          <w:lang w:eastAsia="en-GB"/>
        </w:rPr>
        <w:t>IWK N26 bit in the 5GS network feature support IE</w:t>
      </w:r>
      <w:r w:rsidRPr="00DC2AD7">
        <w:rPr>
          <w:rFonts w:eastAsia="Malgun Gothic"/>
          <w:lang w:eastAsia="en-GB"/>
        </w:rPr>
        <w:t xml:space="preserve"> is set to "</w:t>
      </w:r>
      <w:r w:rsidRPr="00DC2AD7">
        <w:rPr>
          <w:rFonts w:eastAsia="Times New Roman"/>
          <w:lang w:eastAsia="en-GB"/>
        </w:rPr>
        <w:t>interworking without N26 interface supported</w:t>
      </w:r>
      <w:r w:rsidRPr="00DC2AD7">
        <w:rPr>
          <w:rFonts w:eastAsia="Malgun Gothic"/>
          <w:lang w:eastAsia="en-GB"/>
        </w:rPr>
        <w:t>" and the UE supports dual-registration mode, the UE may operate in dual-registration mode; or</w:t>
      </w:r>
    </w:p>
    <w:p w14:paraId="6B79276B" w14:textId="77777777" w:rsidR="00DC2AD7" w:rsidRPr="00DC2AD7" w:rsidRDefault="00DC2AD7" w:rsidP="00DC2AD7">
      <w:pPr>
        <w:keepLines/>
        <w:overflowPunct w:val="0"/>
        <w:autoSpaceDE w:val="0"/>
        <w:autoSpaceDN w:val="0"/>
        <w:adjustRightInd w:val="0"/>
        <w:ind w:left="1135" w:hanging="851"/>
        <w:textAlignment w:val="baseline"/>
        <w:rPr>
          <w:rFonts w:eastAsia="Malgun Gothic"/>
          <w:lang w:eastAsia="en-GB"/>
        </w:rPr>
      </w:pPr>
      <w:r w:rsidRPr="00DC2AD7">
        <w:rPr>
          <w:rFonts w:eastAsia="Times New Roman"/>
          <w:lang w:eastAsia="en-GB"/>
        </w:rPr>
        <w:t>NOTE 16</w:t>
      </w:r>
      <w:r w:rsidRPr="00DC2AD7">
        <w:rPr>
          <w:rFonts w:eastAsia="Malgun Gothic"/>
          <w:lang w:eastAsia="en-GB"/>
        </w:rPr>
        <w:t>:</w:t>
      </w:r>
      <w:r w:rsidRPr="00DC2AD7">
        <w:rPr>
          <w:rFonts w:eastAsia="Malgun Gothic"/>
          <w:lang w:eastAsia="en-GB"/>
        </w:rPr>
        <w:tab/>
        <w:t>The registration mode used by the UE is implementation dependent.</w:t>
      </w:r>
    </w:p>
    <w:p w14:paraId="21EA2BFC" w14:textId="77777777" w:rsidR="00DC2AD7" w:rsidRPr="00DC2AD7" w:rsidRDefault="00DC2AD7" w:rsidP="00DC2AD7">
      <w:pPr>
        <w:overflowPunct w:val="0"/>
        <w:autoSpaceDE w:val="0"/>
        <w:autoSpaceDN w:val="0"/>
        <w:adjustRightInd w:val="0"/>
        <w:ind w:left="568" w:hanging="284"/>
        <w:textAlignment w:val="baseline"/>
        <w:rPr>
          <w:rFonts w:eastAsia="Malgun Gothic"/>
          <w:lang w:eastAsia="en-GB"/>
        </w:rPr>
      </w:pPr>
      <w:r w:rsidRPr="00DC2AD7">
        <w:rPr>
          <w:rFonts w:eastAsia="Malgun Gothic"/>
          <w:lang w:eastAsia="en-GB"/>
        </w:rPr>
        <w:lastRenderedPageBreak/>
        <w:t>c)</w:t>
      </w:r>
      <w:r w:rsidRPr="00DC2AD7">
        <w:rPr>
          <w:rFonts w:eastAsia="Malgun Gothic"/>
          <w:lang w:eastAsia="en-GB"/>
        </w:rPr>
        <w:tab/>
        <w:t xml:space="preserve">if the </w:t>
      </w:r>
      <w:r w:rsidRPr="00DC2AD7">
        <w:rPr>
          <w:rFonts w:eastAsia="Times New Roman"/>
          <w:lang w:eastAsia="en-GB"/>
        </w:rPr>
        <w:t>IWK N26 bit in the 5GS network feature support IE</w:t>
      </w:r>
      <w:r w:rsidRPr="00DC2AD7">
        <w:rPr>
          <w:rFonts w:eastAsia="Malgun Gothic"/>
          <w:lang w:eastAsia="en-GB"/>
        </w:rPr>
        <w:t xml:space="preserve"> is set to "</w:t>
      </w:r>
      <w:r w:rsidRPr="00DC2AD7">
        <w:rPr>
          <w:rFonts w:eastAsia="Times New Roman"/>
          <w:lang w:eastAsia="en-GB"/>
        </w:rPr>
        <w:t>interworking without N26 interface supported</w:t>
      </w:r>
      <w:r w:rsidRPr="00DC2AD7">
        <w:rPr>
          <w:rFonts w:eastAsia="Malgun Gothic"/>
          <w:lang w:eastAsia="en-GB"/>
        </w:rPr>
        <w:t>" and the UE only supports single-registration mode, the UE shall operate in single-registration mode.</w:t>
      </w:r>
    </w:p>
    <w:p w14:paraId="2FA61C9E"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 xml:space="preserve">The UE shall treat the received </w:t>
      </w:r>
      <w:r w:rsidRPr="00DC2AD7">
        <w:rPr>
          <w:rFonts w:eastAsia="Times New Roman"/>
          <w:lang w:val="en-US" w:eastAsia="zh-CN"/>
        </w:rPr>
        <w:t>interworking without N26 interface indicator</w:t>
      </w:r>
      <w:r w:rsidRPr="00DC2AD7">
        <w:rPr>
          <w:rFonts w:eastAsia="Malgun Gothic"/>
          <w:lang w:eastAsia="en-GB"/>
        </w:rPr>
        <w:t xml:space="preserve"> for interworking with EPS as valid in the entire PLMN and its equivalent PLMN(s).</w:t>
      </w:r>
    </w:p>
    <w:p w14:paraId="12A4AA79" w14:textId="77777777" w:rsidR="00DC2AD7" w:rsidRPr="00DC2AD7" w:rsidRDefault="00DC2AD7" w:rsidP="00DC2AD7">
      <w:pPr>
        <w:overflowPunct w:val="0"/>
        <w:autoSpaceDE w:val="0"/>
        <w:autoSpaceDN w:val="0"/>
        <w:adjustRightInd w:val="0"/>
        <w:textAlignment w:val="baseline"/>
        <w:rPr>
          <w:rFonts w:eastAsia="Times New Roman"/>
          <w:lang w:eastAsia="ja-JP"/>
        </w:rPr>
      </w:pPr>
      <w:r w:rsidRPr="00DC2AD7">
        <w:rPr>
          <w:rFonts w:eastAsia="Times New Roman"/>
          <w:lang w:eastAsia="en-GB"/>
        </w:rPr>
        <w:t>The network informs the UE about the support of specific features, such as IMS voice over PS session, location services (5G-LCS), emergency services,</w:t>
      </w:r>
      <w:r w:rsidRPr="00DC2AD7">
        <w:rPr>
          <w:rFonts w:eastAsia="Times New Roman"/>
          <w:lang w:eastAsia="ja-JP"/>
        </w:rPr>
        <w:t xml:space="preserve"> emergency services fallback and ATSSS</w:t>
      </w:r>
      <w:r w:rsidRPr="00DC2AD7">
        <w:rPr>
          <w:rFonts w:eastAsia="Times New Roman" w:hint="eastAsia"/>
          <w:lang w:eastAsia="en-GB"/>
        </w:rPr>
        <w:t>,</w:t>
      </w:r>
      <w:r w:rsidRPr="00DC2AD7">
        <w:rPr>
          <w:rFonts w:eastAsia="Times New Roman"/>
          <w:lang w:eastAsia="en-GB"/>
        </w:rPr>
        <w:t xml:space="preserve"> in the 5GS network feature support information element. In a UE </w:t>
      </w:r>
      <w:r w:rsidRPr="00DC2AD7">
        <w:rPr>
          <w:rFonts w:eastAsia="Times New Roman"/>
          <w:lang w:eastAsia="ja-JP"/>
        </w:rPr>
        <w:t>with IMS voice over PS session capability, the IMS v</w:t>
      </w:r>
      <w:r w:rsidRPr="00DC2AD7">
        <w:rPr>
          <w:rFonts w:eastAsia="Times New Roman"/>
          <w:lang w:eastAsia="en-GB"/>
        </w:rPr>
        <w:t>oice over PS session</w:t>
      </w:r>
      <w:r w:rsidRPr="00DC2AD7">
        <w:rPr>
          <w:rFonts w:eastAsia="Times New Roman"/>
          <w:lang w:eastAsia="ja-JP"/>
        </w:rPr>
        <w:t xml:space="preserve"> indicator, the Emergency services support indicator, and the Emergency services fallback indicator shall be provided to the upper layers. The upper layers take the IMS v</w:t>
      </w:r>
      <w:r w:rsidRPr="00DC2AD7">
        <w:rPr>
          <w:rFonts w:eastAsia="Times New Roman"/>
          <w:lang w:eastAsia="en-GB"/>
        </w:rPr>
        <w:t>oice over PS session</w:t>
      </w:r>
      <w:r w:rsidRPr="00DC2AD7">
        <w:rPr>
          <w:rFonts w:eastAsia="Times New Roman"/>
          <w:lang w:eastAsia="ja-JP"/>
        </w:rPr>
        <w:t xml:space="preserve"> indicator into account when selecting the access domain for voice sessions or calls. </w:t>
      </w:r>
      <w:r w:rsidRPr="00DC2AD7">
        <w:rPr>
          <w:rFonts w:eastAsia="Times New Roman" w:hint="eastAsia"/>
          <w:lang w:eastAsia="ja-JP"/>
        </w:rPr>
        <w:t>In a UE with LCS capability, location services indicator (5G-LCS) shall be provided to the upper layers</w:t>
      </w:r>
      <w:r w:rsidRPr="00DC2AD7">
        <w:rPr>
          <w:rFonts w:eastAsia="Times New Roman"/>
          <w:lang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DC2AD7">
        <w:rPr>
          <w:rFonts w:eastAsia="Times New Roman"/>
          <w:lang w:eastAsia="en-GB"/>
        </w:rPr>
        <w:t>.</w:t>
      </w:r>
    </w:p>
    <w:p w14:paraId="522CABF6"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 AMF shall set the EMF bit in the 5GS network feature support IE to:</w:t>
      </w:r>
    </w:p>
    <w:p w14:paraId="16CDEB9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"Emergency services fallback supported in NR connected to 5GCN and E-UTRA connected to 5GCN" if the network supports the emergency services fallback procedure when the UE is in an NR cell connected to 5GCN or an E-UTRA cell connected to 5GCN;</w:t>
      </w:r>
    </w:p>
    <w:p w14:paraId="74D2BC1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5385C05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D301C9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"Emergency services fallback not supported" if network does not support the emergency services fallback procedure when the UE is in any cell connected to 5GCN.</w:t>
      </w:r>
    </w:p>
    <w:p w14:paraId="49C506DF"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17</w:t>
      </w:r>
      <w:r w:rsidRPr="00DC2AD7">
        <w:rPr>
          <w:rFonts w:eastAsia="Malgun Gothic"/>
          <w:lang w:eastAsia="en-GB"/>
        </w:rPr>
        <w:t>:</w:t>
      </w:r>
      <w:r w:rsidRPr="00DC2AD7">
        <w:rPr>
          <w:rFonts w:eastAsia="Malgun Gothic"/>
          <w:lang w:eastAsia="en-GB"/>
        </w:rPr>
        <w:tab/>
      </w:r>
      <w:r w:rsidRPr="00DC2AD7">
        <w:rPr>
          <w:rFonts w:eastAsia="Times New Roman"/>
          <w:lang w:eastAsia="en-GB"/>
        </w:rPr>
        <w:t>If the emergency services are supported in neither the EPS nor the 5GS homogeneously, based on operator policy, the AMF will set the EMF bit in the 5GS network feature support IE to "Emergency services fallback not supported".</w:t>
      </w:r>
    </w:p>
    <w:p w14:paraId="26A58031"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18</w:t>
      </w:r>
      <w:r w:rsidRPr="00DC2AD7">
        <w:rPr>
          <w:rFonts w:eastAsia="Malgun Gothic"/>
          <w:lang w:eastAsia="en-GB"/>
        </w:rPr>
        <w:t>:</w:t>
      </w:r>
      <w:r w:rsidRPr="00DC2AD7">
        <w:rPr>
          <w:rFonts w:eastAsia="Malgun Gothic"/>
          <w:lang w:eastAsia="en-GB"/>
        </w:rPr>
        <w:tab/>
        <w:t>Even though the AMF's support of emergency services fallback is indicated per RAT, t</w:t>
      </w:r>
      <w:r w:rsidRPr="00DC2AD7">
        <w:rPr>
          <w:rFonts w:eastAsia="Times New Roman"/>
          <w:lang w:eastAsia="en-GB"/>
        </w:rPr>
        <w:t>he UE's support of emergency services fallback is not per RAT, i.e. the UE's support of emergency services fallback is the same for both NR connected to 5GCN and E-UTRA connected to 5GCN.</w:t>
      </w:r>
    </w:p>
    <w:p w14:paraId="36338FD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is not operating in SNPN access operation mode:</w:t>
      </w:r>
    </w:p>
    <w:p w14:paraId="73224C93"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5E08DF4"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12B2888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662BA5E9"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lastRenderedPageBreak/>
        <w:t>d)</w:t>
      </w:r>
      <w:r w:rsidRPr="00DC2AD7">
        <w:rPr>
          <w:rFonts w:eastAsia="Times New Roman"/>
          <w:lang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3388CECF"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is operating in SNPN access operation mode:</w:t>
      </w:r>
    </w:p>
    <w:p w14:paraId="2272BC0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val="en-US" w:eastAsia="en-GB"/>
        </w:rPr>
        <w:tab/>
      </w:r>
      <w:r w:rsidRPr="00DC2AD7">
        <w:rPr>
          <w:rFonts w:eastAsia="Times New Roman"/>
          <w:lang w:eastAsia="en-GB"/>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6A3664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5978B8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1D1B7A8"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657F5F2D"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indicates support for restriction on use of enhanced coverage in the REGISTRATION REQUEST message and:</w:t>
      </w:r>
    </w:p>
    <w:p w14:paraId="62733590"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val="en-US" w:eastAsia="en-GB"/>
        </w:rPr>
        <w:tab/>
        <w:t xml:space="preserve">in WB-N1 mode, </w:t>
      </w:r>
      <w:r w:rsidRPr="00DC2AD7">
        <w:rPr>
          <w:rFonts w:eastAsia="Times New Roman"/>
          <w:lang w:eastAsia="en-GB"/>
        </w:rPr>
        <w:t xml:space="preserve">the AMF decides to restrict the use of CE mode B for the UE, then the AMF shall set the </w:t>
      </w:r>
      <w:proofErr w:type="spellStart"/>
      <w:r w:rsidRPr="00DC2AD7">
        <w:rPr>
          <w:rFonts w:eastAsia="Times New Roman"/>
          <w:lang w:eastAsia="en-GB"/>
        </w:rPr>
        <w:t>RestrictEC</w:t>
      </w:r>
      <w:proofErr w:type="spellEnd"/>
      <w:r w:rsidRPr="00DC2AD7">
        <w:rPr>
          <w:rFonts w:eastAsia="Times New Roman"/>
          <w:lang w:eastAsia="en-GB"/>
        </w:rPr>
        <w:t xml:space="preserve"> bit to "CE mode B is restricted";</w:t>
      </w:r>
    </w:p>
    <w:p w14:paraId="78DABB96"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val="en-US" w:eastAsia="en-GB"/>
        </w:rPr>
        <w:tab/>
        <w:t xml:space="preserve">in WB-N1 mode, </w:t>
      </w:r>
      <w:r w:rsidRPr="00DC2AD7">
        <w:rPr>
          <w:rFonts w:eastAsia="Times New Roman"/>
          <w:lang w:eastAsia="en-GB"/>
        </w:rPr>
        <w:t xml:space="preserve">the AMF decides to restrict the use of both CE mode A and CE mode B for the UE, then the AMF shall set the </w:t>
      </w:r>
      <w:proofErr w:type="spellStart"/>
      <w:r w:rsidRPr="00DC2AD7">
        <w:rPr>
          <w:rFonts w:eastAsia="Times New Roman"/>
          <w:lang w:eastAsia="en-GB"/>
        </w:rPr>
        <w:t>RestrictEC</w:t>
      </w:r>
      <w:proofErr w:type="spellEnd"/>
      <w:r w:rsidRPr="00DC2AD7">
        <w:rPr>
          <w:rFonts w:eastAsia="Times New Roman"/>
          <w:lang w:eastAsia="en-GB"/>
        </w:rPr>
        <w:t xml:space="preserve"> bit to "</w:t>
      </w:r>
      <w:r w:rsidRPr="00DC2AD7">
        <w:rPr>
          <w:rFonts w:eastAsia="Times New Roman"/>
          <w:lang w:eastAsia="ja-JP"/>
        </w:rPr>
        <w:t xml:space="preserve"> Both CE mode A and CE mode B are restricted</w:t>
      </w:r>
      <w:r w:rsidRPr="00DC2AD7">
        <w:rPr>
          <w:rFonts w:eastAsia="Times New Roman"/>
          <w:lang w:eastAsia="en-GB"/>
        </w:rPr>
        <w:t>"; or</w:t>
      </w:r>
    </w:p>
    <w:p w14:paraId="7A5B675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val="en-US" w:eastAsia="en-GB"/>
        </w:rPr>
        <w:tab/>
        <w:t xml:space="preserve">in NB-N1 mode, </w:t>
      </w:r>
      <w:r w:rsidRPr="00DC2AD7">
        <w:rPr>
          <w:rFonts w:eastAsia="Times New Roman"/>
          <w:lang w:eastAsia="en-GB"/>
        </w:rPr>
        <w:t xml:space="preserve">the AMF decides to restrict the use of enhanced coverage for the UE, then the AMF shall set the </w:t>
      </w:r>
      <w:proofErr w:type="spellStart"/>
      <w:r w:rsidRPr="00DC2AD7">
        <w:rPr>
          <w:rFonts w:eastAsia="Times New Roman"/>
          <w:lang w:eastAsia="en-GB"/>
        </w:rPr>
        <w:t>RestrictEC</w:t>
      </w:r>
      <w:proofErr w:type="spellEnd"/>
      <w:r w:rsidRPr="00DC2AD7">
        <w:rPr>
          <w:rFonts w:eastAsia="Times New Roman"/>
          <w:lang w:eastAsia="en-GB"/>
        </w:rPr>
        <w:t xml:space="preserve"> bit to "Use of enhanced coverage is restricted",</w:t>
      </w:r>
    </w:p>
    <w:p w14:paraId="1F998759" w14:textId="77777777" w:rsidR="00DC2AD7" w:rsidRPr="00DC2AD7" w:rsidRDefault="00DC2AD7" w:rsidP="00DC2AD7">
      <w:pPr>
        <w:overflowPunct w:val="0"/>
        <w:autoSpaceDE w:val="0"/>
        <w:autoSpaceDN w:val="0"/>
        <w:adjustRightInd w:val="0"/>
        <w:textAlignment w:val="baseline"/>
        <w:rPr>
          <w:rFonts w:eastAsia="Times New Roman"/>
          <w:noProof/>
          <w:lang w:eastAsia="en-GB"/>
        </w:rPr>
      </w:pPr>
      <w:r w:rsidRPr="00DC2AD7">
        <w:rPr>
          <w:rFonts w:eastAsia="Times New Roman"/>
          <w:lang w:eastAsia="en-GB"/>
        </w:rPr>
        <w:t xml:space="preserve">in the </w:t>
      </w:r>
      <w:r w:rsidRPr="00DC2AD7">
        <w:rPr>
          <w:rFonts w:eastAsia="Times New Roman"/>
          <w:lang w:eastAsia="ko-KR"/>
        </w:rPr>
        <w:t>5GS network feature support IE in the REGISTRATION ACCEPT message</w:t>
      </w:r>
      <w:r w:rsidRPr="00DC2AD7">
        <w:rPr>
          <w:rFonts w:eastAsia="Times New Roman"/>
          <w:lang w:eastAsia="en-GB"/>
        </w:rPr>
        <w:t>.</w:t>
      </w:r>
    </w:p>
    <w:p w14:paraId="5FEA2118" w14:textId="77777777" w:rsidR="00DC2AD7" w:rsidRPr="00DC2AD7" w:rsidRDefault="00DC2AD7" w:rsidP="00DC2AD7">
      <w:pPr>
        <w:overflowPunct w:val="0"/>
        <w:autoSpaceDE w:val="0"/>
        <w:autoSpaceDN w:val="0"/>
        <w:adjustRightInd w:val="0"/>
        <w:textAlignment w:val="baseline"/>
        <w:rPr>
          <w:rFonts w:eastAsia="Times New Roman"/>
          <w:lang w:eastAsia="ja-JP"/>
        </w:rPr>
      </w:pPr>
      <w:r w:rsidRPr="00DC2AD7">
        <w:rPr>
          <w:rFonts w:eastAsia="Times New Roman"/>
          <w:lang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DC2AD7">
        <w:rPr>
          <w:rFonts w:eastAsia="Times New Roman"/>
          <w:lang w:eastAsia="ko-KR"/>
        </w:rPr>
        <w:t>5GS network feature support</w:t>
      </w:r>
      <w:r w:rsidRPr="00DC2AD7">
        <w:rPr>
          <w:rFonts w:eastAsia="Times New Roman"/>
          <w:lang w:eastAsia="en-GB"/>
        </w:rPr>
        <w:t xml:space="preserve"> IE of </w:t>
      </w:r>
      <w:r w:rsidRPr="00DC2AD7">
        <w:rPr>
          <w:rFonts w:eastAsia="Times New Roman"/>
          <w:lang w:eastAsia="ko-KR"/>
        </w:rPr>
        <w:t>the REGISTRATION ACCEPT message</w:t>
      </w:r>
      <w:r w:rsidRPr="00DC2AD7">
        <w:rPr>
          <w:rFonts w:eastAsia="Times New Roman"/>
          <w:lang w:eastAsia="en-GB"/>
        </w:rPr>
        <w:t>.</w:t>
      </w:r>
    </w:p>
    <w:p w14:paraId="340485AA" w14:textId="77777777" w:rsidR="00DC2AD7" w:rsidRPr="00DC2AD7" w:rsidRDefault="00DC2AD7" w:rsidP="00DC2AD7">
      <w:pPr>
        <w:overflowPunct w:val="0"/>
        <w:autoSpaceDE w:val="0"/>
        <w:autoSpaceDN w:val="0"/>
        <w:adjustRightInd w:val="0"/>
        <w:textAlignment w:val="baseline"/>
        <w:rPr>
          <w:rFonts w:eastAsia="Times New Roman"/>
          <w:lang w:eastAsia="ja-JP"/>
        </w:rPr>
      </w:pPr>
      <w:r w:rsidRPr="00DC2AD7">
        <w:rPr>
          <w:rFonts w:eastAsia="Times New Roman"/>
          <w:lang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DC2AD7">
        <w:rPr>
          <w:rFonts w:eastAsia="Times New Roman"/>
          <w:lang w:eastAsia="ko-KR"/>
        </w:rPr>
        <w:t>5GS network feature support</w:t>
      </w:r>
      <w:r w:rsidRPr="00DC2AD7">
        <w:rPr>
          <w:rFonts w:eastAsia="Times New Roman"/>
          <w:lang w:eastAsia="en-GB"/>
        </w:rPr>
        <w:t xml:space="preserve"> IE of </w:t>
      </w:r>
      <w:r w:rsidRPr="00DC2AD7">
        <w:rPr>
          <w:rFonts w:eastAsia="Times New Roman"/>
          <w:lang w:eastAsia="ko-KR"/>
        </w:rPr>
        <w:t>the REGISTRATION ACCEPT message</w:t>
      </w:r>
      <w:r w:rsidRPr="00DC2AD7">
        <w:rPr>
          <w:rFonts w:eastAsia="Times New Roman"/>
          <w:lang w:eastAsia="en-GB"/>
        </w:rPr>
        <w:t>.</w:t>
      </w:r>
    </w:p>
    <w:p w14:paraId="2C888C79"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zh-CN"/>
        </w:rPr>
      </w:pPr>
      <w:r w:rsidRPr="00DC2AD7">
        <w:rPr>
          <w:rFonts w:eastAsia="Times New Roman"/>
          <w:lang w:eastAsia="en-GB"/>
        </w:rPr>
        <w:t>NOTE 19</w:t>
      </w:r>
      <w:r w:rsidRPr="00DC2AD7">
        <w:rPr>
          <w:rFonts w:eastAsia="Malgun Gothic"/>
          <w:lang w:eastAsia="en-GB"/>
        </w:rPr>
        <w:t>:</w:t>
      </w:r>
      <w:r w:rsidRPr="00DC2AD7">
        <w:rPr>
          <w:rFonts w:eastAsia="Malgun Gothic"/>
          <w:lang w:eastAsia="en-GB"/>
        </w:rPr>
        <w:tab/>
      </w:r>
      <w:r w:rsidRPr="00DC2AD7">
        <w:rPr>
          <w:rFonts w:eastAsia="Times New Roman"/>
          <w:noProof/>
          <w:lang w:eastAsia="en-GB"/>
        </w:rPr>
        <w:t>The interworking between NAS and lower layers regarding whether NAS needs to inform lower layers that paging indication for voice services is supported or not, is up to UE implementation.</w:t>
      </w:r>
    </w:p>
    <w:p w14:paraId="0D81BCE6" w14:textId="77777777" w:rsidR="00DC2AD7" w:rsidRPr="00DC2AD7" w:rsidRDefault="00DC2AD7" w:rsidP="00DC2AD7">
      <w:pPr>
        <w:overflowPunct w:val="0"/>
        <w:autoSpaceDE w:val="0"/>
        <w:autoSpaceDN w:val="0"/>
        <w:adjustRightInd w:val="0"/>
        <w:textAlignment w:val="baseline"/>
        <w:rPr>
          <w:rFonts w:eastAsia="Times New Roman"/>
          <w:lang w:eastAsia="ja-JP"/>
        </w:rPr>
      </w:pPr>
      <w:r w:rsidRPr="00DC2AD7">
        <w:rPr>
          <w:rFonts w:eastAsia="Times New Roman"/>
          <w:lang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DC2AD7">
        <w:rPr>
          <w:rFonts w:eastAsia="Times New Roman"/>
          <w:lang w:eastAsia="ko-KR"/>
        </w:rPr>
        <w:t>5GS network feature support</w:t>
      </w:r>
      <w:r w:rsidRPr="00DC2AD7">
        <w:rPr>
          <w:rFonts w:eastAsia="Times New Roman"/>
          <w:lang w:eastAsia="en-GB"/>
        </w:rPr>
        <w:t xml:space="preserve"> IE of </w:t>
      </w:r>
      <w:r w:rsidRPr="00DC2AD7">
        <w:rPr>
          <w:rFonts w:eastAsia="Times New Roman"/>
          <w:lang w:eastAsia="ko-KR"/>
        </w:rPr>
        <w:t>the REGISTRATION ACCEPT message</w:t>
      </w:r>
      <w:r w:rsidRPr="00DC2AD7">
        <w:rPr>
          <w:rFonts w:eastAsia="Times New Roman"/>
          <w:lang w:eastAsia="en-GB"/>
        </w:rPr>
        <w:t>.</w:t>
      </w:r>
    </w:p>
    <w:p w14:paraId="45388D36"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indicates support of the paging restriction in the REGISTRATION REQUEST message, and the AMF sets:</w:t>
      </w:r>
    </w:p>
    <w:p w14:paraId="258E194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lastRenderedPageBreak/>
        <w:t>-</w:t>
      </w:r>
      <w:r w:rsidRPr="00DC2AD7">
        <w:rPr>
          <w:rFonts w:eastAsia="Times New Roman"/>
          <w:lang w:eastAsia="en-GB"/>
        </w:rPr>
        <w:tab/>
        <w:t>the reject paging request bit to "reject paging request supported";</w:t>
      </w:r>
    </w:p>
    <w:p w14:paraId="576D59CA"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N1 NAS signalling connection release bit to "N1 NAS signalling connection release supported"; or</w:t>
      </w:r>
    </w:p>
    <w:p w14:paraId="191A8AC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both of them;</w:t>
      </w:r>
    </w:p>
    <w:p w14:paraId="2A4AB974"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in the </w:t>
      </w:r>
      <w:r w:rsidRPr="00DC2AD7">
        <w:rPr>
          <w:rFonts w:eastAsia="Times New Roman"/>
          <w:lang w:eastAsia="ko-KR"/>
        </w:rPr>
        <w:t>5GS network feature support</w:t>
      </w:r>
      <w:r w:rsidRPr="00DC2AD7">
        <w:rPr>
          <w:rFonts w:eastAsia="Times New Roman"/>
          <w:lang w:eastAsia="en-GB"/>
        </w:rPr>
        <w:t xml:space="preserve"> IE of </w:t>
      </w:r>
      <w:r w:rsidRPr="00DC2AD7">
        <w:rPr>
          <w:rFonts w:eastAsia="Times New Roman"/>
          <w:lang w:eastAsia="ko-KR"/>
        </w:rPr>
        <w:t>the REGISTRATION ACCEPT message</w:t>
      </w:r>
      <w:r w:rsidRPr="00DC2AD7">
        <w:rPr>
          <w:rFonts w:eastAsia="Times New Roman"/>
          <w:lang w:eastAsia="en-GB"/>
        </w:rPr>
        <w:t xml:space="preserve">, and the network decides to accept the paging restriction, then the AMF shall set the paging restriction bit to "paging restriction supported" in the </w:t>
      </w:r>
      <w:r w:rsidRPr="00DC2AD7">
        <w:rPr>
          <w:rFonts w:eastAsia="Times New Roman"/>
          <w:lang w:eastAsia="ko-KR"/>
        </w:rPr>
        <w:t>5GS network feature support</w:t>
      </w:r>
      <w:r w:rsidRPr="00DC2AD7">
        <w:rPr>
          <w:rFonts w:eastAsia="Times New Roman"/>
          <w:lang w:eastAsia="en-GB"/>
        </w:rPr>
        <w:t xml:space="preserve"> IE of </w:t>
      </w:r>
      <w:r w:rsidRPr="00DC2AD7">
        <w:rPr>
          <w:rFonts w:eastAsia="Times New Roman"/>
          <w:lang w:eastAsia="ko-KR"/>
        </w:rPr>
        <w:t>the REGISTRATION ACCEPT message</w:t>
      </w:r>
      <w:r w:rsidRPr="00DC2AD7">
        <w:rPr>
          <w:rFonts w:eastAsia="Times New Roman"/>
          <w:lang w:eastAsia="en-GB"/>
        </w:rPr>
        <w:t>.</w:t>
      </w:r>
    </w:p>
    <w:p w14:paraId="0FB963B8" w14:textId="77777777" w:rsidR="00DC2AD7" w:rsidRPr="00DC2AD7" w:rsidRDefault="00DC2AD7" w:rsidP="00DC2AD7">
      <w:pPr>
        <w:overflowPunct w:val="0"/>
        <w:autoSpaceDE w:val="0"/>
        <w:autoSpaceDN w:val="0"/>
        <w:adjustRightInd w:val="0"/>
        <w:textAlignment w:val="baseline"/>
        <w:rPr>
          <w:rFonts w:eastAsia="Times New Roman"/>
          <w:noProof/>
          <w:lang w:eastAsia="en-GB"/>
        </w:rPr>
      </w:pPr>
      <w:r w:rsidRPr="00DC2AD7">
        <w:rPr>
          <w:rFonts w:eastAsia="Times New Roman" w:hint="eastAsia"/>
          <w:noProof/>
          <w:lang w:eastAsia="en-GB"/>
        </w:rPr>
        <w:t xml:space="preserve">If </w:t>
      </w:r>
      <w:r w:rsidRPr="00DC2AD7">
        <w:rPr>
          <w:rFonts w:eastAsia="Times New Roman"/>
          <w:lang w:eastAsia="en-GB"/>
        </w:rPr>
        <w:t xml:space="preserve">the </w:t>
      </w:r>
      <w:r w:rsidRPr="00DC2AD7">
        <w:rPr>
          <w:rFonts w:eastAsia="Times New Roman" w:hint="eastAsia"/>
          <w:lang w:eastAsia="en-GB"/>
        </w:rPr>
        <w:t>UE</w:t>
      </w:r>
      <w:r w:rsidRPr="00DC2AD7">
        <w:rPr>
          <w:rFonts w:eastAsia="Times New Roman"/>
          <w:lang w:eastAsia="en-GB"/>
        </w:rPr>
        <w:t xml:space="preserve"> has set the Follow-on request indicator to </w:t>
      </w:r>
      <w:r w:rsidRPr="00DC2AD7">
        <w:rPr>
          <w:rFonts w:eastAsia="Times New Roman"/>
          <w:lang w:eastAsia="ja-JP"/>
        </w:rPr>
        <w:t>"</w:t>
      </w:r>
      <w:r w:rsidRPr="00DC2AD7">
        <w:rPr>
          <w:rFonts w:eastAsia="Times New Roman"/>
          <w:lang w:eastAsia="en-GB"/>
        </w:rPr>
        <w:t>Follow-on request pending</w:t>
      </w:r>
      <w:r w:rsidRPr="00DC2AD7">
        <w:rPr>
          <w:rFonts w:eastAsia="Times New Roman"/>
          <w:lang w:eastAsia="ja-JP"/>
        </w:rPr>
        <w:t>"</w:t>
      </w:r>
      <w:r w:rsidRPr="00DC2AD7">
        <w:rPr>
          <w:rFonts w:eastAsia="Times New Roman"/>
          <w:lang w:eastAsia="en-GB"/>
        </w:rPr>
        <w:t xml:space="preserve"> in the </w:t>
      </w:r>
      <w:r w:rsidRPr="00DC2AD7">
        <w:rPr>
          <w:rFonts w:eastAsia="Times New Roman" w:hint="eastAsia"/>
          <w:lang w:eastAsia="en-GB"/>
        </w:rPr>
        <w:t>REGISTRATION</w:t>
      </w:r>
      <w:r w:rsidRPr="00DC2AD7">
        <w:rPr>
          <w:rFonts w:eastAsia="Times New Roman"/>
          <w:lang w:eastAsia="en-GB"/>
        </w:rPr>
        <w:t xml:space="preserve"> REQUEST message</w:t>
      </w:r>
      <w:r w:rsidRPr="00DC2AD7">
        <w:rPr>
          <w:rFonts w:eastAsia="Times New Roman" w:hint="eastAsia"/>
          <w:lang w:eastAsia="en-GB"/>
        </w:rPr>
        <w:t>,</w:t>
      </w:r>
      <w:r w:rsidRPr="00DC2AD7">
        <w:rPr>
          <w:rFonts w:eastAsia="Times New Roman"/>
          <w:lang w:eastAsia="en-GB"/>
        </w:rPr>
        <w:t xml:space="preserve"> or the network has</w:t>
      </w:r>
      <w:r w:rsidRPr="00DC2AD7">
        <w:rPr>
          <w:rFonts w:eastAsia="Times New Roman"/>
          <w:lang w:eastAsia="ko-KR"/>
        </w:rPr>
        <w:t xml:space="preserve"> </w:t>
      </w:r>
      <w:r w:rsidRPr="00DC2AD7">
        <w:rPr>
          <w:rFonts w:eastAsia="Times New Roman"/>
          <w:lang w:eastAsia="en-GB"/>
        </w:rPr>
        <w:t>downlink signalling pending,</w:t>
      </w:r>
      <w:r w:rsidRPr="00DC2AD7">
        <w:rPr>
          <w:rFonts w:eastAsia="Times New Roman" w:hint="eastAsia"/>
          <w:lang w:eastAsia="en-GB"/>
        </w:rPr>
        <w:t xml:space="preserve"> the AMF shall not </w:t>
      </w:r>
      <w:r w:rsidRPr="00DC2AD7">
        <w:rPr>
          <w:rFonts w:eastAsia="Times New Roman"/>
          <w:lang w:eastAsia="en-GB"/>
        </w:rPr>
        <w:t xml:space="preserve">immediately release the NAS signalling connection after the completion of the </w:t>
      </w:r>
      <w:r w:rsidRPr="00DC2AD7">
        <w:rPr>
          <w:rFonts w:eastAsia="Times New Roman" w:hint="eastAsia"/>
          <w:lang w:eastAsia="en-GB"/>
        </w:rPr>
        <w:t>registration</w:t>
      </w:r>
      <w:r w:rsidRPr="00DC2AD7">
        <w:rPr>
          <w:rFonts w:eastAsia="Times New Roman"/>
          <w:lang w:eastAsia="en-GB"/>
        </w:rPr>
        <w:t xml:space="preserve"> procedure</w:t>
      </w:r>
      <w:r w:rsidRPr="00DC2AD7">
        <w:rPr>
          <w:rFonts w:eastAsia="Times New Roman" w:hint="eastAsia"/>
          <w:lang w:eastAsia="en-GB"/>
        </w:rPr>
        <w:t>.</w:t>
      </w:r>
    </w:p>
    <w:p w14:paraId="563355BF" w14:textId="77777777" w:rsidR="00DC2AD7" w:rsidRPr="00DC2AD7" w:rsidRDefault="00DC2AD7" w:rsidP="00DC2AD7">
      <w:pPr>
        <w:overflowPunct w:val="0"/>
        <w:autoSpaceDE w:val="0"/>
        <w:autoSpaceDN w:val="0"/>
        <w:adjustRightInd w:val="0"/>
        <w:textAlignment w:val="baseline"/>
        <w:rPr>
          <w:rFonts w:eastAsia="Times New Roman"/>
          <w:lang w:eastAsia="ko-KR"/>
        </w:rPr>
      </w:pPr>
      <w:r w:rsidRPr="00DC2AD7">
        <w:rPr>
          <w:rFonts w:eastAsia="Times New Roman" w:hint="eastAsia"/>
          <w:lang w:eastAsia="ko-KR"/>
        </w:rPr>
        <w:t>If</w:t>
      </w:r>
      <w:r w:rsidRPr="00DC2AD7">
        <w:rPr>
          <w:rFonts w:eastAsia="Times New Roman"/>
          <w:lang w:eastAsia="ko-KR"/>
        </w:rPr>
        <w:t xml:space="preserve"> the UE </w:t>
      </w:r>
      <w:r w:rsidRPr="00DC2AD7">
        <w:rPr>
          <w:rFonts w:eastAsia="Times New Roman"/>
          <w:lang w:eastAsia="en-GB"/>
        </w:rPr>
        <w:t>is authorized to use V2X communication over PC5 reference point based on</w:t>
      </w:r>
      <w:r w:rsidRPr="00DC2AD7">
        <w:rPr>
          <w:rFonts w:eastAsia="Times New Roman"/>
          <w:lang w:eastAsia="ko-KR"/>
        </w:rPr>
        <w:t>:</w:t>
      </w:r>
    </w:p>
    <w:p w14:paraId="0A6D5A4E"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202E149D"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the V2XCEPC5 bit to "V2X communication over E-UTRA-PC5 supported"; or</w:t>
      </w:r>
    </w:p>
    <w:p w14:paraId="22D9A04E"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the V2XCNPC5 bit to "V2X communication over NR-PC5 supported"; and</w:t>
      </w:r>
    </w:p>
    <w:p w14:paraId="11E79EF0" w14:textId="77777777" w:rsidR="00DC2AD7" w:rsidRPr="00DC2AD7" w:rsidRDefault="00DC2AD7" w:rsidP="00DC2AD7">
      <w:pPr>
        <w:overflowPunct w:val="0"/>
        <w:autoSpaceDE w:val="0"/>
        <w:autoSpaceDN w:val="0"/>
        <w:adjustRightInd w:val="0"/>
        <w:ind w:left="568" w:hanging="284"/>
        <w:textAlignment w:val="baseline"/>
        <w:rPr>
          <w:rFonts w:eastAsia="Times New Roman"/>
          <w:noProof/>
          <w:lang w:eastAsia="ko-KR"/>
        </w:rPr>
      </w:pPr>
      <w:r w:rsidRPr="00DC2AD7">
        <w:rPr>
          <w:rFonts w:eastAsia="Times New Roman"/>
          <w:noProof/>
          <w:lang w:eastAsia="en-GB"/>
        </w:rPr>
        <w:t>b)</w:t>
      </w:r>
      <w:r w:rsidRPr="00DC2AD7">
        <w:rPr>
          <w:rFonts w:eastAsia="Times New Roman"/>
          <w:noProof/>
          <w:lang w:eastAsia="en-GB"/>
        </w:rPr>
        <w:tab/>
      </w:r>
      <w:r w:rsidRPr="00DC2AD7">
        <w:rPr>
          <w:rFonts w:eastAsia="Times New Roman"/>
          <w:lang w:eastAsia="en-GB"/>
        </w:rPr>
        <w:t>the user's subscription context obtained from the UDM as defined in 3GPP TS 23.287 [6C]</w:t>
      </w:r>
      <w:r w:rsidRPr="00DC2AD7">
        <w:rPr>
          <w:rFonts w:eastAsia="Times New Roman"/>
          <w:lang w:eastAsia="zh-CN"/>
        </w:rPr>
        <w:t>;</w:t>
      </w:r>
    </w:p>
    <w:p w14:paraId="7DC9256A" w14:textId="77777777" w:rsidR="00DC2AD7" w:rsidRPr="00DC2AD7" w:rsidRDefault="00DC2AD7" w:rsidP="00DC2AD7">
      <w:pPr>
        <w:overflowPunct w:val="0"/>
        <w:autoSpaceDE w:val="0"/>
        <w:autoSpaceDN w:val="0"/>
        <w:adjustRightInd w:val="0"/>
        <w:textAlignment w:val="baseline"/>
        <w:rPr>
          <w:rFonts w:eastAsia="Times New Roman"/>
          <w:lang w:eastAsia="ko-KR"/>
        </w:rPr>
      </w:pPr>
      <w:r w:rsidRPr="00DC2AD7">
        <w:rPr>
          <w:rFonts w:eastAsia="Times New Roman"/>
          <w:lang w:eastAsia="ko-KR"/>
        </w:rPr>
        <w:t>the AMF should not immediately release the NAS signalling connection after the completion of the registration procedure.</w:t>
      </w:r>
    </w:p>
    <w:p w14:paraId="28AD579C" w14:textId="77777777" w:rsidR="00DC2AD7" w:rsidRPr="00DC2AD7" w:rsidRDefault="00DC2AD7" w:rsidP="00DC2AD7">
      <w:pPr>
        <w:overflowPunct w:val="0"/>
        <w:autoSpaceDE w:val="0"/>
        <w:autoSpaceDN w:val="0"/>
        <w:adjustRightInd w:val="0"/>
        <w:textAlignment w:val="baseline"/>
        <w:rPr>
          <w:rFonts w:eastAsia="Times New Roman"/>
          <w:lang w:eastAsia="ko-KR"/>
        </w:rPr>
      </w:pPr>
      <w:r w:rsidRPr="00DC2AD7">
        <w:rPr>
          <w:rFonts w:eastAsia="Times New Roman" w:hint="eastAsia"/>
          <w:lang w:eastAsia="ko-KR"/>
        </w:rPr>
        <w:t>If</w:t>
      </w:r>
      <w:r w:rsidRPr="00DC2AD7">
        <w:rPr>
          <w:rFonts w:eastAsia="Times New Roman"/>
          <w:lang w:eastAsia="ko-KR"/>
        </w:rPr>
        <w:t xml:space="preserve"> the UE </w:t>
      </w:r>
      <w:r w:rsidRPr="00DC2AD7">
        <w:rPr>
          <w:rFonts w:eastAsia="Times New Roman"/>
          <w:lang w:eastAsia="en-GB"/>
        </w:rPr>
        <w:t xml:space="preserve">is authorized to use </w:t>
      </w:r>
      <w:proofErr w:type="spellStart"/>
      <w:r w:rsidRPr="00DC2AD7">
        <w:rPr>
          <w:rFonts w:eastAsia="Times New Roman"/>
          <w:lang w:eastAsia="en-GB"/>
        </w:rPr>
        <w:t>ProSe</w:t>
      </w:r>
      <w:proofErr w:type="spellEnd"/>
      <w:r w:rsidRPr="00DC2AD7">
        <w:rPr>
          <w:rFonts w:eastAsia="Times New Roman"/>
          <w:lang w:eastAsia="en-GB"/>
        </w:rPr>
        <w:t xml:space="preserve"> services based on</w:t>
      </w:r>
      <w:r w:rsidRPr="00DC2AD7">
        <w:rPr>
          <w:rFonts w:eastAsia="Times New Roman"/>
          <w:lang w:eastAsia="ko-KR"/>
        </w:rPr>
        <w:t>:</w:t>
      </w:r>
    </w:p>
    <w:p w14:paraId="1D06B824"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25D306F6"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 xml:space="preserve">the </w:t>
      </w:r>
      <w:proofErr w:type="spellStart"/>
      <w:r w:rsidRPr="00DC2AD7">
        <w:rPr>
          <w:rFonts w:eastAsia="Times New Roman"/>
          <w:lang w:eastAsia="en-GB"/>
        </w:rPr>
        <w:t>ProSe</w:t>
      </w:r>
      <w:proofErr w:type="spellEnd"/>
      <w:r w:rsidRPr="00DC2AD7">
        <w:rPr>
          <w:rFonts w:eastAsia="Times New Roman"/>
          <w:lang w:eastAsia="en-GB"/>
        </w:rPr>
        <w:t xml:space="preserve"> direct discovery bit to "</w:t>
      </w:r>
      <w:proofErr w:type="spellStart"/>
      <w:r w:rsidRPr="00DC2AD7">
        <w:rPr>
          <w:rFonts w:eastAsia="Times New Roman"/>
          <w:lang w:eastAsia="en-GB"/>
        </w:rPr>
        <w:t>ProSe</w:t>
      </w:r>
      <w:proofErr w:type="spellEnd"/>
      <w:r w:rsidRPr="00DC2AD7">
        <w:rPr>
          <w:rFonts w:eastAsia="Times New Roman"/>
          <w:lang w:eastAsia="en-GB"/>
        </w:rPr>
        <w:t xml:space="preserve"> direct discovery supported"; or</w:t>
      </w:r>
    </w:p>
    <w:p w14:paraId="2BBEC297"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 xml:space="preserve">the </w:t>
      </w:r>
      <w:proofErr w:type="spellStart"/>
      <w:r w:rsidRPr="00DC2AD7">
        <w:rPr>
          <w:rFonts w:eastAsia="Times New Roman"/>
          <w:lang w:eastAsia="en-GB"/>
        </w:rPr>
        <w:t>ProSe</w:t>
      </w:r>
      <w:proofErr w:type="spellEnd"/>
      <w:r w:rsidRPr="00DC2AD7">
        <w:rPr>
          <w:rFonts w:eastAsia="Times New Roman"/>
          <w:lang w:eastAsia="en-GB"/>
        </w:rPr>
        <w:t xml:space="preserve"> direct communication bit to "</w:t>
      </w:r>
      <w:proofErr w:type="spellStart"/>
      <w:r w:rsidRPr="00DC2AD7">
        <w:rPr>
          <w:rFonts w:eastAsia="Times New Roman"/>
          <w:lang w:eastAsia="en-GB"/>
        </w:rPr>
        <w:t>ProSe</w:t>
      </w:r>
      <w:proofErr w:type="spellEnd"/>
      <w:r w:rsidRPr="00DC2AD7">
        <w:rPr>
          <w:rFonts w:eastAsia="Times New Roman"/>
          <w:lang w:eastAsia="en-GB"/>
        </w:rPr>
        <w:t xml:space="preserve"> direct communication supported"; and</w:t>
      </w:r>
    </w:p>
    <w:p w14:paraId="503BEFAC" w14:textId="77777777" w:rsidR="00DC2AD7" w:rsidRPr="00DC2AD7" w:rsidRDefault="00DC2AD7" w:rsidP="00DC2AD7">
      <w:pPr>
        <w:overflowPunct w:val="0"/>
        <w:autoSpaceDE w:val="0"/>
        <w:autoSpaceDN w:val="0"/>
        <w:adjustRightInd w:val="0"/>
        <w:ind w:left="568" w:hanging="284"/>
        <w:textAlignment w:val="baseline"/>
        <w:rPr>
          <w:rFonts w:eastAsia="Times New Roman"/>
          <w:noProof/>
          <w:lang w:eastAsia="ko-KR"/>
        </w:rPr>
      </w:pPr>
      <w:r w:rsidRPr="00DC2AD7">
        <w:rPr>
          <w:rFonts w:eastAsia="Times New Roman"/>
          <w:noProof/>
          <w:lang w:eastAsia="en-GB"/>
        </w:rPr>
        <w:t>b)</w:t>
      </w:r>
      <w:r w:rsidRPr="00DC2AD7">
        <w:rPr>
          <w:rFonts w:eastAsia="Times New Roman"/>
          <w:noProof/>
          <w:lang w:eastAsia="en-GB"/>
        </w:rPr>
        <w:tab/>
      </w:r>
      <w:r w:rsidRPr="00DC2AD7">
        <w:rPr>
          <w:rFonts w:eastAsia="Times New Roman"/>
          <w:lang w:eastAsia="en-GB"/>
        </w:rPr>
        <w:t>the user's subscription context obtained from the UDM as defined in 3GPP TS 23.304 [6E]</w:t>
      </w:r>
      <w:r w:rsidRPr="00DC2AD7">
        <w:rPr>
          <w:rFonts w:eastAsia="Times New Roman"/>
          <w:lang w:eastAsia="zh-CN"/>
        </w:rPr>
        <w:t>;</w:t>
      </w:r>
    </w:p>
    <w:p w14:paraId="26668B01" w14:textId="77777777" w:rsidR="00DC2AD7" w:rsidRPr="00DC2AD7" w:rsidRDefault="00DC2AD7" w:rsidP="00DC2AD7">
      <w:pPr>
        <w:overflowPunct w:val="0"/>
        <w:autoSpaceDE w:val="0"/>
        <w:autoSpaceDN w:val="0"/>
        <w:adjustRightInd w:val="0"/>
        <w:textAlignment w:val="baseline"/>
        <w:rPr>
          <w:rFonts w:eastAsia="Times New Roman"/>
          <w:lang w:eastAsia="ko-KR"/>
        </w:rPr>
      </w:pPr>
      <w:r w:rsidRPr="00DC2AD7">
        <w:rPr>
          <w:rFonts w:eastAsia="Times New Roman"/>
          <w:lang w:eastAsia="ko-KR"/>
        </w:rPr>
        <w:t>the AMF should not immediately release the NAS signalling connection after the completion of the registration procedure.</w:t>
      </w:r>
    </w:p>
    <w:p w14:paraId="46EF5FF5"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eastAsia="en-GB"/>
        </w:rPr>
        <w:t>If the</w:t>
      </w:r>
      <w:r w:rsidRPr="00DC2AD7">
        <w:rPr>
          <w:rFonts w:eastAsia="Times New Roman" w:hint="eastAsia"/>
          <w:lang w:eastAsia="zh-CN"/>
        </w:rPr>
        <w:t xml:space="preserve"> Requested</w:t>
      </w:r>
      <w:r w:rsidRPr="00DC2AD7">
        <w:rPr>
          <w:rFonts w:eastAsia="Times New Roman"/>
          <w:lang w:eastAsia="en-GB"/>
        </w:rPr>
        <w:t xml:space="preserve"> DRX parameter</w:t>
      </w:r>
      <w:r w:rsidRPr="00DC2AD7">
        <w:rPr>
          <w:rFonts w:eastAsia="Times New Roman" w:hint="eastAsia"/>
          <w:lang w:eastAsia="zh-CN"/>
        </w:rPr>
        <w:t>s</w:t>
      </w:r>
      <w:r w:rsidRPr="00DC2AD7">
        <w:rPr>
          <w:rFonts w:eastAsia="Times New Roman"/>
          <w:lang w:eastAsia="en-GB"/>
        </w:rPr>
        <w:t xml:space="preserve"> IE</w:t>
      </w:r>
      <w:r w:rsidRPr="00DC2AD7">
        <w:rPr>
          <w:rFonts w:eastAsia="Times New Roman" w:hint="eastAsia"/>
          <w:lang w:eastAsia="zh-CN"/>
        </w:rPr>
        <w:t xml:space="preserve"> was included</w:t>
      </w:r>
      <w:r w:rsidRPr="00DC2AD7">
        <w:rPr>
          <w:rFonts w:eastAsia="Times New Roman"/>
          <w:lang w:eastAsia="en-GB"/>
        </w:rPr>
        <w:t xml:space="preserve"> in the REGISTRATION REQUEST message, the </w:t>
      </w:r>
      <w:r w:rsidRPr="00DC2AD7">
        <w:rPr>
          <w:rFonts w:eastAsia="Times New Roman" w:hint="eastAsia"/>
          <w:lang w:eastAsia="zh-CN"/>
        </w:rPr>
        <w:t>AMF</w:t>
      </w:r>
      <w:r w:rsidRPr="00DC2AD7">
        <w:rPr>
          <w:rFonts w:eastAsia="Times New Roman"/>
          <w:lang w:eastAsia="en-GB"/>
        </w:rPr>
        <w:t xml:space="preserve"> shall </w:t>
      </w:r>
      <w:r w:rsidRPr="00DC2AD7">
        <w:rPr>
          <w:rFonts w:eastAsia="Times New Roman" w:hint="eastAsia"/>
          <w:lang w:eastAsia="zh-CN"/>
        </w:rPr>
        <w:t xml:space="preserve">include the </w:t>
      </w:r>
      <w:r w:rsidRPr="00DC2AD7">
        <w:rPr>
          <w:rFonts w:eastAsia="Times New Roman"/>
          <w:lang w:eastAsia="en-GB"/>
        </w:rPr>
        <w:t>Negotiated DRX parameter</w:t>
      </w:r>
      <w:r w:rsidRPr="00DC2AD7">
        <w:rPr>
          <w:rFonts w:eastAsia="Times New Roman" w:hint="eastAsia"/>
          <w:lang w:eastAsia="zh-CN"/>
        </w:rPr>
        <w:t>s</w:t>
      </w:r>
      <w:r w:rsidRPr="00DC2AD7">
        <w:rPr>
          <w:rFonts w:eastAsia="Times New Roman"/>
          <w:lang w:eastAsia="en-GB"/>
        </w:rPr>
        <w:t xml:space="preserve"> </w:t>
      </w:r>
      <w:r w:rsidRPr="00DC2AD7">
        <w:rPr>
          <w:rFonts w:eastAsia="Times New Roman" w:hint="eastAsia"/>
          <w:lang w:eastAsia="zh-CN"/>
        </w:rPr>
        <w:t xml:space="preserve">IE in the </w:t>
      </w:r>
      <w:r w:rsidRPr="00DC2AD7">
        <w:rPr>
          <w:rFonts w:eastAsia="Times New Roman"/>
          <w:lang w:eastAsia="en-GB"/>
        </w:rPr>
        <w:t>REGISTRATION ACCEPT message</w:t>
      </w:r>
      <w:r w:rsidRPr="00DC2AD7">
        <w:rPr>
          <w:rFonts w:eastAsia="Times New Roman" w:hint="eastAsia"/>
          <w:lang w:eastAsia="zh-CN"/>
        </w:rPr>
        <w:t xml:space="preserve">. The AMF may set the </w:t>
      </w:r>
      <w:r w:rsidRPr="00DC2AD7">
        <w:rPr>
          <w:rFonts w:eastAsia="Times New Roman"/>
          <w:lang w:eastAsia="en-GB"/>
        </w:rPr>
        <w:t>Negotiated DRX parameter</w:t>
      </w:r>
      <w:r w:rsidRPr="00DC2AD7">
        <w:rPr>
          <w:rFonts w:eastAsia="Times New Roman" w:hint="eastAsia"/>
          <w:lang w:eastAsia="zh-CN"/>
        </w:rPr>
        <w:t xml:space="preserve">s IE based on </w:t>
      </w:r>
      <w:r w:rsidRPr="00DC2AD7">
        <w:rPr>
          <w:rFonts w:eastAsia="Times New Roman"/>
          <w:lang w:eastAsia="en-GB"/>
        </w:rPr>
        <w:t>the received</w:t>
      </w:r>
      <w:r w:rsidRPr="00DC2AD7">
        <w:rPr>
          <w:rFonts w:eastAsia="Times New Roman" w:hint="eastAsia"/>
          <w:lang w:eastAsia="zh-CN"/>
        </w:rPr>
        <w:t xml:space="preserve"> Requested</w:t>
      </w:r>
      <w:r w:rsidRPr="00DC2AD7">
        <w:rPr>
          <w:rFonts w:eastAsia="Times New Roman"/>
          <w:lang w:eastAsia="en-GB"/>
        </w:rPr>
        <w:t xml:space="preserve"> DRX parameter</w:t>
      </w:r>
      <w:r w:rsidRPr="00DC2AD7">
        <w:rPr>
          <w:rFonts w:eastAsia="Times New Roman" w:hint="eastAsia"/>
          <w:lang w:eastAsia="zh-CN"/>
        </w:rPr>
        <w:t>s</w:t>
      </w:r>
      <w:r w:rsidRPr="00DC2AD7">
        <w:rPr>
          <w:rFonts w:eastAsia="Times New Roman"/>
          <w:lang w:eastAsia="en-GB"/>
        </w:rPr>
        <w:t xml:space="preserve"> IE</w:t>
      </w:r>
      <w:r w:rsidRPr="00DC2AD7">
        <w:rPr>
          <w:rFonts w:eastAsia="Times New Roman" w:hint="eastAsia"/>
          <w:lang w:eastAsia="zh-CN"/>
        </w:rPr>
        <w:t xml:space="preserve"> and operator policy if available.</w:t>
      </w:r>
    </w:p>
    <w:p w14:paraId="6841157D" w14:textId="77777777" w:rsidR="00DC2AD7" w:rsidRPr="00DC2AD7" w:rsidRDefault="00DC2AD7" w:rsidP="00DC2AD7">
      <w:pPr>
        <w:overflowPunct w:val="0"/>
        <w:autoSpaceDE w:val="0"/>
        <w:autoSpaceDN w:val="0"/>
        <w:adjustRightInd w:val="0"/>
        <w:textAlignment w:val="baseline"/>
        <w:rPr>
          <w:rFonts w:eastAsia="Times New Roman"/>
          <w:lang w:eastAsia="zh-CN"/>
        </w:rPr>
      </w:pPr>
      <w:r w:rsidRPr="00DC2AD7">
        <w:rPr>
          <w:rFonts w:eastAsia="Times New Roman"/>
          <w:lang w:eastAsia="en-GB"/>
        </w:rPr>
        <w:t>If the</w:t>
      </w:r>
      <w:r w:rsidRPr="00DC2AD7">
        <w:rPr>
          <w:rFonts w:eastAsia="Times New Roman" w:hint="eastAsia"/>
          <w:lang w:eastAsia="zh-CN"/>
        </w:rPr>
        <w:t xml:space="preserve"> Requested</w:t>
      </w:r>
      <w:r w:rsidRPr="00DC2AD7">
        <w:rPr>
          <w:rFonts w:eastAsia="Times New Roman"/>
          <w:lang w:eastAsia="en-GB"/>
        </w:rPr>
        <w:t xml:space="preserve"> NB-N1 mode DRX parameter</w:t>
      </w:r>
      <w:r w:rsidRPr="00DC2AD7">
        <w:rPr>
          <w:rFonts w:eastAsia="Times New Roman" w:hint="eastAsia"/>
          <w:lang w:eastAsia="zh-CN"/>
        </w:rPr>
        <w:t>s</w:t>
      </w:r>
      <w:r w:rsidRPr="00DC2AD7">
        <w:rPr>
          <w:rFonts w:eastAsia="Times New Roman"/>
          <w:lang w:eastAsia="en-GB"/>
        </w:rPr>
        <w:t xml:space="preserve"> IE</w:t>
      </w:r>
      <w:r w:rsidRPr="00DC2AD7">
        <w:rPr>
          <w:rFonts w:eastAsia="Times New Roman" w:hint="eastAsia"/>
          <w:lang w:eastAsia="zh-CN"/>
        </w:rPr>
        <w:t xml:space="preserve"> was included</w:t>
      </w:r>
      <w:r w:rsidRPr="00DC2AD7">
        <w:rPr>
          <w:rFonts w:eastAsia="Times New Roman"/>
          <w:lang w:eastAsia="en-GB"/>
        </w:rPr>
        <w:t xml:space="preserve"> in the REGISTRATION REQUEST message, the </w:t>
      </w:r>
      <w:r w:rsidRPr="00DC2AD7">
        <w:rPr>
          <w:rFonts w:eastAsia="Times New Roman" w:hint="eastAsia"/>
          <w:lang w:eastAsia="zh-CN"/>
        </w:rPr>
        <w:t>AMF</w:t>
      </w:r>
      <w:r w:rsidRPr="00DC2AD7">
        <w:rPr>
          <w:rFonts w:eastAsia="Times New Roman"/>
          <w:lang w:eastAsia="en-GB"/>
        </w:rPr>
        <w:t xml:space="preserve"> shall </w:t>
      </w:r>
      <w:r w:rsidRPr="00DC2AD7">
        <w:rPr>
          <w:rFonts w:eastAsia="Times New Roman" w:hint="eastAsia"/>
          <w:lang w:eastAsia="zh-CN"/>
        </w:rPr>
        <w:t xml:space="preserve">include the </w:t>
      </w:r>
      <w:r w:rsidRPr="00DC2AD7">
        <w:rPr>
          <w:rFonts w:eastAsia="Times New Roman"/>
          <w:lang w:eastAsia="en-GB"/>
        </w:rPr>
        <w:t>Negotiated NB-N1 mode DRX parameter</w:t>
      </w:r>
      <w:r w:rsidRPr="00DC2AD7">
        <w:rPr>
          <w:rFonts w:eastAsia="Times New Roman" w:hint="eastAsia"/>
          <w:lang w:eastAsia="zh-CN"/>
        </w:rPr>
        <w:t>s</w:t>
      </w:r>
      <w:r w:rsidRPr="00DC2AD7">
        <w:rPr>
          <w:rFonts w:eastAsia="Times New Roman"/>
          <w:lang w:eastAsia="en-GB"/>
        </w:rPr>
        <w:t xml:space="preserve"> </w:t>
      </w:r>
      <w:r w:rsidRPr="00DC2AD7">
        <w:rPr>
          <w:rFonts w:eastAsia="Times New Roman" w:hint="eastAsia"/>
          <w:lang w:eastAsia="zh-CN"/>
        </w:rPr>
        <w:t xml:space="preserve">IE in the </w:t>
      </w:r>
      <w:r w:rsidRPr="00DC2AD7">
        <w:rPr>
          <w:rFonts w:eastAsia="Times New Roman"/>
          <w:lang w:eastAsia="en-GB"/>
        </w:rPr>
        <w:t>REGISTRATION ACCEPT message</w:t>
      </w:r>
      <w:r w:rsidRPr="00DC2AD7">
        <w:rPr>
          <w:rFonts w:eastAsia="Times New Roman" w:hint="eastAsia"/>
          <w:lang w:eastAsia="zh-CN"/>
        </w:rPr>
        <w:t xml:space="preserve">. The AMF may set the </w:t>
      </w:r>
      <w:r w:rsidRPr="00DC2AD7">
        <w:rPr>
          <w:rFonts w:eastAsia="Times New Roman"/>
          <w:lang w:eastAsia="en-GB"/>
        </w:rPr>
        <w:t>Negotiated NB-N1 mode DRX parameter</w:t>
      </w:r>
      <w:r w:rsidRPr="00DC2AD7">
        <w:rPr>
          <w:rFonts w:eastAsia="Times New Roman" w:hint="eastAsia"/>
          <w:lang w:eastAsia="zh-CN"/>
        </w:rPr>
        <w:t xml:space="preserve">s IE based on </w:t>
      </w:r>
      <w:r w:rsidRPr="00DC2AD7">
        <w:rPr>
          <w:rFonts w:eastAsia="Times New Roman"/>
          <w:lang w:eastAsia="en-GB"/>
        </w:rPr>
        <w:t>the received</w:t>
      </w:r>
      <w:r w:rsidRPr="00DC2AD7">
        <w:rPr>
          <w:rFonts w:eastAsia="Times New Roman" w:hint="eastAsia"/>
          <w:lang w:eastAsia="zh-CN"/>
        </w:rPr>
        <w:t xml:space="preserve"> Requested</w:t>
      </w:r>
      <w:r w:rsidRPr="00DC2AD7">
        <w:rPr>
          <w:rFonts w:eastAsia="Times New Roman"/>
          <w:lang w:eastAsia="en-GB"/>
        </w:rPr>
        <w:t xml:space="preserve"> NB-N1 mode DRX parameter</w:t>
      </w:r>
      <w:r w:rsidRPr="00DC2AD7">
        <w:rPr>
          <w:rFonts w:eastAsia="Times New Roman" w:hint="eastAsia"/>
          <w:lang w:eastAsia="zh-CN"/>
        </w:rPr>
        <w:t>s</w:t>
      </w:r>
      <w:r w:rsidRPr="00DC2AD7">
        <w:rPr>
          <w:rFonts w:eastAsia="Times New Roman"/>
          <w:lang w:eastAsia="en-GB"/>
        </w:rPr>
        <w:t xml:space="preserve"> IE</w:t>
      </w:r>
      <w:r w:rsidRPr="00DC2AD7">
        <w:rPr>
          <w:rFonts w:eastAsia="Times New Roman" w:hint="eastAsia"/>
          <w:lang w:eastAsia="zh-CN"/>
        </w:rPr>
        <w:t xml:space="preserve"> and operator policy if available.</w:t>
      </w:r>
    </w:p>
    <w:p w14:paraId="23E2544C" w14:textId="77777777" w:rsidR="00DC2AD7" w:rsidRPr="00DC2AD7" w:rsidRDefault="00DC2AD7" w:rsidP="00DC2AD7">
      <w:pPr>
        <w:overflowPunct w:val="0"/>
        <w:autoSpaceDE w:val="0"/>
        <w:autoSpaceDN w:val="0"/>
        <w:adjustRightInd w:val="0"/>
        <w:snapToGrid w:val="0"/>
        <w:textAlignment w:val="baseline"/>
        <w:rPr>
          <w:rFonts w:eastAsia="Times New Roman"/>
          <w:noProof/>
          <w:lang w:eastAsia="en-GB"/>
        </w:rPr>
      </w:pPr>
      <w:r w:rsidRPr="00DC2AD7">
        <w:rPr>
          <w:rFonts w:eastAsia="Times New Roman"/>
          <w:lang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DC2AD7">
        <w:rPr>
          <w:rFonts w:eastAsia="Times New Roman"/>
          <w:lang w:eastAsia="en-GB"/>
        </w:rPr>
        <w:t>eDRX</w:t>
      </w:r>
      <w:proofErr w:type="spellEnd"/>
      <w:r w:rsidRPr="00DC2AD7">
        <w:rPr>
          <w:rFonts w:eastAsia="Times New Roman"/>
          <w:lang w:eastAsia="en-GB"/>
        </w:rPr>
        <w:t xml:space="preserve">. </w:t>
      </w:r>
      <w:r w:rsidRPr="00DC2AD7">
        <w:rPr>
          <w:rFonts w:eastAsia="Times New Roman" w:hint="eastAsia"/>
          <w:lang w:eastAsia="zh-CN"/>
        </w:rPr>
        <w:t xml:space="preserve">The AMF may set the </w:t>
      </w:r>
      <w:r w:rsidRPr="00DC2AD7">
        <w:rPr>
          <w:rFonts w:eastAsia="Times New Roman"/>
          <w:lang w:eastAsia="en-GB"/>
        </w:rPr>
        <w:t>Negotiated extended DRX parameter</w:t>
      </w:r>
      <w:r w:rsidRPr="00DC2AD7">
        <w:rPr>
          <w:rFonts w:eastAsia="Times New Roman" w:hint="eastAsia"/>
          <w:lang w:eastAsia="zh-CN"/>
        </w:rPr>
        <w:t xml:space="preserve">s IE based on </w:t>
      </w:r>
      <w:r w:rsidRPr="00DC2AD7">
        <w:rPr>
          <w:rFonts w:eastAsia="Times New Roman"/>
          <w:lang w:eastAsia="en-GB"/>
        </w:rPr>
        <w:t>the received</w:t>
      </w:r>
      <w:r w:rsidRPr="00DC2AD7">
        <w:rPr>
          <w:rFonts w:eastAsia="Times New Roman" w:hint="eastAsia"/>
          <w:lang w:eastAsia="zh-CN"/>
        </w:rPr>
        <w:t xml:space="preserve"> Requested</w:t>
      </w:r>
      <w:r w:rsidRPr="00DC2AD7">
        <w:rPr>
          <w:rFonts w:eastAsia="Times New Roman"/>
          <w:lang w:eastAsia="en-GB"/>
        </w:rPr>
        <w:t xml:space="preserve"> extended DRX parameter</w:t>
      </w:r>
      <w:r w:rsidRPr="00DC2AD7">
        <w:rPr>
          <w:rFonts w:eastAsia="Times New Roman" w:hint="eastAsia"/>
          <w:lang w:eastAsia="zh-CN"/>
        </w:rPr>
        <w:t>s</w:t>
      </w:r>
      <w:r w:rsidRPr="00DC2AD7">
        <w:rPr>
          <w:rFonts w:eastAsia="Times New Roman"/>
          <w:lang w:eastAsia="en-GB"/>
        </w:rPr>
        <w:t xml:space="preserve"> IE, </w:t>
      </w:r>
      <w:r w:rsidRPr="00DC2AD7">
        <w:rPr>
          <w:rFonts w:eastAsia="Times New Roman" w:hint="eastAsia"/>
          <w:lang w:eastAsia="zh-CN"/>
        </w:rPr>
        <w:t>operator policy</w:t>
      </w:r>
      <w:r w:rsidRPr="00DC2AD7">
        <w:rPr>
          <w:rFonts w:eastAsia="Times New Roman"/>
          <w:lang w:eastAsia="zh-CN"/>
        </w:rPr>
        <w:t xml:space="preserve">, </w:t>
      </w:r>
      <w:r w:rsidRPr="00DC2AD7">
        <w:rPr>
          <w:rFonts w:eastAsia="Times New Roman" w:hint="eastAsia"/>
          <w:lang w:eastAsia="zh-CN"/>
        </w:rPr>
        <w:t xml:space="preserve">information from NG-RAN </w:t>
      </w:r>
      <w:r w:rsidRPr="00DC2AD7">
        <w:rPr>
          <w:rFonts w:eastAsia="Times New Roman"/>
          <w:lang w:eastAsia="zh-CN"/>
        </w:rPr>
        <w:t>and the</w:t>
      </w:r>
      <w:r w:rsidRPr="00DC2AD7">
        <w:rPr>
          <w:rFonts w:eastAsia="Times New Roman"/>
          <w:lang w:eastAsia="en-GB"/>
        </w:rPr>
        <w:t xml:space="preserve"> user's subscription context obtained from the UDM</w:t>
      </w:r>
      <w:r w:rsidRPr="00DC2AD7">
        <w:rPr>
          <w:rFonts w:eastAsia="Times New Roman" w:hint="eastAsia"/>
          <w:lang w:eastAsia="zh-CN"/>
        </w:rPr>
        <w:t xml:space="preserve"> if available.</w:t>
      </w:r>
    </w:p>
    <w:p w14:paraId="3CC8B310"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w:t>
      </w:r>
    </w:p>
    <w:p w14:paraId="7A8A434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543EC29"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if the UE attempts obtaining service on another PLMNs as specified in 3GPP TS 23.122 [5] annex C;</w:t>
      </w:r>
    </w:p>
    <w:p w14:paraId="39C7B3FE" w14:textId="77777777" w:rsidR="00DC2AD7" w:rsidRPr="00DC2AD7" w:rsidRDefault="00DC2AD7" w:rsidP="00DC2AD7">
      <w:pPr>
        <w:overflowPunct w:val="0"/>
        <w:autoSpaceDE w:val="0"/>
        <w:autoSpaceDN w:val="0"/>
        <w:adjustRightInd w:val="0"/>
        <w:textAlignment w:val="baseline"/>
        <w:rPr>
          <w:rFonts w:eastAsia="Times New Roman"/>
          <w:color w:val="000000"/>
          <w:lang w:eastAsia="en-GB"/>
        </w:rPr>
      </w:pPr>
      <w:r w:rsidRPr="00DC2AD7">
        <w:rPr>
          <w:rFonts w:eastAsia="Times New Roman"/>
          <w:lang w:eastAsia="en-GB"/>
        </w:rPr>
        <w:lastRenderedPageBreak/>
        <w:t>then the UE shall locally release the established N1 NAS signalling connection after sending a REGISTRATION COMPLETE message.</w:t>
      </w:r>
    </w:p>
    <w:p w14:paraId="3D50DB9C"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w:t>
      </w:r>
    </w:p>
    <w:p w14:paraId="6205BC5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UE's USIM is configured with indication that the UE is to receive the SOR transparent container IE, the SOR transparent container IE is not included in the REGISTRATION ACCEPT message; and</w:t>
      </w:r>
    </w:p>
    <w:p w14:paraId="11168F0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the UE attempts obtaining service on another PLMNs as specified in 3GPP TS 23.122 [5] annex C;</w:t>
      </w:r>
    </w:p>
    <w:p w14:paraId="2979AEF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then the UE shall locally release the established N1 NAS signalling connection.</w:t>
      </w:r>
    </w:p>
    <w:p w14:paraId="3C3A5F79"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w:t>
      </w:r>
    </w:p>
    <w:p w14:paraId="266D76B5"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UE operates in SNPN access operation mode;</w:t>
      </w:r>
    </w:p>
    <w:p w14:paraId="506FB7BF" w14:textId="77777777" w:rsidR="00DC2AD7" w:rsidRPr="00DC2AD7" w:rsidRDefault="00DC2AD7" w:rsidP="00DC2AD7">
      <w:pPr>
        <w:overflowPunct w:val="0"/>
        <w:autoSpaceDE w:val="0"/>
        <w:autoSpaceDN w:val="0"/>
        <w:adjustRightInd w:val="0"/>
        <w:ind w:left="568" w:hanging="284"/>
        <w:textAlignment w:val="baseline"/>
        <w:rPr>
          <w:rFonts w:eastAsia="Times New Roman"/>
          <w:noProof/>
          <w:lang w:eastAsia="en-GB"/>
        </w:rPr>
      </w:pPr>
      <w:r w:rsidRPr="00DC2AD7">
        <w:rPr>
          <w:rFonts w:eastAsia="Times New Roman"/>
          <w:lang w:eastAsia="en-GB"/>
        </w:rPr>
        <w:t>b)</w:t>
      </w:r>
      <w:r w:rsidRPr="00DC2AD7">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DC2AD7">
        <w:rPr>
          <w:rFonts w:eastAsia="Times New Roman"/>
          <w:lang w:eastAsia="ja-JP"/>
        </w:rPr>
        <w:t xml:space="preserve">"list of </w:t>
      </w:r>
      <w:r w:rsidRPr="00DC2AD7">
        <w:rPr>
          <w:rFonts w:eastAsia="Times New Roman"/>
          <w:noProof/>
          <w:lang w:eastAsia="en-GB"/>
        </w:rPr>
        <w:t>subscriber data"</w:t>
      </w:r>
      <w:r w:rsidRPr="00DC2AD7">
        <w:rPr>
          <w:rFonts w:eastAsia="Times New Roman"/>
          <w:lang w:eastAsia="en-GB"/>
        </w:rPr>
        <w:t xml:space="preserve"> or </w:t>
      </w:r>
      <w:r w:rsidRPr="00DC2AD7">
        <w:rPr>
          <w:rFonts w:eastAsia="Times New Roman"/>
          <w:noProof/>
          <w:lang w:eastAsia="en-GB"/>
        </w:rPr>
        <w:t>the selected PLMN subscription;</w:t>
      </w:r>
    </w:p>
    <w:p w14:paraId="68E90ADA"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noProof/>
          <w:lang w:eastAsia="en-GB"/>
        </w:rPr>
        <w:t>c)</w:t>
      </w:r>
      <w:r w:rsidRPr="00DC2AD7">
        <w:rPr>
          <w:rFonts w:eastAsia="Times New Roman"/>
          <w:noProof/>
          <w:lang w:eastAsia="en-GB"/>
        </w:rPr>
        <w:tab/>
      </w:r>
      <w:r w:rsidRPr="00DC2AD7">
        <w:rPr>
          <w:rFonts w:eastAsia="Times New Roman"/>
          <w:lang w:eastAsia="en-GB"/>
        </w:rPr>
        <w:t>the SOR transparent container IE included in the REGISTRATION ACCEPT message does not successfully pass the integrity check (see 3GPP TS 33.501 [24]); and</w:t>
      </w:r>
    </w:p>
    <w:p w14:paraId="4F523FA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the UE attempts obtaining service on another SNPN as specified in 3GPP TS 23.122 [5] annex C;</w:t>
      </w:r>
    </w:p>
    <w:p w14:paraId="21620B65" w14:textId="77777777" w:rsidR="00DC2AD7" w:rsidRPr="00DC2AD7" w:rsidRDefault="00DC2AD7" w:rsidP="00DC2AD7">
      <w:pPr>
        <w:overflowPunct w:val="0"/>
        <w:autoSpaceDE w:val="0"/>
        <w:autoSpaceDN w:val="0"/>
        <w:adjustRightInd w:val="0"/>
        <w:textAlignment w:val="baseline"/>
        <w:rPr>
          <w:rFonts w:eastAsia="Times New Roman"/>
          <w:color w:val="000000"/>
          <w:lang w:eastAsia="en-GB"/>
        </w:rPr>
      </w:pPr>
      <w:r w:rsidRPr="00DC2AD7">
        <w:rPr>
          <w:rFonts w:eastAsia="Times New Roman"/>
          <w:lang w:eastAsia="en-GB"/>
        </w:rPr>
        <w:t xml:space="preserve">then the UE shall locally release the established N1 NAS signalling connection </w:t>
      </w:r>
      <w:r w:rsidRPr="00DC2AD7">
        <w:rPr>
          <w:rFonts w:eastAsia="Times New Roman"/>
          <w:color w:val="000000"/>
          <w:lang w:eastAsia="en-GB"/>
        </w:rPr>
        <w:t>after sending a REGISTRATION COMPLETE message.</w:t>
      </w:r>
    </w:p>
    <w:p w14:paraId="495BEDF8"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w:t>
      </w:r>
    </w:p>
    <w:p w14:paraId="66C5197C"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UE operates in SNPN access operation mode;</w:t>
      </w:r>
    </w:p>
    <w:p w14:paraId="326F947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 xml:space="preserve">the ME is configured to indicate that the UE shall expect to receive the steering of roaming information during initial registration procedure for the selected entry of the </w:t>
      </w:r>
      <w:r w:rsidRPr="00DC2AD7">
        <w:rPr>
          <w:rFonts w:eastAsia="Times New Roman"/>
          <w:lang w:eastAsia="ja-JP"/>
        </w:rPr>
        <w:t xml:space="preserve">"list of </w:t>
      </w:r>
      <w:r w:rsidRPr="00DC2AD7">
        <w:rPr>
          <w:rFonts w:eastAsia="Times New Roman"/>
          <w:noProof/>
          <w:lang w:eastAsia="en-GB"/>
        </w:rPr>
        <w:t>subscriber data"</w:t>
      </w:r>
      <w:r w:rsidRPr="00DC2AD7">
        <w:rPr>
          <w:rFonts w:eastAsia="Times New Roman"/>
          <w:lang w:eastAsia="en-GB"/>
        </w:rPr>
        <w:t xml:space="preserve"> or </w:t>
      </w:r>
      <w:r w:rsidRPr="00DC2AD7">
        <w:rPr>
          <w:rFonts w:eastAsia="Times New Roman"/>
          <w:noProof/>
          <w:lang w:eastAsia="en-GB"/>
        </w:rPr>
        <w:t>the selected PLMN subscription</w:t>
      </w:r>
      <w:r w:rsidRPr="00DC2AD7">
        <w:rPr>
          <w:rFonts w:eastAsia="Times New Roman"/>
          <w:lang w:eastAsia="en-GB"/>
        </w:rPr>
        <w:t>;</w:t>
      </w:r>
    </w:p>
    <w:p w14:paraId="7D9EB08D"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SOR transparent container IE is not included in the REGISTRATION ACCEPT message; and</w:t>
      </w:r>
    </w:p>
    <w:p w14:paraId="4BE81AF1"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d)</w:t>
      </w:r>
      <w:r w:rsidRPr="00DC2AD7">
        <w:rPr>
          <w:rFonts w:eastAsia="Times New Roman"/>
          <w:lang w:eastAsia="en-GB"/>
        </w:rPr>
        <w:tab/>
        <w:t>the UE attempts obtaining service on another SNPN as specified in 3GPP TS 23.122 [5] annex C;</w:t>
      </w:r>
    </w:p>
    <w:p w14:paraId="225E63FF"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then the UE shall locally release the established N1 NAS signalling connection.</w:t>
      </w:r>
    </w:p>
    <w:p w14:paraId="1A2EFC50"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w:t>
      </w:r>
      <w:r w:rsidRPr="00DC2AD7">
        <w:rPr>
          <w:rFonts w:eastAsia="Arial"/>
          <w:lang w:eastAsia="en-GB"/>
        </w:rPr>
        <w:t>REGISTRATION</w:t>
      </w:r>
      <w:r w:rsidRPr="00DC2AD7">
        <w:rPr>
          <w:rFonts w:eastAsia="Times New Roman"/>
          <w:lang w:eastAsia="en-GB"/>
        </w:rPr>
        <w:t xml:space="preserve"> ACCEPT message includes the SOR transparent container IE and the SOR transparent container IE successfully passes the integrity check (see 3GPP TS 33.501 [24]),</w:t>
      </w:r>
      <w:r w:rsidRPr="00DC2AD7">
        <w:rPr>
          <w:rFonts w:eastAsia="Times New Roman"/>
          <w:lang w:val="en-US" w:eastAsia="en-GB"/>
        </w:rPr>
        <w:t xml:space="preserve"> the ME shall store the received SOR counter as specified in annex C and proceed as follows</w:t>
      </w:r>
      <w:r w:rsidRPr="00DC2AD7">
        <w:rPr>
          <w:rFonts w:eastAsia="Times New Roman"/>
          <w:lang w:eastAsia="en-GB"/>
        </w:rPr>
        <w:t>:</w:t>
      </w:r>
    </w:p>
    <w:p w14:paraId="17925844" w14:textId="77777777" w:rsidR="00DC2AD7" w:rsidRPr="00DC2AD7" w:rsidRDefault="00DC2AD7" w:rsidP="00DC2AD7">
      <w:pPr>
        <w:overflowPunct w:val="0"/>
        <w:autoSpaceDE w:val="0"/>
        <w:autoSpaceDN w:val="0"/>
        <w:adjustRightInd w:val="0"/>
        <w:ind w:left="568" w:hanging="284"/>
        <w:textAlignment w:val="baseline"/>
        <w:rPr>
          <w:rFonts w:eastAsia="Times New Roman"/>
          <w:noProof/>
          <w:lang w:eastAsia="en-GB"/>
        </w:rPr>
      </w:pPr>
      <w:r w:rsidRPr="00DC2AD7">
        <w:rPr>
          <w:rFonts w:eastAsia="Times New Roman"/>
          <w:noProof/>
          <w:lang w:eastAsia="en-GB"/>
        </w:rPr>
        <w:t>a)</w:t>
      </w:r>
      <w:r w:rsidRPr="00DC2AD7">
        <w:rPr>
          <w:rFonts w:eastAsia="Times New Roman"/>
          <w:noProof/>
          <w:lang w:eastAsia="en-GB"/>
        </w:rPr>
        <w:tab/>
        <w:t xml:space="preserve">the UE shall proceed with the behaviour as specified in </w:t>
      </w:r>
      <w:r w:rsidRPr="00DC2AD7">
        <w:rPr>
          <w:rFonts w:eastAsia="Times New Roman"/>
          <w:noProof/>
          <w:lang w:eastAsia="ko-KR"/>
        </w:rPr>
        <w:t>3GPP TS 23.122 [5] annex C; and</w:t>
      </w:r>
    </w:p>
    <w:p w14:paraId="6450DBF4"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noProof/>
          <w:lang w:eastAsia="en-GB"/>
        </w:rPr>
        <w:t>b)</w:t>
      </w:r>
      <w:r w:rsidRPr="00DC2AD7">
        <w:rPr>
          <w:rFonts w:eastAsia="Times New Roman"/>
          <w:noProof/>
          <w:lang w:eastAsia="en-GB"/>
        </w:rPr>
        <w:tab/>
      </w:r>
      <w:r w:rsidRPr="00DC2AD7">
        <w:rPr>
          <w:rFonts w:eastAsia="Times New Roman"/>
          <w:noProof/>
          <w:lang w:eastAsia="ko-KR"/>
        </w:rPr>
        <w:t xml:space="preserve">if the registration procedure is performed over 3GPP access and the UE </w:t>
      </w:r>
      <w:r w:rsidRPr="00DC2AD7">
        <w:rPr>
          <w:rFonts w:eastAsia="Times New Roman"/>
          <w:lang w:eastAsia="en-GB"/>
        </w:rPr>
        <w:t xml:space="preserve">attempts obtaining service on another PLMNs or SNPNs as specified in </w:t>
      </w:r>
      <w:r w:rsidRPr="00DC2AD7">
        <w:rPr>
          <w:rFonts w:eastAsia="Times New Roman"/>
          <w:noProof/>
          <w:lang w:eastAsia="ko-KR"/>
        </w:rPr>
        <w:t xml:space="preserve">3GPP TS 23.122 [5] annex C, </w:t>
      </w:r>
      <w:r w:rsidRPr="00DC2AD7">
        <w:rPr>
          <w:rFonts w:eastAsia="Times New Roman"/>
          <w:lang w:eastAsia="en-GB"/>
        </w:rPr>
        <w:t>then the UE may locally release the established N1 NAS signalling connection after sending a REGISTRATION COMPLETE message. Otherwise the UE shall send a REGISTRATION COMPLETE message and</w:t>
      </w:r>
      <w:r w:rsidRPr="00DC2AD7">
        <w:rPr>
          <w:rFonts w:eastAsia="Times New Roman"/>
          <w:noProof/>
          <w:lang w:eastAsia="en-GB"/>
        </w:rPr>
        <w:t xml:space="preserve"> not release the current N1 NAS signalling connection locally</w:t>
      </w:r>
      <w:r w:rsidRPr="00DC2AD7">
        <w:rPr>
          <w:rFonts w:eastAsia="Times New Roman"/>
          <w:lang w:eastAsia="en-GB"/>
        </w:rPr>
        <w:t>.</w:t>
      </w:r>
      <w:r w:rsidRPr="00DC2AD7">
        <w:rPr>
          <w:rFonts w:eastAsia="Times New Roman"/>
          <w:noProof/>
          <w:lang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DC2AD7">
        <w:rPr>
          <w:rFonts w:eastAsia="Times New Roman"/>
          <w:lang w:eastAsia="en-GB"/>
        </w:rPr>
        <w:t xml:space="preserve">the UE shall set the </w:t>
      </w:r>
      <w:r w:rsidRPr="00DC2AD7">
        <w:rPr>
          <w:rFonts w:eastAsia="Times New Roman"/>
          <w:noProof/>
          <w:lang w:eastAsia="en-GB"/>
        </w:rPr>
        <w:t>ME support of SOR-CMCI indicator to "SOR-CMCI supported by the ME".</w:t>
      </w:r>
    </w:p>
    <w:p w14:paraId="0D1302C6" w14:textId="77777777" w:rsidR="00DC2AD7" w:rsidRPr="00DC2AD7" w:rsidRDefault="00DC2AD7" w:rsidP="00DC2AD7">
      <w:pPr>
        <w:keepLines/>
        <w:overflowPunct w:val="0"/>
        <w:autoSpaceDE w:val="0"/>
        <w:autoSpaceDN w:val="0"/>
        <w:adjustRightInd w:val="0"/>
        <w:ind w:left="1135" w:hanging="851"/>
        <w:textAlignment w:val="baseline"/>
        <w:rPr>
          <w:rFonts w:eastAsia="Times New Roman"/>
          <w:color w:val="FF0000"/>
          <w:lang w:eastAsia="en-GB"/>
        </w:rPr>
      </w:pPr>
      <w:r w:rsidRPr="00DC2AD7">
        <w:rPr>
          <w:rFonts w:eastAsia="Times New Roman"/>
          <w:color w:val="FF0000"/>
          <w:lang w:eastAsia="en-GB"/>
        </w:rPr>
        <w:t xml:space="preserve">Editor's note (WI </w:t>
      </w:r>
      <w:proofErr w:type="spellStart"/>
      <w:r w:rsidRPr="00DC2AD7">
        <w:rPr>
          <w:rFonts w:eastAsia="Times New Roman"/>
          <w:color w:val="FF0000"/>
          <w:lang w:eastAsia="en-GB"/>
        </w:rPr>
        <w:t>eNPN</w:t>
      </w:r>
      <w:proofErr w:type="spellEnd"/>
      <w:r w:rsidRPr="00DC2AD7">
        <w:rPr>
          <w:rFonts w:eastAsia="Times New Roman"/>
          <w:color w:val="FF0000"/>
          <w:lang w:eastAsia="en-GB"/>
        </w:rPr>
        <w:t>, CR#3839):</w:t>
      </w:r>
      <w:r w:rsidRPr="00DC2AD7">
        <w:rPr>
          <w:rFonts w:eastAsia="Times New Roman"/>
          <w:color w:val="FF0000"/>
          <w:lang w:eastAsia="en-GB"/>
        </w:rPr>
        <w:tab/>
        <w:t>It is FFS whether the UE needs to signal support for SOR-SNPN-SI in the SOR acknowledgement.</w:t>
      </w:r>
    </w:p>
    <w:p w14:paraId="2D5E2552"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noProof/>
          <w:lang w:eastAsia="ko-KR"/>
        </w:rPr>
        <w:t xml:space="preserve">If the SOR transparent container IE </w:t>
      </w:r>
      <w:r w:rsidRPr="00DC2AD7">
        <w:rPr>
          <w:rFonts w:eastAsia="Times New Roman"/>
          <w:lang w:eastAsia="en-GB"/>
        </w:rPr>
        <w:t>successfully passes the integrity check (see 3GPP TS 33.501 [24]) and:</w:t>
      </w:r>
    </w:p>
    <w:p w14:paraId="0FCA87E5" w14:textId="77777777" w:rsidR="00DC2AD7" w:rsidRPr="00DC2AD7" w:rsidRDefault="00DC2AD7" w:rsidP="00DC2AD7">
      <w:pPr>
        <w:overflowPunct w:val="0"/>
        <w:autoSpaceDE w:val="0"/>
        <w:autoSpaceDN w:val="0"/>
        <w:adjustRightInd w:val="0"/>
        <w:ind w:left="568" w:hanging="284"/>
        <w:textAlignment w:val="baseline"/>
        <w:rPr>
          <w:rFonts w:eastAsia="Times New Roman"/>
          <w:noProof/>
          <w:lang w:eastAsia="ko-KR"/>
        </w:rPr>
      </w:pPr>
      <w:r w:rsidRPr="00DC2AD7">
        <w:rPr>
          <w:rFonts w:eastAsia="Times New Roman"/>
          <w:lang w:eastAsia="en-GB"/>
        </w:rPr>
        <w:t>a)</w:t>
      </w:r>
      <w:r w:rsidRPr="00DC2AD7">
        <w:rPr>
          <w:rFonts w:eastAsia="Times New Roman"/>
          <w:lang w:eastAsia="en-GB"/>
        </w:rPr>
        <w:tab/>
        <w:t xml:space="preserve">the list type </w:t>
      </w:r>
      <w:r w:rsidRPr="00DC2AD7">
        <w:rPr>
          <w:rFonts w:eastAsia="Times New Roman"/>
          <w:noProof/>
          <w:lang w:eastAsia="ko-KR"/>
        </w:rPr>
        <w:t>indicates:</w:t>
      </w:r>
    </w:p>
    <w:p w14:paraId="67CC0C25"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 xml:space="preserve">"PLMN ID and access technology list", and </w:t>
      </w:r>
      <w:r w:rsidRPr="00DC2AD7">
        <w:rPr>
          <w:rFonts w:eastAsia="Times New Roman"/>
          <w:lang w:val="en-US" w:eastAsia="en-GB"/>
        </w:rPr>
        <w:t xml:space="preserve">the </w:t>
      </w:r>
      <w:r w:rsidRPr="00DC2AD7">
        <w:rPr>
          <w:rFonts w:eastAsia="Times New Roman"/>
          <w:noProof/>
          <w:lang w:eastAsia="ko-KR"/>
        </w:rPr>
        <w:t>SOR transparent container IE</w:t>
      </w:r>
      <w:r w:rsidRPr="00DC2AD7">
        <w:rPr>
          <w:rFonts w:eastAsia="Times New Roman"/>
          <w:lang w:eastAsia="en-GB"/>
        </w:rPr>
        <w:t xml:space="preserve"> indicates a list of preferred PLMN/access technology combinations is provided, then the ME shall replace the highest priority entries in </w:t>
      </w:r>
      <w:r w:rsidRPr="00DC2AD7">
        <w:rPr>
          <w:rFonts w:eastAsia="Times New Roman"/>
          <w:lang w:eastAsia="en-GB"/>
        </w:rPr>
        <w:lastRenderedPageBreak/>
        <w:t>the "Operator Controlled PLMN Selector with Access Technology" list stored in the ME and shall proceed with the behaviour as specified in 3GPP TS 23.122 [5] annex C; or</w:t>
      </w:r>
    </w:p>
    <w:p w14:paraId="19FACAE0"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4545A846"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noProof/>
          <w:lang w:eastAsia="ko-KR"/>
        </w:rPr>
        <w:t>b)</w:t>
      </w:r>
      <w:r w:rsidRPr="00DC2AD7">
        <w:rPr>
          <w:rFonts w:eastAsia="Times New Roman"/>
          <w:noProof/>
          <w:lang w:eastAsia="ko-KR"/>
        </w:rPr>
        <w:tab/>
        <w:t xml:space="preserve">the list type indicates "PLMN ID and access technology list" and the SOR transparent container IE </w:t>
      </w:r>
      <w:r w:rsidRPr="00DC2AD7">
        <w:rPr>
          <w:rFonts w:eastAsia="Times New Roman"/>
          <w:lang w:eastAsia="en-GB"/>
        </w:rPr>
        <w:t xml:space="preserve">indicates "HPLMN indication that 'no change of the "Operator Controlled PLMN Selector with Access Technology" list stored in the UE is needed and thus no list of preferred PLMN/access technology combinations is provided'", </w:t>
      </w:r>
      <w:r w:rsidRPr="00DC2AD7">
        <w:rPr>
          <w:rFonts w:eastAsia="Times New Roman"/>
          <w:lang w:val="en-US" w:eastAsia="en-GB"/>
        </w:rPr>
        <w:t xml:space="preserve">the UE operates in SNPN access operation mode </w:t>
      </w:r>
      <w:r w:rsidRPr="00DC2AD7">
        <w:rPr>
          <w:rFonts w:eastAsia="Times New Roman"/>
          <w:lang w:eastAsia="en-GB"/>
        </w:rPr>
        <w:t xml:space="preserve">and the </w:t>
      </w:r>
      <w:r w:rsidRPr="00DC2AD7">
        <w:rPr>
          <w:rFonts w:eastAsia="Times New Roman"/>
          <w:noProof/>
          <w:lang w:eastAsia="ko-KR"/>
        </w:rPr>
        <w:t>SOR transparent container IE</w:t>
      </w:r>
      <w:r w:rsidRPr="00DC2AD7">
        <w:rPr>
          <w:rFonts w:eastAsia="Times New Roman"/>
          <w:lang w:eastAsia="en-GB"/>
        </w:rPr>
        <w:t xml:space="preserve"> includes SOR-SNPN-SI, the ME shall </w:t>
      </w:r>
      <w:r w:rsidRPr="00DC2AD7">
        <w:rPr>
          <w:rFonts w:eastAsia="Times New Roman"/>
          <w:noProof/>
          <w:lang w:eastAsia="en-GB"/>
        </w:rPr>
        <w:t xml:space="preserve">replace </w:t>
      </w:r>
      <w:r w:rsidRPr="00DC2AD7">
        <w:rPr>
          <w:rFonts w:eastAsia="Times New Roman"/>
          <w:lang w:eastAsia="en-GB"/>
        </w:rPr>
        <w:t>SOR-SNPN-SI</w:t>
      </w:r>
      <w:r w:rsidRPr="00DC2AD7">
        <w:rPr>
          <w:rFonts w:eastAsia="Times New Roman"/>
          <w:noProof/>
          <w:lang w:eastAsia="en-GB"/>
        </w:rPr>
        <w:t xml:space="preserve"> of </w:t>
      </w:r>
      <w:r w:rsidRPr="00DC2AD7">
        <w:rPr>
          <w:rFonts w:eastAsia="Times New Roman"/>
          <w:lang w:eastAsia="en-GB"/>
        </w:rPr>
        <w:t>the selected entry of the "list of subscriber data" or associated with the selected PLMN subscription</w:t>
      </w:r>
      <w:r w:rsidRPr="00DC2AD7">
        <w:rPr>
          <w:rFonts w:eastAsia="Times New Roman"/>
          <w:noProof/>
          <w:lang w:eastAsia="en-GB"/>
        </w:rPr>
        <w:t xml:space="preserve">, as specified in 3GPP TS 23.122 [5] with the received </w:t>
      </w:r>
      <w:r w:rsidRPr="00DC2AD7">
        <w:rPr>
          <w:rFonts w:eastAsia="Times New Roman"/>
          <w:lang w:eastAsia="en-GB"/>
        </w:rPr>
        <w:t>SOR-SNPN-SI.</w:t>
      </w:r>
    </w:p>
    <w:p w14:paraId="1C55686A"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noProof/>
          <w:lang w:eastAsia="en-GB"/>
        </w:rPr>
        <w:tab/>
        <w:t xml:space="preserve">If the </w:t>
      </w:r>
      <w:r w:rsidRPr="00DC2AD7">
        <w:rPr>
          <w:rFonts w:eastAsia="Times New Roman"/>
          <w:lang w:eastAsia="en-GB"/>
        </w:rPr>
        <w:t>SOR-CMCI is present and the Store SOR-CMCI in ME indicator is set to "Store SOR-CMCI in ME" then the UE shall store or delete the SOR-CMCI in the non-volatile memory of the ME as described in annex C.1.</w:t>
      </w:r>
    </w:p>
    <w:p w14:paraId="13935BF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b/>
        <w:t>The UE shall proceed with the behaviour as specified in 3GPP TS 23.122 [5] annex C.</w:t>
      </w:r>
    </w:p>
    <w:p w14:paraId="173BC1B7"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SOR transparent container IE does not pass the integrity check successfully, then the UE shall discard the content of the SOR transparent container IE.</w:t>
      </w:r>
    </w:p>
    <w:p w14:paraId="6A8338AF"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required by operator policy, the AMF shall include the NSSAI inclusion mode IE in the REGISTRATION ACCEPT message (see table 4.6.2.3.1 of subclause 4.6.2.3). Upon receipt of the REGISTRATION ACCEPT message:</w:t>
      </w:r>
    </w:p>
    <w:p w14:paraId="47227C0C"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 xml:space="preserve">if the message includes the NSSAI inclusion mode IE, the UE shall operate in the NSSAI inclusion mode indicated in the NSSAI inclusion mode IE </w:t>
      </w:r>
      <w:r w:rsidRPr="00DC2AD7">
        <w:rPr>
          <w:rFonts w:eastAsia="Times New Roman" w:hint="eastAsia"/>
          <w:lang w:eastAsia="zh-CN"/>
        </w:rPr>
        <w:t>over the current access within</w:t>
      </w:r>
      <w:r w:rsidRPr="00DC2AD7">
        <w:rPr>
          <w:rFonts w:eastAsia="Times New Roman"/>
          <w:lang w:eastAsia="en-GB"/>
        </w:rPr>
        <w:t xml:space="preserve"> the current PLMN or SNPN and its equivalent PLMN(s)</w:t>
      </w:r>
      <w:r w:rsidRPr="00DC2AD7">
        <w:rPr>
          <w:rFonts w:eastAsia="Times New Roman" w:hint="eastAsia"/>
          <w:lang w:eastAsia="zh-CN"/>
        </w:rPr>
        <w:t xml:space="preserve">, if any, </w:t>
      </w:r>
      <w:r w:rsidRPr="00DC2AD7">
        <w:rPr>
          <w:rFonts w:eastAsia="Times New Roman"/>
          <w:lang w:eastAsia="en-GB"/>
        </w:rPr>
        <w:t xml:space="preserve">in the </w:t>
      </w:r>
      <w:r w:rsidRPr="00DC2AD7">
        <w:rPr>
          <w:rFonts w:eastAsia="Times New Roman" w:hint="eastAsia"/>
          <w:lang w:eastAsia="zh-CN"/>
        </w:rPr>
        <w:t xml:space="preserve">current </w:t>
      </w:r>
      <w:r w:rsidRPr="00DC2AD7">
        <w:rPr>
          <w:rFonts w:eastAsia="Times New Roman"/>
          <w:lang w:eastAsia="en-GB"/>
        </w:rPr>
        <w:t>registration area; or</w:t>
      </w:r>
    </w:p>
    <w:p w14:paraId="10FDB679"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otherwise:</w:t>
      </w:r>
    </w:p>
    <w:p w14:paraId="704DF8D3"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if the UE has NSSAI inclusion mode for the current PLMN or SNPN and access type stored in the UE, the UE shall operate in the stored NSSAI inclusion mode;</w:t>
      </w:r>
    </w:p>
    <w:p w14:paraId="7A4FB1AE"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if the UE does not have NSSAI inclusion mode for the current PLMN or SNPN and the access type stored in the UE and if the UE is performing the registration procedure over:</w:t>
      </w:r>
    </w:p>
    <w:p w14:paraId="5E606A4D"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en-GB"/>
        </w:rPr>
      </w:pPr>
      <w:proofErr w:type="spellStart"/>
      <w:r w:rsidRPr="00DC2AD7">
        <w:rPr>
          <w:rFonts w:eastAsia="Times New Roman"/>
          <w:lang w:eastAsia="en-GB"/>
        </w:rPr>
        <w:t>i</w:t>
      </w:r>
      <w:proofErr w:type="spellEnd"/>
      <w:r w:rsidRPr="00DC2AD7">
        <w:rPr>
          <w:rFonts w:eastAsia="Times New Roman"/>
          <w:lang w:eastAsia="en-GB"/>
        </w:rPr>
        <w:t>)</w:t>
      </w:r>
      <w:r w:rsidRPr="00DC2AD7">
        <w:rPr>
          <w:rFonts w:eastAsia="Times New Roman"/>
          <w:lang w:eastAsia="en-GB"/>
        </w:rPr>
        <w:tab/>
        <w:t>3GPP access, the UE shall operate in NSSAI inclusion mode D in the current PLMN or SNPN and</w:t>
      </w:r>
      <w:r w:rsidRPr="00DC2AD7">
        <w:rPr>
          <w:rFonts w:eastAsia="Times New Roman" w:hint="eastAsia"/>
          <w:lang w:eastAsia="zh-CN"/>
        </w:rPr>
        <w:t xml:space="preserve"> the current</w:t>
      </w:r>
      <w:r w:rsidRPr="00DC2AD7">
        <w:rPr>
          <w:rFonts w:eastAsia="Times New Roman"/>
          <w:lang w:eastAsia="en-GB"/>
        </w:rPr>
        <w:t xml:space="preserve"> access type;</w:t>
      </w:r>
    </w:p>
    <w:p w14:paraId="33DB032F"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en-GB"/>
        </w:rPr>
      </w:pPr>
      <w:r w:rsidRPr="00DC2AD7">
        <w:rPr>
          <w:rFonts w:eastAsia="Times New Roman"/>
          <w:lang w:eastAsia="en-GB"/>
        </w:rPr>
        <w:t>ii)</w:t>
      </w:r>
      <w:r w:rsidRPr="00DC2AD7">
        <w:rPr>
          <w:rFonts w:eastAsia="Times New Roman"/>
          <w:lang w:eastAsia="en-GB"/>
        </w:rPr>
        <w:tab/>
        <w:t>untrusted non-3GPP access, the UE shall operate in NSSAI inclusion mode B in the current PLMN and</w:t>
      </w:r>
      <w:r w:rsidRPr="00DC2AD7">
        <w:rPr>
          <w:rFonts w:eastAsia="Times New Roman" w:hint="eastAsia"/>
          <w:lang w:eastAsia="zh-CN"/>
        </w:rPr>
        <w:t xml:space="preserve"> the current</w:t>
      </w:r>
      <w:r w:rsidRPr="00DC2AD7">
        <w:rPr>
          <w:rFonts w:eastAsia="Times New Roman"/>
          <w:lang w:eastAsia="en-GB"/>
        </w:rPr>
        <w:t xml:space="preserve"> access type; or</w:t>
      </w:r>
    </w:p>
    <w:p w14:paraId="7415FB89" w14:textId="77777777" w:rsidR="00DC2AD7" w:rsidRPr="00DC2AD7" w:rsidRDefault="00DC2AD7" w:rsidP="00DC2AD7">
      <w:pPr>
        <w:overflowPunct w:val="0"/>
        <w:autoSpaceDE w:val="0"/>
        <w:autoSpaceDN w:val="0"/>
        <w:adjustRightInd w:val="0"/>
        <w:ind w:left="1135" w:hanging="284"/>
        <w:textAlignment w:val="baseline"/>
        <w:rPr>
          <w:rFonts w:eastAsia="Times New Roman"/>
          <w:lang w:eastAsia="en-GB"/>
        </w:rPr>
      </w:pPr>
      <w:r w:rsidRPr="00DC2AD7">
        <w:rPr>
          <w:rFonts w:eastAsia="Times New Roman"/>
          <w:lang w:eastAsia="en-GB"/>
        </w:rPr>
        <w:t>iii)</w:t>
      </w:r>
      <w:r w:rsidRPr="00DC2AD7">
        <w:rPr>
          <w:rFonts w:eastAsia="Times New Roman"/>
          <w:lang w:eastAsia="en-GB"/>
        </w:rPr>
        <w:tab/>
        <w:t>trusted non-3GPP access, the UE shall operate in NSSAI inclusion mode D in the current PLMN and</w:t>
      </w:r>
      <w:r w:rsidRPr="00DC2AD7">
        <w:rPr>
          <w:rFonts w:eastAsia="Times New Roman"/>
          <w:lang w:eastAsia="zh-CN"/>
        </w:rPr>
        <w:t xml:space="preserve"> the current</w:t>
      </w:r>
      <w:r w:rsidRPr="00DC2AD7">
        <w:rPr>
          <w:rFonts w:eastAsia="Times New Roman"/>
          <w:lang w:eastAsia="en-GB"/>
        </w:rPr>
        <w:t xml:space="preserve"> access type; or</w:t>
      </w:r>
    </w:p>
    <w:p w14:paraId="0A5FB254"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3)</w:t>
      </w:r>
      <w:r w:rsidRPr="00DC2AD7">
        <w:rPr>
          <w:rFonts w:eastAsia="Times New Roman"/>
          <w:lang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DC2AD7">
        <w:rPr>
          <w:rFonts w:eastAsia="Times New Roman"/>
          <w:lang w:eastAsia="zh-CN"/>
        </w:rPr>
        <w:t xml:space="preserve"> the current</w:t>
      </w:r>
      <w:r w:rsidRPr="00DC2AD7">
        <w:rPr>
          <w:rFonts w:eastAsia="Times New Roman"/>
          <w:lang w:eastAsia="en-GB"/>
        </w:rPr>
        <w:t xml:space="preserve"> access type.</w:t>
      </w:r>
    </w:p>
    <w:p w14:paraId="1449083A"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eastAsia="en-GB"/>
        </w:rPr>
        <w:t xml:space="preserve">The AMF may include </w:t>
      </w:r>
      <w:r w:rsidRPr="00DC2AD7">
        <w:rPr>
          <w:rFonts w:eastAsia="Times New Roman"/>
          <w:lang w:val="en-US" w:eastAsia="en-GB"/>
        </w:rPr>
        <w:t>operator-defined access category definitions in the REGISTRATION ACCEPT message.</w:t>
      </w:r>
    </w:p>
    <w:p w14:paraId="50CD4607"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hint="eastAsia"/>
          <w:lang w:eastAsia="en-GB"/>
        </w:rPr>
        <w:t xml:space="preserve">If the UE receives </w:t>
      </w:r>
      <w:r w:rsidRPr="00DC2AD7">
        <w:rPr>
          <w:rFonts w:eastAsia="Times New Roman"/>
          <w:lang w:eastAsia="en-GB"/>
        </w:rPr>
        <w:t xml:space="preserve">Operator-defined access </w:t>
      </w:r>
      <w:r w:rsidRPr="00DC2AD7">
        <w:rPr>
          <w:rFonts w:eastAsia="Times New Roman"/>
          <w:lang w:val="en-US" w:eastAsia="en-GB"/>
        </w:rPr>
        <w:t xml:space="preserve">category definitions </w:t>
      </w:r>
      <w:r w:rsidRPr="00DC2AD7">
        <w:rPr>
          <w:rFonts w:eastAsia="Times New Roman"/>
          <w:lang w:eastAsia="en-GB"/>
        </w:rPr>
        <w:t xml:space="preserve">IE </w:t>
      </w:r>
      <w:r w:rsidRPr="00DC2AD7">
        <w:rPr>
          <w:rFonts w:eastAsia="Times New Roman" w:hint="eastAsia"/>
          <w:lang w:eastAsia="en-GB"/>
        </w:rPr>
        <w:t xml:space="preserve">in the </w:t>
      </w:r>
      <w:r w:rsidRPr="00DC2AD7">
        <w:rPr>
          <w:rFonts w:eastAsia="Times New Roman"/>
          <w:lang w:val="en-US" w:eastAsia="en-GB"/>
        </w:rPr>
        <w:t xml:space="preserve">REGISTRATION ACCEPT </w:t>
      </w:r>
      <w:r w:rsidRPr="00DC2AD7">
        <w:rPr>
          <w:rFonts w:eastAsia="Times New Roman" w:hint="eastAsia"/>
          <w:lang w:eastAsia="en-GB"/>
        </w:rPr>
        <w:t>message</w:t>
      </w:r>
      <w:r w:rsidRPr="00DC2AD7">
        <w:rPr>
          <w:rFonts w:eastAsia="Times New Roman"/>
          <w:lang w:eastAsia="en-GB"/>
        </w:rPr>
        <w:t xml:space="preserve"> and the Operator-defined access </w:t>
      </w:r>
      <w:r w:rsidRPr="00DC2AD7">
        <w:rPr>
          <w:rFonts w:eastAsia="Times New Roman"/>
          <w:lang w:val="en-US" w:eastAsia="en-GB"/>
        </w:rPr>
        <w:t xml:space="preserve">category definitions </w:t>
      </w:r>
      <w:r w:rsidRPr="00DC2AD7">
        <w:rPr>
          <w:rFonts w:eastAsia="Times New Roman"/>
          <w:lang w:eastAsia="en-GB"/>
        </w:rPr>
        <w:t>IE contains one or more operator-defined access category definitions</w:t>
      </w:r>
      <w:r w:rsidRPr="00DC2AD7">
        <w:rPr>
          <w:rFonts w:eastAsia="Times New Roman" w:hint="eastAsia"/>
          <w:lang w:eastAsia="en-GB"/>
        </w:rPr>
        <w:t xml:space="preserve">, the UE shall </w:t>
      </w:r>
      <w:r w:rsidRPr="00DC2AD7">
        <w:rPr>
          <w:rFonts w:eastAsia="Times New Roman"/>
          <w:lang w:eastAsia="en-GB"/>
        </w:rPr>
        <w:t>delete</w:t>
      </w:r>
      <w:r w:rsidRPr="00DC2AD7">
        <w:rPr>
          <w:rFonts w:eastAsia="Times New Roman" w:hint="eastAsia"/>
          <w:lang w:eastAsia="en-GB"/>
        </w:rPr>
        <w:t xml:space="preserve"> </w:t>
      </w:r>
      <w:r w:rsidRPr="00DC2AD7">
        <w:rPr>
          <w:rFonts w:eastAsia="Times New Roman"/>
          <w:lang w:eastAsia="en-GB"/>
        </w:rPr>
        <w:t>any</w:t>
      </w:r>
      <w:r w:rsidRPr="00DC2AD7">
        <w:rPr>
          <w:rFonts w:eastAsia="Times New Roman" w:hint="eastAsia"/>
          <w:lang w:eastAsia="en-GB"/>
        </w:rPr>
        <w:t xml:space="preserve"> </w:t>
      </w:r>
      <w:r w:rsidRPr="00DC2AD7">
        <w:rPr>
          <w:rFonts w:eastAsia="Times New Roman"/>
          <w:lang w:eastAsia="en-GB"/>
        </w:rPr>
        <w:t xml:space="preserve">operator-defined access </w:t>
      </w:r>
      <w:r w:rsidRPr="00DC2AD7">
        <w:rPr>
          <w:rFonts w:eastAsia="Times New Roman"/>
          <w:lang w:val="en-US" w:eastAsia="en-GB"/>
        </w:rPr>
        <w:t>category definitions</w:t>
      </w:r>
      <w:r w:rsidRPr="00DC2AD7">
        <w:rPr>
          <w:rFonts w:eastAsia="Times New Roman"/>
          <w:lang w:eastAsia="en-GB"/>
        </w:rPr>
        <w:t xml:space="preserve"> stored for the RPLMN </w:t>
      </w:r>
      <w:r w:rsidRPr="00DC2AD7">
        <w:rPr>
          <w:rFonts w:eastAsia="Times New Roman" w:hint="eastAsia"/>
          <w:lang w:eastAsia="en-GB"/>
        </w:rPr>
        <w:t xml:space="preserve">and </w:t>
      </w:r>
      <w:r w:rsidRPr="00DC2AD7">
        <w:rPr>
          <w:rFonts w:eastAsia="Times New Roman"/>
          <w:lang w:eastAsia="en-GB"/>
        </w:rPr>
        <w:t xml:space="preserve">shall store </w:t>
      </w:r>
      <w:r w:rsidRPr="00DC2AD7">
        <w:rPr>
          <w:rFonts w:eastAsia="Times New Roman" w:hint="eastAsia"/>
          <w:lang w:eastAsia="en-GB"/>
        </w:rPr>
        <w:t xml:space="preserve">the </w:t>
      </w:r>
      <w:r w:rsidRPr="00DC2AD7">
        <w:rPr>
          <w:rFonts w:eastAsia="Times New Roman"/>
          <w:lang w:eastAsia="en-GB"/>
        </w:rPr>
        <w:t xml:space="preserve">received operator-defined access </w:t>
      </w:r>
      <w:r w:rsidRPr="00DC2AD7">
        <w:rPr>
          <w:rFonts w:eastAsia="Times New Roman"/>
          <w:lang w:val="en-US" w:eastAsia="en-GB"/>
        </w:rPr>
        <w:t>category definitions</w:t>
      </w:r>
      <w:r w:rsidRPr="00DC2AD7">
        <w:rPr>
          <w:rFonts w:eastAsia="Times New Roman"/>
          <w:lang w:eastAsia="en-GB"/>
        </w:rPr>
        <w:t xml:space="preserve"> for the RPLMN. </w:t>
      </w:r>
      <w:r w:rsidRPr="00DC2AD7">
        <w:rPr>
          <w:rFonts w:eastAsia="Times New Roman" w:hint="eastAsia"/>
          <w:lang w:eastAsia="en-GB"/>
        </w:rPr>
        <w:t xml:space="preserve">If the UE receives </w:t>
      </w:r>
      <w:r w:rsidRPr="00DC2AD7">
        <w:rPr>
          <w:rFonts w:eastAsia="Times New Roman"/>
          <w:lang w:eastAsia="en-GB"/>
        </w:rPr>
        <w:t xml:space="preserve">the Operator-defined access </w:t>
      </w:r>
      <w:r w:rsidRPr="00DC2AD7">
        <w:rPr>
          <w:rFonts w:eastAsia="Times New Roman"/>
          <w:lang w:val="en-US" w:eastAsia="en-GB"/>
        </w:rPr>
        <w:t xml:space="preserve">category definitions </w:t>
      </w:r>
      <w:r w:rsidRPr="00DC2AD7">
        <w:rPr>
          <w:rFonts w:eastAsia="Times New Roman"/>
          <w:lang w:eastAsia="en-GB"/>
        </w:rPr>
        <w:t xml:space="preserve">IE </w:t>
      </w:r>
      <w:r w:rsidRPr="00DC2AD7">
        <w:rPr>
          <w:rFonts w:eastAsia="Times New Roman" w:hint="eastAsia"/>
          <w:lang w:eastAsia="en-GB"/>
        </w:rPr>
        <w:t xml:space="preserve">in the </w:t>
      </w:r>
      <w:r w:rsidRPr="00DC2AD7">
        <w:rPr>
          <w:rFonts w:eastAsia="Times New Roman"/>
          <w:lang w:val="en-US" w:eastAsia="en-GB"/>
        </w:rPr>
        <w:t xml:space="preserve">REGISTRATION ACCEPT </w:t>
      </w:r>
      <w:r w:rsidRPr="00DC2AD7">
        <w:rPr>
          <w:rFonts w:eastAsia="Times New Roman" w:hint="eastAsia"/>
          <w:lang w:eastAsia="en-GB"/>
        </w:rPr>
        <w:t>message</w:t>
      </w:r>
      <w:r w:rsidRPr="00DC2AD7">
        <w:rPr>
          <w:rFonts w:eastAsia="Times New Roman"/>
          <w:lang w:eastAsia="en-GB"/>
        </w:rPr>
        <w:t xml:space="preserve"> and the Operator-defined access </w:t>
      </w:r>
      <w:r w:rsidRPr="00DC2AD7">
        <w:rPr>
          <w:rFonts w:eastAsia="Times New Roman"/>
          <w:lang w:val="en-US" w:eastAsia="en-GB"/>
        </w:rPr>
        <w:t xml:space="preserve">category definitions </w:t>
      </w:r>
      <w:r w:rsidRPr="00DC2AD7">
        <w:rPr>
          <w:rFonts w:eastAsia="Times New Roman"/>
          <w:lang w:eastAsia="en-GB"/>
        </w:rPr>
        <w:t>IE contains no operator-defined access category definitions</w:t>
      </w:r>
      <w:r w:rsidRPr="00DC2AD7">
        <w:rPr>
          <w:rFonts w:eastAsia="Times New Roman" w:hint="eastAsia"/>
          <w:lang w:eastAsia="en-GB"/>
        </w:rPr>
        <w:t xml:space="preserve">, the UE shall </w:t>
      </w:r>
      <w:r w:rsidRPr="00DC2AD7">
        <w:rPr>
          <w:rFonts w:eastAsia="Times New Roman"/>
          <w:lang w:eastAsia="en-GB"/>
        </w:rPr>
        <w:t>delete</w:t>
      </w:r>
      <w:r w:rsidRPr="00DC2AD7">
        <w:rPr>
          <w:rFonts w:eastAsia="Times New Roman" w:hint="eastAsia"/>
          <w:lang w:eastAsia="en-GB"/>
        </w:rPr>
        <w:t xml:space="preserve"> </w:t>
      </w:r>
      <w:r w:rsidRPr="00DC2AD7">
        <w:rPr>
          <w:rFonts w:eastAsia="Times New Roman"/>
          <w:lang w:eastAsia="en-GB"/>
        </w:rPr>
        <w:t>any</w:t>
      </w:r>
      <w:r w:rsidRPr="00DC2AD7">
        <w:rPr>
          <w:rFonts w:eastAsia="Times New Roman" w:hint="eastAsia"/>
          <w:lang w:eastAsia="en-GB"/>
        </w:rPr>
        <w:t xml:space="preserve"> </w:t>
      </w:r>
      <w:r w:rsidRPr="00DC2AD7">
        <w:rPr>
          <w:rFonts w:eastAsia="Times New Roman"/>
          <w:lang w:eastAsia="en-GB"/>
        </w:rPr>
        <w:t xml:space="preserve">operator-defined access </w:t>
      </w:r>
      <w:r w:rsidRPr="00DC2AD7">
        <w:rPr>
          <w:rFonts w:eastAsia="Times New Roman"/>
          <w:lang w:val="en-US" w:eastAsia="en-GB"/>
        </w:rPr>
        <w:t>category definitions</w:t>
      </w:r>
      <w:r w:rsidRPr="00DC2AD7">
        <w:rPr>
          <w:rFonts w:eastAsia="Times New Roman"/>
          <w:lang w:eastAsia="en-GB"/>
        </w:rPr>
        <w:t xml:space="preserve"> stored for the RPLMN. If </w:t>
      </w:r>
      <w:r w:rsidRPr="00DC2AD7">
        <w:rPr>
          <w:rFonts w:eastAsia="Times New Roman" w:hint="eastAsia"/>
          <w:lang w:eastAsia="en-GB"/>
        </w:rPr>
        <w:t xml:space="preserve">the </w:t>
      </w:r>
      <w:r w:rsidRPr="00DC2AD7">
        <w:rPr>
          <w:rFonts w:eastAsia="Times New Roman"/>
          <w:lang w:val="en-US" w:eastAsia="en-GB"/>
        </w:rPr>
        <w:t xml:space="preserve">REGISTRATION ACCEPT </w:t>
      </w:r>
      <w:r w:rsidRPr="00DC2AD7">
        <w:rPr>
          <w:rFonts w:eastAsia="Times New Roman" w:hint="eastAsia"/>
          <w:lang w:eastAsia="en-GB"/>
        </w:rPr>
        <w:t>message</w:t>
      </w:r>
      <w:r w:rsidRPr="00DC2AD7">
        <w:rPr>
          <w:rFonts w:eastAsia="Times New Roman"/>
          <w:lang w:eastAsia="en-GB"/>
        </w:rPr>
        <w:t xml:space="preserve"> does not contain the Operator-defined access </w:t>
      </w:r>
      <w:r w:rsidRPr="00DC2AD7">
        <w:rPr>
          <w:rFonts w:eastAsia="Times New Roman"/>
          <w:lang w:val="en-US" w:eastAsia="en-GB"/>
        </w:rPr>
        <w:t xml:space="preserve">category definitions </w:t>
      </w:r>
      <w:r w:rsidRPr="00DC2AD7">
        <w:rPr>
          <w:rFonts w:eastAsia="Times New Roman"/>
          <w:lang w:eastAsia="en-GB"/>
        </w:rPr>
        <w:t xml:space="preserve">IE, the UE shall not delete </w:t>
      </w:r>
      <w:r w:rsidRPr="00DC2AD7">
        <w:rPr>
          <w:rFonts w:eastAsia="Times New Roman" w:hint="eastAsia"/>
          <w:lang w:eastAsia="en-GB"/>
        </w:rPr>
        <w:t xml:space="preserve">the </w:t>
      </w:r>
      <w:r w:rsidRPr="00DC2AD7">
        <w:rPr>
          <w:rFonts w:eastAsia="Times New Roman"/>
          <w:lang w:eastAsia="en-GB"/>
        </w:rPr>
        <w:t xml:space="preserve">operator-defined access </w:t>
      </w:r>
      <w:r w:rsidRPr="00DC2AD7">
        <w:rPr>
          <w:rFonts w:eastAsia="Times New Roman"/>
          <w:lang w:val="en-US" w:eastAsia="en-GB"/>
        </w:rPr>
        <w:t>category definitions</w:t>
      </w:r>
      <w:r w:rsidRPr="00DC2AD7">
        <w:rPr>
          <w:rFonts w:eastAsia="Times New Roman"/>
          <w:lang w:eastAsia="en-GB"/>
        </w:rPr>
        <w:t xml:space="preserve"> stored for the RPLMN</w:t>
      </w:r>
      <w:r w:rsidRPr="00DC2AD7">
        <w:rPr>
          <w:rFonts w:eastAsia="Times New Roman"/>
          <w:lang w:val="en-US" w:eastAsia="en-GB"/>
        </w:rPr>
        <w:t>.</w:t>
      </w:r>
    </w:p>
    <w:p w14:paraId="6E0453C8"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has indicated support for service gap control in the REGISTRATION REQUEST message and:</w:t>
      </w:r>
    </w:p>
    <w:p w14:paraId="370F064F"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lastRenderedPageBreak/>
        <w:t>-</w:t>
      </w:r>
      <w:r w:rsidRPr="00DC2AD7">
        <w:rPr>
          <w:rFonts w:eastAsia="Times New Roman"/>
          <w:lang w:eastAsia="en-GB"/>
        </w:rPr>
        <w:tab/>
        <w:t>the REGISTRATION ACCEPT message contains the T3447 value IE, then the UE shall store the new T3447 value, erase any previous stored T3447 value if exists and use the new T3447 value with the timer T3447 next time it is started; or</w:t>
      </w:r>
    </w:p>
    <w:p w14:paraId="5671D8D8"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the REGISTRATION ACCEPT message does not contain the T3447 value IE, then the UE shall erase any previous stored T3447 value if exists and stop the timer T3447 if running.</w:t>
      </w:r>
    </w:p>
    <w:p w14:paraId="6898AFA2"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T3448 value IE is present in the received </w:t>
      </w:r>
      <w:r w:rsidRPr="00DC2AD7">
        <w:rPr>
          <w:rFonts w:eastAsia="Times New Roman"/>
          <w:lang w:val="en-US" w:eastAsia="en-GB"/>
        </w:rPr>
        <w:t>REGISTRATION</w:t>
      </w:r>
      <w:r w:rsidRPr="00DC2AD7">
        <w:rPr>
          <w:rFonts w:eastAsia="Times New Roman"/>
          <w:lang w:eastAsia="en-GB"/>
        </w:rPr>
        <w:t xml:space="preserve"> ACCEPT message and the value indicates that this timer is neither zero nor deactivated, the UE shall:</w:t>
      </w:r>
    </w:p>
    <w:p w14:paraId="4496B989"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stop timer T3448 if it is running; and</w:t>
      </w:r>
    </w:p>
    <w:p w14:paraId="655894E2"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ja-JP"/>
        </w:rPr>
      </w:pPr>
      <w:r w:rsidRPr="00DC2AD7">
        <w:rPr>
          <w:rFonts w:eastAsia="Times New Roman"/>
          <w:lang w:eastAsia="en-GB"/>
        </w:rPr>
        <w:t>b)</w:t>
      </w:r>
      <w:r w:rsidRPr="00DC2AD7">
        <w:rPr>
          <w:rFonts w:eastAsia="Times New Roman"/>
          <w:lang w:eastAsia="en-GB"/>
        </w:rPr>
        <w:tab/>
        <w:t>start timer T3448 with the value provided in the T3448 value IE.</w:t>
      </w:r>
    </w:p>
    <w:p w14:paraId="12549352"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UE is using 5GS services with control plane CIoT 5GS optimization, the T3448 value IE is present in the </w:t>
      </w:r>
      <w:r w:rsidRPr="00DC2AD7">
        <w:rPr>
          <w:rFonts w:eastAsia="Times New Roman"/>
          <w:lang w:val="en-US" w:eastAsia="en-GB"/>
        </w:rPr>
        <w:t>REGISTRATION</w:t>
      </w:r>
      <w:r w:rsidRPr="00DC2AD7">
        <w:rPr>
          <w:rFonts w:eastAsia="Times New Roman"/>
          <w:lang w:eastAsia="en-GB"/>
        </w:rPr>
        <w:t xml:space="preserve"> ACCEPT message and the value indicates that this timer is either zero</w:t>
      </w:r>
      <w:r w:rsidRPr="00DC2AD7">
        <w:rPr>
          <w:rFonts w:eastAsia="Times New Roman" w:hint="eastAsia"/>
          <w:lang w:eastAsia="zh-CN"/>
        </w:rPr>
        <w:t xml:space="preserve"> or </w:t>
      </w:r>
      <w:r w:rsidRPr="00DC2AD7">
        <w:rPr>
          <w:rFonts w:eastAsia="Times New Roman"/>
          <w:lang w:eastAsia="en-GB"/>
        </w:rPr>
        <w:t xml:space="preserve">deactivated, the UE shall </w:t>
      </w:r>
      <w:r w:rsidRPr="00DC2AD7">
        <w:rPr>
          <w:rFonts w:eastAsia="Times New Roman" w:hint="eastAsia"/>
          <w:lang w:eastAsia="zh-CN"/>
        </w:rPr>
        <w:t xml:space="preserve">ignore the </w:t>
      </w:r>
      <w:r w:rsidRPr="00DC2AD7">
        <w:rPr>
          <w:rFonts w:eastAsia="Times New Roman"/>
          <w:lang w:eastAsia="en-GB"/>
        </w:rPr>
        <w:t>T3448 value IE and proceed as if the T3448 value IE was not present.</w:t>
      </w:r>
    </w:p>
    <w:p w14:paraId="51A475DF" w14:textId="77777777" w:rsidR="00DC2AD7" w:rsidRPr="00DC2AD7" w:rsidRDefault="00DC2AD7" w:rsidP="00DC2AD7">
      <w:pPr>
        <w:overflowPunct w:val="0"/>
        <w:autoSpaceDE w:val="0"/>
        <w:autoSpaceDN w:val="0"/>
        <w:adjustRightInd w:val="0"/>
        <w:textAlignment w:val="baseline"/>
        <w:rPr>
          <w:rFonts w:eastAsia="Malgun Gothic"/>
          <w:lang w:eastAsia="en-GB"/>
        </w:rPr>
      </w:pPr>
      <w:r w:rsidRPr="00DC2AD7">
        <w:rPr>
          <w:rFonts w:eastAsia="Malgun Gothic"/>
          <w:lang w:eastAsia="en-GB"/>
        </w:rPr>
        <w:t>I</w:t>
      </w:r>
      <w:r w:rsidRPr="00DC2AD7">
        <w:rPr>
          <w:rFonts w:eastAsia="Malgun Gothic" w:hint="eastAsia"/>
          <w:lang w:eastAsia="en-GB"/>
        </w:rPr>
        <w:t xml:space="preserve">f the </w:t>
      </w:r>
      <w:r w:rsidRPr="00DC2AD7">
        <w:rPr>
          <w:rFonts w:eastAsia="Malgun Gothic"/>
          <w:lang w:eastAsia="en-GB"/>
        </w:rPr>
        <w:t>REGISTRATION ACCEPT</w:t>
      </w:r>
      <w:r w:rsidRPr="00DC2AD7">
        <w:rPr>
          <w:rFonts w:eastAsia="Malgun Gothic" w:hint="eastAsia"/>
          <w:lang w:eastAsia="en-GB"/>
        </w:rPr>
        <w:t xml:space="preserve"> </w:t>
      </w:r>
      <w:r w:rsidRPr="00DC2AD7">
        <w:rPr>
          <w:rFonts w:eastAsia="Malgun Gothic"/>
          <w:lang w:eastAsia="en-GB"/>
        </w:rPr>
        <w:t xml:space="preserve">message </w:t>
      </w:r>
      <w:r w:rsidRPr="00DC2AD7">
        <w:rPr>
          <w:rFonts w:eastAsia="Malgun Gothic" w:hint="eastAsia"/>
          <w:lang w:eastAsia="en-GB"/>
        </w:rPr>
        <w:t>contain</w:t>
      </w:r>
      <w:r w:rsidRPr="00DC2AD7">
        <w:rPr>
          <w:rFonts w:eastAsia="Times New Roman" w:hint="eastAsia"/>
          <w:lang w:eastAsia="en-GB"/>
        </w:rPr>
        <w:t>s</w:t>
      </w:r>
      <w:r w:rsidRPr="00DC2AD7">
        <w:rPr>
          <w:rFonts w:eastAsia="Malgun Gothic" w:hint="eastAsia"/>
          <w:lang w:eastAsia="en-GB"/>
        </w:rPr>
        <w:t xml:space="preserve"> the </w:t>
      </w:r>
      <w:r w:rsidRPr="00DC2AD7">
        <w:rPr>
          <w:rFonts w:eastAsia="Times New Roman"/>
          <w:lang w:eastAsia="en-GB"/>
        </w:rPr>
        <w:t>Truncated 5G-S-TMSI configuration IE</w:t>
      </w:r>
      <w:r w:rsidRPr="00DC2AD7">
        <w:rPr>
          <w:rFonts w:eastAsia="Malgun Gothic" w:hint="eastAsia"/>
          <w:lang w:eastAsia="en-GB"/>
        </w:rPr>
        <w:t xml:space="preserve">, </w:t>
      </w:r>
      <w:r w:rsidRPr="00DC2AD7">
        <w:rPr>
          <w:rFonts w:eastAsia="Malgun Gothic"/>
          <w:lang w:eastAsia="en-GB"/>
        </w:rPr>
        <w:t xml:space="preserve">then the UE shall store the included </w:t>
      </w:r>
      <w:r w:rsidRPr="00DC2AD7">
        <w:rPr>
          <w:rFonts w:eastAsia="Times New Roman"/>
          <w:lang w:eastAsia="en-GB"/>
        </w:rPr>
        <w:t>truncated 5G-S-TMSI configuration and return a REGISTRATION COMPLETE message to the AMF to acknowledge reception of the truncated 5G-S-TMSI configuration</w:t>
      </w:r>
      <w:r w:rsidRPr="00DC2AD7">
        <w:rPr>
          <w:rFonts w:eastAsia="Malgun Gothic"/>
          <w:lang w:eastAsia="en-GB"/>
        </w:rPr>
        <w:t>.</w:t>
      </w:r>
    </w:p>
    <w:p w14:paraId="2D4AD7FC" w14:textId="77777777" w:rsidR="00DC2AD7" w:rsidRPr="00DC2AD7" w:rsidRDefault="00DC2AD7" w:rsidP="00DC2AD7">
      <w:pPr>
        <w:keepLines/>
        <w:overflowPunct w:val="0"/>
        <w:autoSpaceDE w:val="0"/>
        <w:autoSpaceDN w:val="0"/>
        <w:adjustRightInd w:val="0"/>
        <w:ind w:left="1135" w:hanging="851"/>
        <w:textAlignment w:val="baseline"/>
        <w:rPr>
          <w:rFonts w:eastAsia="Malgun Gothic"/>
          <w:lang w:eastAsia="en-GB"/>
        </w:rPr>
      </w:pPr>
      <w:r w:rsidRPr="00DC2AD7">
        <w:rPr>
          <w:rFonts w:eastAsia="Times New Roman"/>
          <w:lang w:eastAsia="en-GB"/>
        </w:rPr>
        <w:t>NOTE 20: The UE provides the truncated 5G-S-TMSI configuration to the lower layers.</w:t>
      </w:r>
    </w:p>
    <w:p w14:paraId="2B4CAE92" w14:textId="77777777" w:rsidR="00DC2AD7" w:rsidRPr="00DC2AD7" w:rsidRDefault="00DC2AD7" w:rsidP="00DC2AD7">
      <w:pPr>
        <w:overflowPunct w:val="0"/>
        <w:autoSpaceDE w:val="0"/>
        <w:autoSpaceDN w:val="0"/>
        <w:adjustRightInd w:val="0"/>
        <w:textAlignment w:val="baseline"/>
        <w:rPr>
          <w:rFonts w:eastAsia="Times New Roman"/>
          <w:lang w:val="en-US" w:eastAsia="en-GB"/>
        </w:rPr>
      </w:pPr>
      <w:r w:rsidRPr="00DC2AD7">
        <w:rPr>
          <w:rFonts w:eastAsia="Times New Roman"/>
          <w:lang w:val="en-US" w:eastAsia="en-GB"/>
        </w:rPr>
        <w:t xml:space="preserve">If the UE is not in NB-N1 mode, the UE has set the RACS bit to </w:t>
      </w:r>
      <w:r w:rsidRPr="00DC2AD7">
        <w:rPr>
          <w:rFonts w:eastAsia="Times New Roman"/>
          <w:lang w:eastAsia="en-GB"/>
        </w:rPr>
        <w:t>"</w:t>
      </w:r>
      <w:r w:rsidRPr="00DC2AD7">
        <w:rPr>
          <w:rFonts w:eastAsia="Times New Roman"/>
          <w:lang w:val="en-US" w:eastAsia="en-GB"/>
        </w:rPr>
        <w:t>RACS supported</w:t>
      </w:r>
      <w:r w:rsidRPr="00DC2AD7">
        <w:rPr>
          <w:rFonts w:eastAsia="Times New Roman"/>
          <w:lang w:eastAsia="en-GB"/>
        </w:rPr>
        <w:t>"</w:t>
      </w:r>
      <w:r w:rsidRPr="00DC2AD7">
        <w:rPr>
          <w:rFonts w:eastAsia="Times New Roman"/>
          <w:lang w:val="en-US" w:eastAsia="en-GB"/>
        </w:rPr>
        <w:t xml:space="preserve"> in the 5GMM Capability IE of the REGISTRATION REQUEST message and the REGISTRATION ACCEPT message includes:</w:t>
      </w:r>
    </w:p>
    <w:p w14:paraId="37D1F094" w14:textId="77777777" w:rsidR="00DC2AD7" w:rsidRPr="00DC2AD7" w:rsidRDefault="00DC2AD7" w:rsidP="00DC2AD7">
      <w:pPr>
        <w:overflowPunct w:val="0"/>
        <w:autoSpaceDE w:val="0"/>
        <w:autoSpaceDN w:val="0"/>
        <w:adjustRightInd w:val="0"/>
        <w:ind w:left="568" w:hanging="284"/>
        <w:textAlignment w:val="baseline"/>
        <w:rPr>
          <w:rFonts w:eastAsia="Times New Roman"/>
          <w:lang w:val="en-US" w:eastAsia="en-GB"/>
        </w:rPr>
      </w:pPr>
      <w:r w:rsidRPr="00DC2AD7">
        <w:rPr>
          <w:rFonts w:eastAsia="Times New Roman"/>
          <w:lang w:val="en-US" w:eastAsia="en-GB"/>
        </w:rPr>
        <w:t>a)</w:t>
      </w:r>
      <w:r w:rsidRPr="00DC2AD7">
        <w:rPr>
          <w:rFonts w:eastAsia="Times New Roman"/>
          <w:lang w:val="en-US" w:eastAsia="en-GB"/>
        </w:rPr>
        <w:tab/>
        <w:t xml:space="preserve">a UE radio capability ID deletion indication IE set to </w:t>
      </w:r>
      <w:r w:rsidRPr="00DC2AD7">
        <w:rPr>
          <w:rFonts w:eastAsia="Times New Roman"/>
          <w:lang w:eastAsia="en-GB"/>
        </w:rPr>
        <w:t>"Network-assigned UE radio capability IDs deletion requested"</w:t>
      </w:r>
      <w:r w:rsidRPr="00DC2AD7">
        <w:rPr>
          <w:rFonts w:eastAsia="Times New Roman"/>
          <w:lang w:val="en-US" w:eastAsia="en-GB"/>
        </w:rPr>
        <w:t>, the UE shall delete any network-assigned UE radio capability IDs associated with the RPLMN or RSNPN</w:t>
      </w:r>
      <w:r w:rsidRPr="00DC2AD7">
        <w:rPr>
          <w:rFonts w:eastAsia="Times New Roman"/>
          <w:lang w:eastAsia="en-GB"/>
        </w:rPr>
        <w:t xml:space="preserve"> and, if the UE supports access to an SNPN using credentials from a credentials holder, the selected entry of the "list of subscriber data" or the selected PLMN subscription</w:t>
      </w:r>
      <w:r w:rsidRPr="00DC2AD7">
        <w:rPr>
          <w:rFonts w:eastAsia="Times New Roman"/>
          <w:lang w:val="en-US" w:eastAsia="en-GB"/>
        </w:rPr>
        <w:t xml:space="preserve"> stored at the UE, then the UE shall, after the completion of the ongoing registration procedure, initiate a registration procedure for mobility and periodic registration update as specified in subclause</w:t>
      </w:r>
      <w:r w:rsidRPr="00DC2AD7">
        <w:rPr>
          <w:rFonts w:eastAsia="Times New Roman"/>
          <w:lang w:eastAsia="en-GB"/>
        </w:rPr>
        <w:t> 5.5.1.3.2 over the existing N1 NAS signalling connection; or</w:t>
      </w:r>
    </w:p>
    <w:p w14:paraId="0C0739EE" w14:textId="77777777" w:rsidR="00DC2AD7" w:rsidRPr="00DC2AD7" w:rsidRDefault="00DC2AD7" w:rsidP="00DC2AD7">
      <w:pPr>
        <w:overflowPunct w:val="0"/>
        <w:autoSpaceDE w:val="0"/>
        <w:autoSpaceDN w:val="0"/>
        <w:adjustRightInd w:val="0"/>
        <w:ind w:left="568" w:hanging="284"/>
        <w:textAlignment w:val="baseline"/>
        <w:rPr>
          <w:rFonts w:eastAsia="Times New Roman"/>
          <w:lang w:val="en-US" w:eastAsia="en-GB"/>
        </w:rPr>
      </w:pPr>
      <w:r w:rsidRPr="00DC2AD7">
        <w:rPr>
          <w:rFonts w:eastAsia="Times New Roman"/>
          <w:lang w:val="en-US" w:eastAsia="en-GB"/>
        </w:rPr>
        <w:t>b)</w:t>
      </w:r>
      <w:r w:rsidRPr="00DC2AD7">
        <w:rPr>
          <w:rFonts w:eastAsia="Times New Roman"/>
          <w:lang w:val="en-US" w:eastAsia="en-GB"/>
        </w:rPr>
        <w:tab/>
        <w:t>a UE radio capability ID IE, the UE shall store the UE radio capability ID as specified in annex</w:t>
      </w:r>
      <w:r w:rsidRPr="00DC2AD7">
        <w:rPr>
          <w:rFonts w:eastAsia="Times New Roman"/>
          <w:lang w:eastAsia="en-GB"/>
        </w:rPr>
        <w:t> </w:t>
      </w:r>
      <w:r w:rsidRPr="00DC2AD7">
        <w:rPr>
          <w:rFonts w:eastAsia="Times New Roman"/>
          <w:lang w:val="en-US" w:eastAsia="en-GB"/>
        </w:rPr>
        <w:t>C.</w:t>
      </w:r>
    </w:p>
    <w:p w14:paraId="0C4622FA"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DC2AD7">
        <w:rPr>
          <w:rFonts w:eastAsia="Times New Roman"/>
          <w:noProof/>
          <w:lang w:eastAsia="en-GB"/>
        </w:rPr>
        <w:t>USS communication</w:t>
      </w:r>
      <w:r w:rsidRPr="00DC2AD7">
        <w:rPr>
          <w:rFonts w:eastAsia="Times New Roman"/>
          <w:lang w:eastAsia="en-GB"/>
        </w:rPr>
        <w:t xml:space="preserve"> or a PDU session for C2 communication until the UUAA-MM procedure is completed successfully.</w:t>
      </w:r>
    </w:p>
    <w:p w14:paraId="79B8772E"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4C11FEA" w14:textId="77777777" w:rsidR="00DC2AD7" w:rsidRPr="00DC2AD7" w:rsidRDefault="00DC2AD7" w:rsidP="00DC2AD7">
      <w:pPr>
        <w:overflowPunct w:val="0"/>
        <w:autoSpaceDE w:val="0"/>
        <w:autoSpaceDN w:val="0"/>
        <w:adjustRightInd w:val="0"/>
        <w:textAlignment w:val="baseline"/>
        <w:rPr>
          <w:rFonts w:eastAsia="Times New Roman"/>
          <w:noProof/>
          <w:lang w:eastAsia="en-GB"/>
        </w:rPr>
      </w:pPr>
      <w:r w:rsidRPr="00DC2AD7">
        <w:rPr>
          <w:rFonts w:eastAsia="Times New Roman"/>
          <w:noProof/>
          <w:lang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DC2AD7">
        <w:rPr>
          <w:rFonts w:eastAsia="Times New Roman"/>
          <w:lang w:eastAsia="en-GB"/>
        </w:rPr>
        <w:t>network</w:t>
      </w:r>
      <w:r w:rsidRPr="00DC2AD7">
        <w:rPr>
          <w:rFonts w:eastAsia="Times New Roman"/>
          <w:noProof/>
          <w:lang w:eastAsia="en-GB"/>
        </w:rPr>
        <w:t xml:space="preserve"> considers that the UE is in 5GMM-REGISTERED (i.e. the </w:t>
      </w:r>
      <w:r w:rsidRPr="00DC2AD7">
        <w:rPr>
          <w:rFonts w:eastAsia="Times New Roman"/>
          <w:lang w:eastAsia="en-GB"/>
        </w:rPr>
        <w:t>network</w:t>
      </w:r>
      <w:r w:rsidRPr="00DC2AD7">
        <w:rPr>
          <w:rFonts w:eastAsia="Times New Roman"/>
          <w:noProof/>
          <w:lang w:eastAsia="en-GB"/>
        </w:rPr>
        <w:t xml:space="preserve"> receives the REGISTRATION COMPLETE message from UE).</w:t>
      </w:r>
    </w:p>
    <w:p w14:paraId="6FF225C1" w14:textId="77777777" w:rsidR="00DC2AD7" w:rsidRPr="00DC2AD7" w:rsidRDefault="00DC2AD7" w:rsidP="00DC2AD7">
      <w:pPr>
        <w:keepLines/>
        <w:overflowPunct w:val="0"/>
        <w:autoSpaceDE w:val="0"/>
        <w:autoSpaceDN w:val="0"/>
        <w:adjustRightInd w:val="0"/>
        <w:ind w:left="1135" w:hanging="851"/>
        <w:textAlignment w:val="baseline"/>
        <w:rPr>
          <w:rFonts w:eastAsia="Times New Roman"/>
          <w:noProof/>
          <w:lang w:eastAsia="zh-CN"/>
        </w:rPr>
      </w:pPr>
      <w:r w:rsidRPr="00DC2AD7">
        <w:rPr>
          <w:rFonts w:eastAsia="Times New Roman"/>
          <w:noProof/>
          <w:lang w:eastAsia="en-GB"/>
        </w:rPr>
        <w:t>NOTE </w:t>
      </w:r>
      <w:r w:rsidRPr="00DC2AD7">
        <w:rPr>
          <w:rFonts w:eastAsia="Times New Roman"/>
          <w:noProof/>
          <w:lang w:eastAsia="zh-CN"/>
        </w:rPr>
        <w:t>21</w:t>
      </w:r>
      <w:r w:rsidRPr="00DC2AD7">
        <w:rPr>
          <w:rFonts w:eastAsia="Times New Roman"/>
          <w:noProof/>
          <w:lang w:eastAsia="en-GB"/>
        </w:rPr>
        <w:t>:</w:t>
      </w:r>
      <w:r w:rsidRPr="00DC2AD7">
        <w:rPr>
          <w:rFonts w:eastAsia="Times New Roman"/>
          <w:noProof/>
          <w:lang w:eastAsia="en-GB"/>
        </w:rPr>
        <w:tab/>
      </w:r>
      <w:r w:rsidRPr="00DC2AD7">
        <w:rPr>
          <w:rFonts w:eastAsia="Times New Roman"/>
          <w:noProof/>
          <w:lang w:eastAsia="zh-CN"/>
        </w:rPr>
        <w:t xml:space="preserve">If the AMF considers that the UE is in 5GMM-IDLE, </w:t>
      </w:r>
      <w:r w:rsidRPr="00DC2AD7">
        <w:rPr>
          <w:rFonts w:eastAsia="Times New Roman"/>
          <w:noProof/>
          <w:lang w:eastAsia="en-GB"/>
        </w:rPr>
        <w:t xml:space="preserve">when the implementation specific timer for onboarding services expires and the </w:t>
      </w:r>
      <w:r w:rsidRPr="00DC2AD7">
        <w:rPr>
          <w:rFonts w:eastAsia="Times New Roman"/>
          <w:lang w:eastAsia="en-GB"/>
        </w:rPr>
        <w:t>network</w:t>
      </w:r>
      <w:r w:rsidRPr="00DC2AD7">
        <w:rPr>
          <w:rFonts w:eastAsia="Times New Roman"/>
          <w:noProof/>
          <w:lang w:eastAsia="en-GB"/>
        </w:rPr>
        <w:t xml:space="preserve"> considers that the UE is still in state 5GMM-REGISTERED</w:t>
      </w:r>
      <w:r w:rsidRPr="00DC2AD7">
        <w:rPr>
          <w:rFonts w:eastAsia="Times New Roman" w:hint="eastAsia"/>
          <w:noProof/>
          <w:lang w:eastAsia="zh-CN"/>
        </w:rPr>
        <w:t>,</w:t>
      </w:r>
      <w:r w:rsidRPr="00DC2AD7">
        <w:rPr>
          <w:rFonts w:eastAsia="Times New Roman"/>
          <w:noProof/>
          <w:lang w:eastAsia="zh-CN"/>
        </w:rPr>
        <w:t xml:space="preserve"> the AMF </w:t>
      </w:r>
      <w:r w:rsidRPr="00DC2AD7">
        <w:rPr>
          <w:rFonts w:eastAsia="Times New Roman" w:hint="eastAsia"/>
          <w:noProof/>
          <w:lang w:eastAsia="zh-CN"/>
        </w:rPr>
        <w:t>can</w:t>
      </w:r>
      <w:r w:rsidRPr="00DC2AD7">
        <w:rPr>
          <w:rFonts w:eastAsia="Times New Roman"/>
          <w:noProof/>
          <w:lang w:eastAsia="zh-CN"/>
        </w:rPr>
        <w:t xml:space="preserve"> locally de-register the UE; or if the UE is in 5GMM-CONNECTED, the AMF </w:t>
      </w:r>
      <w:r w:rsidRPr="00DC2AD7">
        <w:rPr>
          <w:rFonts w:eastAsia="Times New Roman" w:hint="eastAsia"/>
          <w:noProof/>
          <w:lang w:eastAsia="zh-CN"/>
        </w:rPr>
        <w:t>can</w:t>
      </w:r>
      <w:r w:rsidRPr="00DC2AD7">
        <w:rPr>
          <w:rFonts w:eastAsia="Times New Roman"/>
          <w:noProof/>
          <w:lang w:eastAsia="zh-CN"/>
        </w:rPr>
        <w:t xml:space="preserve"> initiate the network-initiated de-registration procedure (see subclause 5.5.2.3).</w:t>
      </w:r>
    </w:p>
    <w:p w14:paraId="379F3D79" w14:textId="77777777" w:rsidR="00DC2AD7" w:rsidRPr="00DC2AD7" w:rsidRDefault="00DC2AD7" w:rsidP="00DC2AD7">
      <w:pPr>
        <w:keepLines/>
        <w:overflowPunct w:val="0"/>
        <w:autoSpaceDE w:val="0"/>
        <w:autoSpaceDN w:val="0"/>
        <w:adjustRightInd w:val="0"/>
        <w:ind w:left="1135" w:hanging="851"/>
        <w:textAlignment w:val="baseline"/>
        <w:rPr>
          <w:rFonts w:eastAsia="Times New Roman"/>
          <w:lang w:eastAsia="en-GB"/>
        </w:rPr>
      </w:pPr>
      <w:r w:rsidRPr="00DC2AD7">
        <w:rPr>
          <w:rFonts w:eastAsia="Times New Roman"/>
          <w:lang w:eastAsia="en-GB"/>
        </w:rPr>
        <w:t>NOTE </w:t>
      </w:r>
      <w:r w:rsidRPr="00DC2AD7">
        <w:rPr>
          <w:rFonts w:eastAsia="Times New Roman"/>
          <w:lang w:eastAsia="zh-CN"/>
        </w:rPr>
        <w:t>22</w:t>
      </w:r>
      <w:r w:rsidRPr="00DC2AD7">
        <w:rPr>
          <w:rFonts w:eastAsia="Times New Roman"/>
          <w:lang w:eastAsia="en-GB"/>
        </w:rPr>
        <w:t>:</w:t>
      </w:r>
      <w:r w:rsidRPr="00DC2AD7">
        <w:rPr>
          <w:rFonts w:eastAsia="Times New Roman"/>
          <w:lang w:eastAsia="en-GB"/>
        </w:rPr>
        <w:tab/>
        <w:t>T</w:t>
      </w:r>
      <w:r w:rsidRPr="00DC2AD7">
        <w:rPr>
          <w:rFonts w:eastAsia="Times New Roman"/>
          <w:lang w:eastAsia="ko-KR"/>
        </w:rPr>
        <w:t xml:space="preserve">he value of the implementation specific timer for onboarding services needs to be large enough to allow a UE to complete the </w:t>
      </w:r>
      <w:r w:rsidRPr="00DC2AD7">
        <w:rPr>
          <w:rFonts w:eastAsia="Times New Roman"/>
          <w:lang w:eastAsia="en-GB"/>
        </w:rPr>
        <w:t xml:space="preserve">configuration of one or more entries of the "list of subscriber data" taking into consideration that </w:t>
      </w:r>
      <w:r w:rsidRPr="00DC2AD7">
        <w:rPr>
          <w:rFonts w:eastAsia="Times New Roman"/>
          <w:noProof/>
          <w:lang w:eastAsia="en-GB"/>
        </w:rPr>
        <w:t xml:space="preserve">configuration of SNPN subscription parameters in PLMN via the user plane or </w:t>
      </w:r>
      <w:r w:rsidRPr="00DC2AD7">
        <w:rPr>
          <w:rFonts w:eastAsia="Times New Roman"/>
          <w:lang w:eastAsia="en-GB"/>
        </w:rPr>
        <w:t>onboarding services in SNPN involves third party entities outside of the operator's network.</w:t>
      </w:r>
    </w:p>
    <w:p w14:paraId="73061535"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lastRenderedPageBreak/>
        <w:t xml:space="preserve">If the UE receives the List of PLMNs to be used in disaster condition IE in the REGISTRATION ACCEPT message </w:t>
      </w:r>
      <w:r w:rsidRPr="00DC2AD7">
        <w:rPr>
          <w:rFonts w:eastAsia="Times New Roman"/>
          <w:lang w:eastAsia="ko-KR"/>
        </w:rPr>
        <w:t>and the UE supports MINT</w:t>
      </w:r>
      <w:r w:rsidRPr="00DC2AD7">
        <w:rPr>
          <w:rFonts w:eastAsia="Times New Roman"/>
          <w:lang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B6892AE"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UE receives the Disaster roaming wait range IE in the REGISTRATION ACCEPT message </w:t>
      </w:r>
      <w:r w:rsidRPr="00DC2AD7">
        <w:rPr>
          <w:rFonts w:eastAsia="Times New Roman"/>
          <w:lang w:eastAsia="ko-KR"/>
        </w:rPr>
        <w:t xml:space="preserve">and the UE supports MINT, the UE shall delete the </w:t>
      </w:r>
      <w:r w:rsidRPr="00DC2AD7">
        <w:rPr>
          <w:rFonts w:eastAsia="Times New Roman"/>
          <w:lang w:eastAsia="en-GB"/>
        </w:rPr>
        <w:t>disaster roaming wait range stored in the ME, if any, and store the disaster roaming wait range included in the Disaster roaming wait range IE in the ME.</w:t>
      </w:r>
    </w:p>
    <w:p w14:paraId="05D003F1"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 xml:space="preserve">If the UE receives the Disaster return wait range IE in the REGISTRATION ACCEPT message </w:t>
      </w:r>
      <w:r w:rsidRPr="00DC2AD7">
        <w:rPr>
          <w:rFonts w:eastAsia="Times New Roman"/>
          <w:lang w:eastAsia="ko-KR"/>
        </w:rPr>
        <w:t xml:space="preserve">and the UE supports MINT, the UE shall delete the </w:t>
      </w:r>
      <w:r w:rsidRPr="00DC2AD7">
        <w:rPr>
          <w:rFonts w:eastAsia="Times New Roman"/>
          <w:lang w:eastAsia="en-GB"/>
        </w:rPr>
        <w:t>disaster return wait range stored in the ME, if any, and store the disaster return wait range included in the Disaster return wait range IE in the ME.</w:t>
      </w:r>
    </w:p>
    <w:p w14:paraId="1833E927"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5GS registration type IE in the REGISTRATION REQUEST message is set to "disaster roaming initial registration" and:</w:t>
      </w:r>
    </w:p>
    <w:p w14:paraId="1A844447"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a)</w:t>
      </w:r>
      <w:r w:rsidRPr="00DC2AD7">
        <w:rPr>
          <w:rFonts w:eastAsia="Times New Roman"/>
          <w:lang w:eastAsia="en-GB"/>
        </w:rPr>
        <w:tab/>
        <w:t>the PLMN with disaster condition IE is included in the REGISTRATION REQUEST message, the AMF shall determine the PLMN with disaster condition in the PLMN with disaster condition IE;</w:t>
      </w:r>
    </w:p>
    <w:p w14:paraId="5F3C19BA"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b)</w:t>
      </w:r>
      <w:r w:rsidRPr="00DC2AD7">
        <w:rPr>
          <w:rFonts w:eastAsia="Times New Roman"/>
          <w:lang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1FB3EEC8"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c)</w:t>
      </w:r>
      <w:r w:rsidRPr="00DC2AD7">
        <w:rPr>
          <w:rFonts w:eastAsia="Times New Roman"/>
          <w:lang w:eastAsia="en-GB"/>
        </w:rPr>
        <w:tab/>
        <w:t>the PLMN with disaster condition IE and the Additional GUTI IE are not included in the REGISTRATION REQUEST message and:</w:t>
      </w:r>
    </w:p>
    <w:p w14:paraId="54DC2BF2"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1)</w:t>
      </w:r>
      <w:r w:rsidRPr="00DC2AD7">
        <w:rPr>
          <w:rFonts w:eastAsia="Times New Roman"/>
          <w:lang w:eastAsia="en-GB"/>
        </w:rPr>
        <w:tab/>
        <w:t>the 5GS mobile identity IE contains 5G-GUTI, the AMF shall determine the PLMN with disaster condition in the PLMN identity of the 5G-GUTI; or</w:t>
      </w:r>
    </w:p>
    <w:p w14:paraId="1D8ED316" w14:textId="77777777" w:rsidR="00DC2AD7" w:rsidRPr="00DC2AD7" w:rsidRDefault="00DC2AD7" w:rsidP="00DC2AD7">
      <w:pPr>
        <w:overflowPunct w:val="0"/>
        <w:autoSpaceDE w:val="0"/>
        <w:autoSpaceDN w:val="0"/>
        <w:adjustRightInd w:val="0"/>
        <w:ind w:left="851" w:hanging="284"/>
        <w:textAlignment w:val="baseline"/>
        <w:rPr>
          <w:rFonts w:eastAsia="Times New Roman"/>
          <w:lang w:eastAsia="en-GB"/>
        </w:rPr>
      </w:pPr>
      <w:r w:rsidRPr="00DC2AD7">
        <w:rPr>
          <w:rFonts w:eastAsia="Times New Roman"/>
          <w:lang w:eastAsia="en-GB"/>
        </w:rPr>
        <w:t>2)</w:t>
      </w:r>
      <w:r w:rsidRPr="00DC2AD7">
        <w:rPr>
          <w:rFonts w:eastAsia="Times New Roman"/>
          <w:lang w:eastAsia="en-GB"/>
        </w:rPr>
        <w:tab/>
        <w:t>the 5GS mobile identity IE contains SUCI, the AMF shall determine the PLMN with disaster condition in the PLMN identity of the SUCI.</w:t>
      </w:r>
    </w:p>
    <w:p w14:paraId="0B44A340"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hint="eastAsia"/>
          <w:lang w:eastAsia="ko-KR"/>
        </w:rPr>
        <w:t xml:space="preserve">If </w:t>
      </w:r>
      <w:r w:rsidRPr="00DC2AD7">
        <w:rPr>
          <w:rFonts w:eastAsia="Times New Roman"/>
          <w:noProof/>
          <w:lang w:eastAsia="en-GB"/>
        </w:rPr>
        <w:t xml:space="preserve">the AMF determines that a disaster condition applies to the PLMN with disaster condition, and the UE is allowed to be registered for disaster roaming services, </w:t>
      </w:r>
      <w:r w:rsidRPr="00DC2AD7">
        <w:rPr>
          <w:rFonts w:eastAsia="Times New Roman"/>
          <w:lang w:eastAsia="en-GB"/>
        </w:rP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633780D3"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indicates "disaster roaming initial registration" in the 5GS registration type IE in the REGISTRATION REQUEST message and the 5GS registration result IE value in the REGISTRATION ACCEPT message is set to:</w:t>
      </w:r>
    </w:p>
    <w:p w14:paraId="63560FCB"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DC2AD7">
        <w:rPr>
          <w:rFonts w:eastAsia="Times New Roman"/>
          <w:lang w:eastAsia="zh-CN"/>
        </w:rPr>
        <w:t xml:space="preserve"> </w:t>
      </w:r>
      <w:r w:rsidRPr="00DC2AD7">
        <w:rPr>
          <w:rFonts w:eastAsia="Times New Roman"/>
          <w:lang w:eastAsia="en-GB"/>
        </w:rPr>
        <w:t>as specified in subclause 5.3.13A, any such PLMN identity shall be deleted from the corresponding list(s); or</w:t>
      </w:r>
    </w:p>
    <w:p w14:paraId="77A8C339" w14:textId="77777777" w:rsidR="00DC2AD7" w:rsidRPr="00DC2AD7" w:rsidRDefault="00DC2AD7" w:rsidP="00DC2AD7">
      <w:pPr>
        <w:overflowPunct w:val="0"/>
        <w:autoSpaceDE w:val="0"/>
        <w:autoSpaceDN w:val="0"/>
        <w:adjustRightInd w:val="0"/>
        <w:ind w:left="568" w:hanging="284"/>
        <w:textAlignment w:val="baseline"/>
        <w:rPr>
          <w:rFonts w:eastAsia="Times New Roman"/>
          <w:lang w:eastAsia="en-GB"/>
        </w:rPr>
      </w:pPr>
      <w:r w:rsidRPr="00DC2AD7">
        <w:rPr>
          <w:rFonts w:eastAsia="Times New Roman"/>
          <w:lang w:eastAsia="en-GB"/>
        </w:rPr>
        <w:t>-</w:t>
      </w:r>
      <w:r w:rsidRPr="00DC2AD7">
        <w:rPr>
          <w:rFonts w:eastAsia="Times New Roman"/>
          <w:lang w:eastAsia="en-GB"/>
        </w:rPr>
        <w:tab/>
        <w:t>"no additional information", the UE shall consider itself registered for disaster roaming.</w:t>
      </w:r>
    </w:p>
    <w:p w14:paraId="205651CD" w14:textId="77777777" w:rsidR="00DC2AD7" w:rsidRPr="00DC2AD7" w:rsidRDefault="00DC2AD7" w:rsidP="00DC2AD7">
      <w:pPr>
        <w:overflowPunct w:val="0"/>
        <w:autoSpaceDE w:val="0"/>
        <w:autoSpaceDN w:val="0"/>
        <w:adjustRightInd w:val="0"/>
        <w:textAlignment w:val="baseline"/>
        <w:rPr>
          <w:rFonts w:eastAsia="Times New Roman"/>
          <w:lang w:eastAsia="en-GB"/>
        </w:rPr>
      </w:pPr>
      <w:r w:rsidRPr="00DC2AD7">
        <w:rPr>
          <w:rFonts w:eastAsia="Times New Roman"/>
          <w:lang w:eastAsia="en-GB"/>
        </w:rP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4EA3B431" w14:textId="0D8190D9" w:rsidR="00F15DE3" w:rsidRPr="00575C48" w:rsidRDefault="00DC2AD7" w:rsidP="00575C48">
      <w:pPr>
        <w:overflowPunct w:val="0"/>
        <w:autoSpaceDE w:val="0"/>
        <w:autoSpaceDN w:val="0"/>
        <w:adjustRightInd w:val="0"/>
        <w:textAlignment w:val="baseline"/>
        <w:rPr>
          <w:rFonts w:eastAsia="Times New Roman"/>
          <w:lang w:eastAsia="en-GB"/>
        </w:rPr>
      </w:pPr>
      <w:r w:rsidRPr="00DC2AD7">
        <w:rPr>
          <w:rFonts w:eastAsia="Times New Roman"/>
          <w:lang w:eastAsia="en-GB"/>
        </w:rP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4A4619" w14:textId="77777777" w:rsidR="00D51DC7" w:rsidRPr="00D51DC7" w:rsidRDefault="00D51DC7" w:rsidP="00D51DC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44" w:name="_Toc20232685"/>
      <w:bookmarkStart w:id="45" w:name="_Toc27746787"/>
      <w:bookmarkStart w:id="46" w:name="_Toc36212969"/>
      <w:bookmarkStart w:id="47" w:name="_Toc36657146"/>
      <w:bookmarkStart w:id="48" w:name="_Toc45286810"/>
      <w:bookmarkStart w:id="49" w:name="_Toc51948079"/>
      <w:bookmarkStart w:id="50" w:name="_Toc51949171"/>
      <w:bookmarkStart w:id="51" w:name="_Toc98753471"/>
      <w:r w:rsidRPr="00D51DC7">
        <w:rPr>
          <w:rFonts w:ascii="Arial" w:eastAsia="Times New Roman" w:hAnsi="Arial"/>
          <w:sz w:val="22"/>
          <w:lang w:eastAsia="en-GB"/>
        </w:rPr>
        <w:lastRenderedPageBreak/>
        <w:t>5.5.1.3.4</w:t>
      </w:r>
      <w:r w:rsidRPr="00D51DC7">
        <w:rPr>
          <w:rFonts w:ascii="Arial" w:eastAsia="Times New Roman" w:hAnsi="Arial"/>
          <w:sz w:val="22"/>
          <w:lang w:eastAsia="en-GB"/>
        </w:rPr>
        <w:tab/>
        <w:t>Mobility and periodic registration update accepted by the network</w:t>
      </w:r>
      <w:bookmarkEnd w:id="44"/>
      <w:bookmarkEnd w:id="45"/>
      <w:bookmarkEnd w:id="46"/>
      <w:bookmarkEnd w:id="47"/>
      <w:bookmarkEnd w:id="48"/>
      <w:bookmarkEnd w:id="49"/>
      <w:bookmarkEnd w:id="50"/>
      <w:bookmarkEnd w:id="51"/>
    </w:p>
    <w:p w14:paraId="4070226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registration update request has been accepted by the network, the AMF shall send a REGISTRATION ACCEPT message to the UE.</w:t>
      </w:r>
    </w:p>
    <w:p w14:paraId="28E54DF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timer T3513 is running in the AMF, the AMF shall stop timer T3513 if a paging request was sent with the access type indicating non-3GPP and the REGISTRATION REQUEST message includes the Allowed PDU session status IE.</w:t>
      </w:r>
    </w:p>
    <w:p w14:paraId="7FEC060A"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timer T3565 is running in the AMF, the AMF shall stop timer T3565 when a REGISTRATION REQUEST message is received.</w:t>
      </w:r>
    </w:p>
    <w:p w14:paraId="1CB0B8A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2A7A9DE"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ja-JP"/>
        </w:rPr>
      </w:pPr>
      <w:r w:rsidRPr="00D51DC7">
        <w:rPr>
          <w:rFonts w:eastAsia="Times New Roman"/>
          <w:lang w:eastAsia="en-GB"/>
        </w:rPr>
        <w:t>NOTE 1:</w:t>
      </w:r>
      <w:r w:rsidRPr="00D51DC7">
        <w:rPr>
          <w:rFonts w:eastAsia="Times New Roman"/>
          <w:lang w:eastAsia="en-GB"/>
        </w:rPr>
        <w:tab/>
        <w:t>This information is forwarded to the new AMF during inter-AMF handover or to the new MME during inter-system handover to S1 mode.</w:t>
      </w:r>
    </w:p>
    <w:p w14:paraId="352C7806"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D51DC7">
        <w:rPr>
          <w:rFonts w:eastAsia="Malgun Gothic"/>
          <w:lang w:eastAsia="en-GB"/>
        </w:rPr>
        <w:t>REGISTRATION</w:t>
      </w:r>
      <w:r w:rsidRPr="00D51DC7">
        <w:rPr>
          <w:rFonts w:eastAsia="Times New Roman"/>
          <w:lang w:eastAsia="en-GB"/>
        </w:rPr>
        <w:t xml:space="preserve"> ACCEPT message the new assigned 5G-GUTI.</w:t>
      </w:r>
    </w:p>
    <w:p w14:paraId="060557DF" w14:textId="77777777" w:rsidR="00D51DC7" w:rsidRPr="00D51DC7" w:rsidRDefault="00D51DC7" w:rsidP="00D51DC7">
      <w:pPr>
        <w:overflowPunct w:val="0"/>
        <w:autoSpaceDE w:val="0"/>
        <w:autoSpaceDN w:val="0"/>
        <w:adjustRightInd w:val="0"/>
        <w:snapToGrid w:val="0"/>
        <w:textAlignment w:val="baseline"/>
        <w:rPr>
          <w:rFonts w:eastAsia="Times New Roman"/>
          <w:lang w:val="en-US" w:eastAsia="en-GB"/>
        </w:rPr>
      </w:pPr>
      <w:r w:rsidRPr="00D51DC7">
        <w:rPr>
          <w:rFonts w:eastAsia="Times New Roman"/>
          <w:lang w:val="en-US" w:eastAsia="en-GB"/>
        </w:rPr>
        <w:t xml:space="preserve">If the UE has set the </w:t>
      </w:r>
      <w:r w:rsidRPr="00D51DC7">
        <w:rPr>
          <w:rFonts w:eastAsia="Times New Roman"/>
          <w:lang w:eastAsia="en-GB"/>
        </w:rPr>
        <w:t>CAG bit to "CAG supported" in the 5GMM capability IE of the REGISTRATION REQUEST message</w:t>
      </w:r>
      <w:r w:rsidRPr="00D51DC7">
        <w:rPr>
          <w:rFonts w:eastAsia="Times New Roman"/>
          <w:lang w:val="en-US" w:eastAsia="en-GB"/>
        </w:rPr>
        <w:t xml:space="preserve"> and the AMF</w:t>
      </w:r>
      <w:r w:rsidRPr="00D51DC7">
        <w:rPr>
          <w:rFonts w:eastAsia="Times New Roman"/>
          <w:lang w:eastAsia="en-GB"/>
        </w:rPr>
        <w:t xml:space="preserve"> needs to update the "CAG information list" stored in the UE,</w:t>
      </w:r>
      <w:r w:rsidRPr="00D51DC7">
        <w:rPr>
          <w:rFonts w:eastAsia="Times New Roman"/>
          <w:lang w:val="en-US" w:eastAsia="en-GB"/>
        </w:rPr>
        <w:t xml:space="preserve"> the AMF shall include the CAG information list IE </w:t>
      </w:r>
      <w:r w:rsidRPr="00D51DC7">
        <w:rPr>
          <w:rFonts w:eastAsia="Times New Roman"/>
          <w:lang w:eastAsia="en-GB"/>
        </w:rPr>
        <w:t xml:space="preserve">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w:t>
      </w:r>
      <w:r w:rsidRPr="00D51DC7">
        <w:rPr>
          <w:rFonts w:eastAsia="Times New Roman"/>
          <w:lang w:val="en-US" w:eastAsia="en-GB"/>
        </w:rPr>
        <w:t>in the REGISTRATION ACCEPT message.</w:t>
      </w:r>
    </w:p>
    <w:p w14:paraId="1608C9C0" w14:textId="77777777" w:rsidR="00D51DC7" w:rsidRPr="00D51DC7" w:rsidRDefault="00D51DC7" w:rsidP="00D51DC7">
      <w:pPr>
        <w:keepLines/>
        <w:overflowPunct w:val="0"/>
        <w:autoSpaceDE w:val="0"/>
        <w:autoSpaceDN w:val="0"/>
        <w:adjustRightInd w:val="0"/>
        <w:snapToGrid w:val="0"/>
        <w:ind w:left="1135" w:hanging="851"/>
        <w:textAlignment w:val="baseline"/>
        <w:rPr>
          <w:rFonts w:eastAsia="Times New Roman"/>
          <w:lang w:eastAsia="zh-CN"/>
        </w:rPr>
      </w:pPr>
      <w:r w:rsidRPr="00D51DC7">
        <w:rPr>
          <w:rFonts w:eastAsia="Times New Roman"/>
          <w:lang w:eastAsia="en-GB"/>
        </w:rPr>
        <w:t>NOTE </w:t>
      </w:r>
      <w:r w:rsidRPr="00D51DC7">
        <w:rPr>
          <w:rFonts w:eastAsia="Times New Roman"/>
          <w:lang w:eastAsia="zh-CN"/>
        </w:rPr>
        <w:t>2</w:t>
      </w:r>
      <w:r w:rsidRPr="00D51DC7">
        <w:rPr>
          <w:rFonts w:eastAsia="Times New Roman"/>
          <w:lang w:eastAsia="en-GB"/>
        </w:rPr>
        <w:t>:</w:t>
      </w:r>
      <w:r w:rsidRPr="00D51DC7">
        <w:rPr>
          <w:rFonts w:eastAsia="Times New Roman" w:hint="eastAsia"/>
          <w:lang w:eastAsia="zh-CN"/>
        </w:rPr>
        <w:tab/>
      </w:r>
      <w:r w:rsidRPr="00D51DC7">
        <w:rPr>
          <w:rFonts w:eastAsia="Times New Roman"/>
          <w:lang w:eastAsia="zh-CN"/>
        </w:rPr>
        <w:t xml:space="preserve">The </w:t>
      </w:r>
      <w:r w:rsidRPr="00D51DC7">
        <w:rPr>
          <w:rFonts w:eastAsia="Times New Roman"/>
          <w:lang w:eastAsia="en-GB"/>
        </w:rPr>
        <w:t>"</w:t>
      </w:r>
      <w:r w:rsidRPr="00D51DC7">
        <w:rPr>
          <w:rFonts w:eastAsia="Times New Roman"/>
          <w:lang w:eastAsia="zh-CN"/>
        </w:rPr>
        <w:t>CAG information list</w:t>
      </w:r>
      <w:r w:rsidRPr="00D51DC7">
        <w:rPr>
          <w:rFonts w:eastAsia="Times New Roman"/>
          <w:lang w:eastAsia="en-GB"/>
        </w:rPr>
        <w:t>"</w:t>
      </w:r>
      <w:r w:rsidRPr="00D51DC7">
        <w:rPr>
          <w:rFonts w:eastAsia="Times New Roman"/>
          <w:lang w:eastAsia="zh-CN"/>
        </w:rPr>
        <w:t xml:space="preserve"> can be provided by the AMF and include no entry if no "CAG information list" exists in the subscription</w:t>
      </w:r>
      <w:r w:rsidRPr="00D51DC7">
        <w:rPr>
          <w:rFonts w:eastAsia="Times New Roman" w:hint="eastAsia"/>
          <w:lang w:eastAsia="zh-CN"/>
        </w:rPr>
        <w:t>.</w:t>
      </w:r>
    </w:p>
    <w:p w14:paraId="6A308604" w14:textId="77777777" w:rsidR="00D51DC7" w:rsidRPr="00D51DC7" w:rsidRDefault="00D51DC7" w:rsidP="00D51DC7">
      <w:pPr>
        <w:keepLines/>
        <w:overflowPunct w:val="0"/>
        <w:autoSpaceDE w:val="0"/>
        <w:autoSpaceDN w:val="0"/>
        <w:adjustRightInd w:val="0"/>
        <w:snapToGrid w:val="0"/>
        <w:ind w:left="1135" w:hanging="851"/>
        <w:textAlignment w:val="baseline"/>
        <w:rPr>
          <w:rFonts w:eastAsia="Times New Roman"/>
          <w:lang w:eastAsia="en-GB"/>
        </w:rPr>
      </w:pPr>
      <w:r w:rsidRPr="00D51DC7">
        <w:rPr>
          <w:rFonts w:eastAsia="Times New Roman"/>
          <w:lang w:eastAsia="en-GB"/>
        </w:rPr>
        <w:t>NOTE </w:t>
      </w:r>
      <w:r w:rsidRPr="00D51DC7">
        <w:rPr>
          <w:rFonts w:eastAsia="Times New Roman" w:hint="eastAsia"/>
          <w:lang w:eastAsia="zh-CN"/>
        </w:rPr>
        <w:t>2A</w:t>
      </w:r>
      <w:r w:rsidRPr="00D51DC7">
        <w:rPr>
          <w:rFonts w:eastAsia="Times New Roman"/>
          <w:lang w:eastAsia="en-GB"/>
        </w:rPr>
        <w:t>:</w:t>
      </w:r>
      <w:r w:rsidRPr="00D51DC7">
        <w:rPr>
          <w:rFonts w:eastAsia="Times New Roman"/>
          <w:lang w:eastAsia="en-GB"/>
        </w:rPr>
        <w:tab/>
      </w:r>
      <w:r w:rsidRPr="00D51DC7">
        <w:rPr>
          <w:rFonts w:eastAsia="Times New Roman"/>
          <w:lang w:val="en-US" w:eastAsia="en-GB"/>
        </w:rPr>
        <w:t xml:space="preserve">If </w:t>
      </w:r>
      <w:r w:rsidRPr="00D51DC7">
        <w:rPr>
          <w:rFonts w:eastAsia="Times New Roman"/>
          <w:lang w:eastAsia="en-GB"/>
        </w:rPr>
        <w:t>the UE support</w:t>
      </w:r>
      <w:r w:rsidRPr="00D51DC7">
        <w:rPr>
          <w:rFonts w:eastAsia="Times New Roman" w:hint="eastAsia"/>
          <w:lang w:eastAsia="zh-CN"/>
        </w:rPr>
        <w:t>s</w:t>
      </w:r>
      <w:r w:rsidRPr="00D51DC7">
        <w:rPr>
          <w:rFonts w:eastAsia="Times New Roman"/>
          <w:lang w:eastAsia="en-GB"/>
        </w:rPr>
        <w:t xml:space="preserve"> extended CAG information lis</w:t>
      </w:r>
      <w:r w:rsidRPr="00D51DC7">
        <w:rPr>
          <w:rFonts w:eastAsia="Times New Roman" w:hint="eastAsia"/>
          <w:lang w:eastAsia="zh-CN"/>
        </w:rPr>
        <w:t>t</w:t>
      </w:r>
      <w:r w:rsidRPr="00D51DC7">
        <w:rPr>
          <w:rFonts w:eastAsia="Times New Roman"/>
          <w:lang w:eastAsia="en-GB"/>
        </w:rPr>
        <w:t xml:space="preserve">, </w:t>
      </w:r>
      <w:r w:rsidRPr="00D51DC7">
        <w:rPr>
          <w:rFonts w:eastAsia="Times New Roman" w:hint="eastAsia"/>
          <w:lang w:eastAsia="zh-CN"/>
        </w:rPr>
        <w:t>t</w:t>
      </w:r>
      <w:r w:rsidRPr="00D51DC7">
        <w:rPr>
          <w:rFonts w:eastAsia="Times New Roman"/>
          <w:lang w:eastAsia="en-GB"/>
        </w:rPr>
        <w:t>he CAG information lis</w:t>
      </w:r>
      <w:r w:rsidRPr="00D51DC7">
        <w:rPr>
          <w:rFonts w:eastAsia="Times New Roman" w:hint="eastAsia"/>
          <w:lang w:eastAsia="zh-CN"/>
        </w:rPr>
        <w:t>t</w:t>
      </w:r>
      <w:r w:rsidRPr="00D51DC7">
        <w:rPr>
          <w:rFonts w:eastAsia="Times New Roman"/>
          <w:lang w:eastAsia="en-GB"/>
        </w:rPr>
        <w:t xml:space="preserve"> </w:t>
      </w:r>
      <w:r w:rsidRPr="00D51DC7">
        <w:rPr>
          <w:rFonts w:eastAsia="Times New Roman" w:hint="eastAsia"/>
          <w:lang w:eastAsia="zh-CN"/>
        </w:rPr>
        <w:t xml:space="preserve">can </w:t>
      </w:r>
      <w:r w:rsidRPr="00D51DC7">
        <w:rPr>
          <w:rFonts w:eastAsia="Times New Roman"/>
          <w:lang w:eastAsia="en-GB"/>
        </w:rPr>
        <w:t xml:space="preserve">be included </w:t>
      </w:r>
      <w:r w:rsidRPr="00D51DC7">
        <w:rPr>
          <w:rFonts w:eastAsia="Times New Roman" w:hint="eastAsia"/>
          <w:lang w:eastAsia="zh-CN"/>
        </w:rPr>
        <w:t xml:space="preserve">either </w:t>
      </w:r>
      <w:r w:rsidRPr="00D51DC7">
        <w:rPr>
          <w:rFonts w:eastAsia="Times New Roman"/>
          <w:lang w:eastAsia="en-GB"/>
        </w:rPr>
        <w:t>in the CAG information lis</w:t>
      </w:r>
      <w:r w:rsidRPr="00D51DC7">
        <w:rPr>
          <w:rFonts w:eastAsia="Times New Roman" w:hint="eastAsia"/>
          <w:lang w:eastAsia="zh-CN"/>
        </w:rPr>
        <w:t>t</w:t>
      </w:r>
      <w:r w:rsidRPr="00D51DC7">
        <w:rPr>
          <w:rFonts w:eastAsia="Times New Roman"/>
          <w:lang w:eastAsia="en-GB"/>
        </w:rPr>
        <w:t xml:space="preserve"> IE </w:t>
      </w:r>
      <w:r w:rsidRPr="00D51DC7">
        <w:rPr>
          <w:rFonts w:eastAsia="Times New Roman" w:hint="eastAsia"/>
          <w:lang w:eastAsia="zh-CN"/>
        </w:rPr>
        <w:t xml:space="preserve">or </w:t>
      </w:r>
      <w:r w:rsidRPr="00D51DC7">
        <w:rPr>
          <w:rFonts w:eastAsia="Times New Roman"/>
          <w:lang w:eastAsia="en-GB"/>
        </w:rPr>
        <w:t>Extended CAG information lis</w:t>
      </w:r>
      <w:r w:rsidRPr="00D51DC7">
        <w:rPr>
          <w:rFonts w:eastAsia="Times New Roman" w:hint="eastAsia"/>
          <w:lang w:eastAsia="zh-CN"/>
        </w:rPr>
        <w:t>t</w:t>
      </w:r>
      <w:r w:rsidRPr="00D51DC7">
        <w:rPr>
          <w:rFonts w:eastAsia="Times New Roman"/>
          <w:lang w:eastAsia="en-GB"/>
        </w:rPr>
        <w:t xml:space="preserve"> IE.</w:t>
      </w:r>
    </w:p>
    <w:p w14:paraId="62923B4A" w14:textId="77777777" w:rsidR="00D51DC7" w:rsidRPr="00D51DC7" w:rsidRDefault="00D51DC7" w:rsidP="00D51DC7">
      <w:pPr>
        <w:overflowPunct w:val="0"/>
        <w:autoSpaceDE w:val="0"/>
        <w:autoSpaceDN w:val="0"/>
        <w:adjustRightInd w:val="0"/>
        <w:snapToGrid w:val="0"/>
        <w:textAlignment w:val="baseline"/>
        <w:rPr>
          <w:rFonts w:eastAsia="Times New Roman"/>
          <w:lang w:val="en-US" w:eastAsia="zh-CN"/>
        </w:rPr>
      </w:pPr>
      <w:r w:rsidRPr="00D51DC7">
        <w:rPr>
          <w:rFonts w:eastAsia="Times New Roman"/>
          <w:lang w:val="en-US" w:eastAsia="en-GB"/>
        </w:rPr>
        <w:t xml:space="preserve">If </w:t>
      </w:r>
      <w:r w:rsidRPr="00D51DC7">
        <w:rPr>
          <w:rFonts w:eastAsia="Times New Roman"/>
          <w:lang w:eastAsia="en-GB"/>
        </w:rPr>
        <w:t xml:space="preserve">the UE </w:t>
      </w:r>
      <w:r w:rsidRPr="00D51DC7">
        <w:rPr>
          <w:rFonts w:eastAsia="Times New Roman" w:hint="eastAsia"/>
          <w:lang w:eastAsia="zh-CN"/>
        </w:rPr>
        <w:t xml:space="preserve">does not </w:t>
      </w:r>
      <w:r w:rsidRPr="00D51DC7">
        <w:rPr>
          <w:rFonts w:eastAsia="Times New Roman"/>
          <w:lang w:eastAsia="en-GB"/>
        </w:rPr>
        <w:t>support extended CAG information lis</w:t>
      </w:r>
      <w:r w:rsidRPr="00D51DC7">
        <w:rPr>
          <w:rFonts w:eastAsia="Times New Roman" w:hint="eastAsia"/>
          <w:lang w:eastAsia="zh-CN"/>
        </w:rPr>
        <w:t>t</w:t>
      </w:r>
      <w:r w:rsidRPr="00D51DC7">
        <w:rPr>
          <w:rFonts w:eastAsia="Times New Roman"/>
          <w:lang w:eastAsia="en-GB"/>
        </w:rPr>
        <w:t>, the CAG information lis</w:t>
      </w:r>
      <w:r w:rsidRPr="00D51DC7">
        <w:rPr>
          <w:rFonts w:eastAsia="Times New Roman" w:hint="eastAsia"/>
          <w:lang w:eastAsia="zh-CN"/>
        </w:rPr>
        <w:t>t</w:t>
      </w:r>
      <w:r w:rsidRPr="00D51DC7">
        <w:rPr>
          <w:rFonts w:eastAsia="Times New Roman"/>
          <w:lang w:eastAsia="en-GB"/>
        </w:rPr>
        <w:t xml:space="preserve"> shall </w:t>
      </w:r>
      <w:r w:rsidRPr="00D51DC7">
        <w:rPr>
          <w:rFonts w:eastAsia="Times New Roman" w:hint="eastAsia"/>
          <w:lang w:eastAsia="zh-CN"/>
        </w:rPr>
        <w:t xml:space="preserve">not </w:t>
      </w:r>
      <w:r w:rsidRPr="00D51DC7">
        <w:rPr>
          <w:rFonts w:eastAsia="Times New Roman"/>
          <w:lang w:eastAsia="en-GB"/>
        </w:rPr>
        <w:t>be included in the Extended CAG information lis</w:t>
      </w:r>
      <w:r w:rsidRPr="00D51DC7">
        <w:rPr>
          <w:rFonts w:eastAsia="Times New Roman" w:hint="eastAsia"/>
          <w:lang w:eastAsia="zh-CN"/>
        </w:rPr>
        <w:t>t</w:t>
      </w:r>
      <w:r w:rsidRPr="00D51DC7">
        <w:rPr>
          <w:rFonts w:eastAsia="Times New Roman"/>
          <w:lang w:eastAsia="en-GB"/>
        </w:rPr>
        <w:t xml:space="preserve"> IE.</w:t>
      </w:r>
    </w:p>
    <w:p w14:paraId="1EF97F0B" w14:textId="77777777" w:rsidR="00D51DC7" w:rsidRPr="00D51DC7" w:rsidRDefault="00D51DC7" w:rsidP="00D51DC7">
      <w:pPr>
        <w:overflowPunct w:val="0"/>
        <w:autoSpaceDE w:val="0"/>
        <w:autoSpaceDN w:val="0"/>
        <w:adjustRightInd w:val="0"/>
        <w:snapToGrid w:val="0"/>
        <w:textAlignment w:val="baseline"/>
        <w:rPr>
          <w:rFonts w:eastAsia="Times New Roman"/>
          <w:lang w:eastAsia="en-GB"/>
        </w:rPr>
      </w:pPr>
      <w:r w:rsidRPr="00D51DC7">
        <w:rPr>
          <w:rFonts w:eastAsia="Times New Roman"/>
          <w:lang w:eastAsia="en-GB"/>
        </w:rPr>
        <w:t>If a 5G-GUTI or the SOR transparent container IE is included in the REGISTRATION ACCEPT message, the AMF shall start timer T3550 and enter state 5GMM-COMMON-PROCEDURE-INITIATED as described in subclause 5.1.3.2.3.3.</w:t>
      </w:r>
    </w:p>
    <w:p w14:paraId="648B97D2" w14:textId="77777777" w:rsidR="00D51DC7" w:rsidRPr="00D51DC7" w:rsidRDefault="00D51DC7" w:rsidP="00D51DC7">
      <w:pPr>
        <w:overflowPunct w:val="0"/>
        <w:autoSpaceDE w:val="0"/>
        <w:autoSpaceDN w:val="0"/>
        <w:adjustRightInd w:val="0"/>
        <w:snapToGrid w:val="0"/>
        <w:textAlignment w:val="baseline"/>
        <w:rPr>
          <w:rFonts w:eastAsia="Times New Roman"/>
          <w:lang w:eastAsia="en-GB"/>
        </w:rPr>
      </w:pPr>
      <w:r w:rsidRPr="00D51DC7">
        <w:rPr>
          <w:rFonts w:eastAsia="Times New Roman"/>
          <w:lang w:eastAsia="en-GB"/>
        </w:rPr>
        <w:t xml:space="preserve">If the Operator-defined access </w:t>
      </w:r>
      <w:r w:rsidRPr="00D51DC7">
        <w:rPr>
          <w:rFonts w:eastAsia="Times New Roman"/>
          <w:lang w:val="en-US" w:eastAsia="en-GB"/>
        </w:rPr>
        <w:t xml:space="preserve">category definitions </w:t>
      </w:r>
      <w:r w:rsidRPr="00D51DC7">
        <w:rPr>
          <w:rFonts w:eastAsia="Times New Roman"/>
          <w:lang w:eastAsia="en-GB"/>
        </w:rPr>
        <w:t xml:space="preserve">IE or the Extended emergency number list IE </w:t>
      </w:r>
      <w:r w:rsidRPr="00D51DC7">
        <w:rPr>
          <w:rFonts w:eastAsia="Times New Roman" w:hint="eastAsia"/>
          <w:lang w:eastAsia="zh-CN"/>
        </w:rPr>
        <w:t>,</w:t>
      </w:r>
      <w:r w:rsidRPr="00D51DC7">
        <w:rPr>
          <w:rFonts w:eastAsia="Times New Roman"/>
          <w:lang w:eastAsia="en-GB"/>
        </w:rPr>
        <w:t xml:space="preserve">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are included in the REGISTRATION ACCEPT message, the AMF shall start timer T3550 and enter state 5GMM-COMMON-PROCEDURE-INITIATED as described in subclause 5.1.3.2.3.3.</w:t>
      </w:r>
    </w:p>
    <w:p w14:paraId="5A4C306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val="en-US" w:eastAsia="en-GB"/>
        </w:rPr>
        <w:t xml:space="preserve">If the UE is not in NB-N1 mode and the UE has set the RACS bit to </w:t>
      </w:r>
      <w:r w:rsidRPr="00D51DC7">
        <w:rPr>
          <w:rFonts w:eastAsia="Times New Roman"/>
          <w:lang w:eastAsia="en-GB"/>
        </w:rPr>
        <w:t>"</w:t>
      </w:r>
      <w:r w:rsidRPr="00D51DC7">
        <w:rPr>
          <w:rFonts w:eastAsia="Times New Roman"/>
          <w:lang w:val="en-US" w:eastAsia="en-GB"/>
        </w:rPr>
        <w:t>RACS supported</w:t>
      </w:r>
      <w:r w:rsidRPr="00D51DC7">
        <w:rPr>
          <w:rFonts w:eastAsia="Times New Roman"/>
          <w:lang w:eastAsia="en-GB"/>
        </w:rPr>
        <w:t>"</w:t>
      </w:r>
      <w:r w:rsidRPr="00D51DC7">
        <w:rPr>
          <w:rFonts w:eastAsia="Times New Roman"/>
          <w:lang w:val="en-US" w:eastAsia="en-GB"/>
        </w:rPr>
        <w:t xml:space="preserve"> in the 5GMM Capability IE of the REGISTRATION REQUEST message, the AMF may include either a UE radio capability ID IE or a UE radio capability ID deletion indication IE in the REGISTRATION ACCEPT message.</w:t>
      </w:r>
      <w:r w:rsidRPr="00D51DC7">
        <w:rPr>
          <w:rFonts w:eastAsia="Times New Roman"/>
          <w:lang w:eastAsia="en-GB"/>
        </w:rPr>
        <w:t xml:space="preserve"> If the </w:t>
      </w:r>
      <w:r w:rsidRPr="00D51DC7">
        <w:rPr>
          <w:rFonts w:eastAsia="Times New Roman"/>
          <w:lang w:val="en-US" w:eastAsia="en-GB"/>
        </w:rPr>
        <w:t xml:space="preserve">UE radio capability ID </w:t>
      </w:r>
      <w:r w:rsidRPr="00D51DC7">
        <w:rPr>
          <w:rFonts w:eastAsia="Times New Roman"/>
          <w:lang w:eastAsia="en-GB"/>
        </w:rPr>
        <w:t xml:space="preserve">IE or the </w:t>
      </w:r>
      <w:r w:rsidRPr="00D51DC7">
        <w:rPr>
          <w:rFonts w:eastAsia="Times New Roman"/>
          <w:lang w:val="en-US" w:eastAsia="en-GB"/>
        </w:rPr>
        <w:t>UE radio capability ID deletion indication IE</w:t>
      </w:r>
      <w:r w:rsidRPr="00D51DC7">
        <w:rPr>
          <w:rFonts w:eastAsia="Times New Roman"/>
          <w:lang w:eastAsia="en-GB"/>
        </w:rPr>
        <w:t xml:space="preserve"> is included in the REGISTRATION ACCEPT message, the AMF shall start timer T3550 and enter state 5GMM-COMMON-PROCEDURE-INITIATED as described in subclause 5.1.3.2.3.3.</w:t>
      </w:r>
    </w:p>
    <w:p w14:paraId="37EA96F8"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3DAE8BF9"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3:</w:t>
      </w:r>
      <w:r w:rsidRPr="00D51DC7">
        <w:rPr>
          <w:rFonts w:eastAsia="Times New Roman"/>
          <w:lang w:eastAsia="en-GB"/>
        </w:rPr>
        <w:tab/>
        <w:t xml:space="preserve">When assigning the TAI list, the AMF can take into account the </w:t>
      </w:r>
      <w:proofErr w:type="spellStart"/>
      <w:r w:rsidRPr="00D51DC7">
        <w:rPr>
          <w:rFonts w:eastAsia="Times New Roman"/>
          <w:lang w:eastAsia="en-GB"/>
        </w:rPr>
        <w:t>eNodeB's</w:t>
      </w:r>
      <w:proofErr w:type="spellEnd"/>
      <w:r w:rsidRPr="00D51DC7">
        <w:rPr>
          <w:rFonts w:eastAsia="Times New Roman"/>
          <w:lang w:eastAsia="en-GB"/>
        </w:rPr>
        <w:t xml:space="preserve"> capability of support of CIoT 5GS optimization.</w:t>
      </w:r>
    </w:p>
    <w:p w14:paraId="6C3CAE2A"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 xml:space="preserve">The </w:t>
      </w:r>
      <w:r w:rsidRPr="00D51DC7">
        <w:rPr>
          <w:rFonts w:eastAsia="Times New Roman" w:hint="eastAsia"/>
          <w:lang w:eastAsia="en-GB"/>
        </w:rPr>
        <w:t>AMF</w:t>
      </w:r>
      <w:r w:rsidRPr="00D51DC7">
        <w:rPr>
          <w:rFonts w:eastAsia="Times New Roman"/>
          <w:lang w:eastAsia="en-GB"/>
        </w:rPr>
        <w:t xml:space="preserve"> may also include a list of equivalent PLMNs in the REGISTRATION ACCEPT message. Each entry in the list contains a PLMN code (MCC+MNC). The UE shall store the list as provided by the network, </w:t>
      </w:r>
      <w:r w:rsidRPr="00D51DC7">
        <w:rPr>
          <w:rFonts w:eastAsia="Times New Roman" w:hint="eastAsia"/>
          <w:lang w:eastAsia="en-GB"/>
        </w:rPr>
        <w:t xml:space="preserve">and if there is no </w:t>
      </w:r>
      <w:r w:rsidRPr="00D51DC7">
        <w:rPr>
          <w:rFonts w:eastAsia="Times New Roman"/>
          <w:lang w:eastAsia="en-GB"/>
        </w:rPr>
        <w:t xml:space="preserve">emergency </w:t>
      </w:r>
      <w:r w:rsidRPr="00D51DC7">
        <w:rPr>
          <w:rFonts w:eastAsia="Times New Roman" w:hint="eastAsia"/>
          <w:lang w:eastAsia="en-GB"/>
        </w:rPr>
        <w:t>PDU session established, the UE shall remove</w:t>
      </w:r>
      <w:r w:rsidRPr="00D51DC7">
        <w:rPr>
          <w:rFonts w:eastAsia="Times New Roman"/>
          <w:lang w:eastAsia="en-GB"/>
        </w:rPr>
        <w:t xml:space="preserve"> from the list any PLMN code that is already in the forbidden PLMN list as specified in subclause 5.3.13A.</w:t>
      </w:r>
      <w:r w:rsidRPr="00D51DC7">
        <w:rPr>
          <w:rFonts w:eastAsia="Times New Roman" w:hint="eastAsia"/>
          <w:lang w:eastAsia="en-GB"/>
        </w:rPr>
        <w:t xml:space="preserve"> </w:t>
      </w:r>
      <w:r w:rsidRPr="00D51DC7">
        <w:rPr>
          <w:rFonts w:eastAsia="Times New Roman"/>
          <w:lang w:eastAsia="en-GB"/>
        </w:rPr>
        <w:t xml:space="preserve">If the UE is not </w:t>
      </w:r>
      <w:r w:rsidRPr="00D51DC7">
        <w:rPr>
          <w:rFonts w:eastAsia="Times New Roman" w:hint="eastAsia"/>
          <w:lang w:eastAsia="en-GB"/>
        </w:rPr>
        <w:t>registered</w:t>
      </w:r>
      <w:r w:rsidRPr="00D51DC7">
        <w:rPr>
          <w:rFonts w:eastAsia="Times New Roman"/>
          <w:lang w:eastAsia="en-GB"/>
        </w:rPr>
        <w:t xml:space="preserve"> for emergency services and</w:t>
      </w:r>
      <w:r w:rsidRPr="00D51DC7">
        <w:rPr>
          <w:rFonts w:eastAsia="Times New Roman" w:hint="eastAsia"/>
          <w:lang w:eastAsia="en-GB"/>
        </w:rPr>
        <w:t xml:space="preserve"> there is </w:t>
      </w:r>
      <w:r w:rsidRPr="00D51DC7">
        <w:rPr>
          <w:rFonts w:eastAsia="Times New Roman"/>
          <w:lang w:eastAsia="en-GB"/>
        </w:rPr>
        <w:t xml:space="preserve">an emergency </w:t>
      </w:r>
      <w:r w:rsidRPr="00D51DC7">
        <w:rPr>
          <w:rFonts w:eastAsia="Times New Roman" w:hint="eastAsia"/>
          <w:lang w:eastAsia="en-GB"/>
        </w:rPr>
        <w:t xml:space="preserve">PDU session </w:t>
      </w:r>
      <w:r w:rsidRPr="00D51DC7">
        <w:rPr>
          <w:rFonts w:eastAsia="Times New Roman"/>
          <w:lang w:eastAsia="en-GB"/>
        </w:rPr>
        <w:t xml:space="preserve">established, the </w:t>
      </w:r>
      <w:r w:rsidRPr="00D51DC7">
        <w:rPr>
          <w:rFonts w:eastAsia="Times New Roman" w:hint="eastAsia"/>
          <w:lang w:eastAsia="en-GB"/>
        </w:rPr>
        <w:t>UE</w:t>
      </w:r>
      <w:r w:rsidRPr="00D51DC7">
        <w:rPr>
          <w:rFonts w:eastAsia="Times New Roman"/>
          <w:lang w:eastAsia="en-GB"/>
        </w:rPr>
        <w:t xml:space="preserve"> shall remove from the list of equivalent PLMNs any PLMN code present in the forbidden PLMN list as specified in subclause 5.3.13A,</w:t>
      </w:r>
      <w:r w:rsidRPr="00D51DC7">
        <w:rPr>
          <w:rFonts w:eastAsia="Times New Roman" w:hint="eastAsia"/>
          <w:lang w:eastAsia="en-GB"/>
        </w:rPr>
        <w:t xml:space="preserve"> </w:t>
      </w:r>
      <w:r w:rsidRPr="00D51DC7">
        <w:rPr>
          <w:rFonts w:eastAsia="Times New Roman"/>
          <w:lang w:eastAsia="en-GB"/>
        </w:rPr>
        <w:t>when the emergency PD</w:t>
      </w:r>
      <w:r w:rsidRPr="00D51DC7">
        <w:rPr>
          <w:rFonts w:eastAsia="Times New Roman" w:hint="eastAsia"/>
          <w:lang w:eastAsia="en-GB"/>
        </w:rPr>
        <w:t>U session</w:t>
      </w:r>
      <w:r w:rsidRPr="00D51DC7">
        <w:rPr>
          <w:rFonts w:eastAsia="Times New Roman"/>
          <w:lang w:eastAsia="en-GB"/>
        </w:rPr>
        <w:t xml:space="preserve"> is released. In addition, </w:t>
      </w:r>
      <w:r w:rsidRPr="00D51DC7">
        <w:rPr>
          <w:rFonts w:eastAsia="Times New Roman"/>
          <w:lang w:eastAsia="en-GB"/>
        </w:rPr>
        <w:lastRenderedPageBreak/>
        <w:t>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EF271DF"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I</w:t>
      </w:r>
      <w:r w:rsidRPr="00D51DC7">
        <w:rPr>
          <w:rFonts w:eastAsia="Times New Roman" w:hint="eastAsia"/>
          <w:lang w:eastAsia="en-GB"/>
        </w:rPr>
        <w:t xml:space="preserve">f the </w:t>
      </w:r>
      <w:r w:rsidRPr="00D51DC7">
        <w:rPr>
          <w:rFonts w:eastAsia="Times New Roman"/>
          <w:lang w:eastAsia="en-GB"/>
        </w:rPr>
        <w:t>UE is not registered for emergency services, and if the PLMN identity of the registered PLMN is a member of the forbidden PLMN list as specified in subclause 5.3.13A, any such PLMN identity shall be deleted from the corresponding list(s).</w:t>
      </w:r>
    </w:p>
    <w:p w14:paraId="6607788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may include new service area restrictions in the Service area list IE in the REGISTRATION ACCEPT message. The UE, upon receiving a REGISTRATION ACCEPT message with new service area restrictions shall act as described in subclause 5.3.5.</w:t>
      </w:r>
    </w:p>
    <w:p w14:paraId="47A72736"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7298127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D51DC7">
        <w:rPr>
          <w:rFonts w:eastAsia="Times New Roman" w:hint="eastAsia"/>
          <w:lang w:eastAsia="en-GB"/>
        </w:rPr>
        <w:t xml:space="preserve"> </w:t>
      </w:r>
      <w:r w:rsidRPr="00D51DC7">
        <w:rPr>
          <w:rFonts w:eastAsia="Times New Roman"/>
          <w:lang w:eastAsia="en-GB"/>
        </w:rPr>
        <w:t>indication IE in the REGISTRATION ACCEPT message. If "all PLMN registration area allocated" is indicated in the MICO</w:t>
      </w:r>
      <w:r w:rsidRPr="00D51DC7">
        <w:rPr>
          <w:rFonts w:eastAsia="Times New Roman" w:hint="eastAsia"/>
          <w:lang w:eastAsia="en-GB"/>
        </w:rPr>
        <w:t xml:space="preserve"> </w:t>
      </w:r>
      <w:r w:rsidRPr="00D51DC7">
        <w:rPr>
          <w:rFonts w:eastAsia="Times New Roman"/>
          <w:lang w:eastAsia="en-GB"/>
        </w:rPr>
        <w:t xml:space="preserve">indication IE, the AMF shall not assign and include the TAI list in the REGISTRATION ACCEPT message. If the </w:t>
      </w:r>
      <w:r w:rsidRPr="00D51DC7">
        <w:rPr>
          <w:rFonts w:eastAsia="Arial"/>
          <w:lang w:eastAsia="en-GB"/>
        </w:rPr>
        <w:t>REGISTRATION</w:t>
      </w:r>
      <w:r w:rsidRPr="00D51DC7">
        <w:rPr>
          <w:rFonts w:eastAsia="Times New Roman"/>
          <w:lang w:eastAsia="en-GB"/>
        </w:rPr>
        <w:t xml:space="preserve"> ACCEPT message includes an MICO</w:t>
      </w:r>
      <w:r w:rsidRPr="00D51DC7">
        <w:rPr>
          <w:rFonts w:eastAsia="Times New Roman" w:hint="eastAsia"/>
          <w:lang w:eastAsia="en-GB"/>
        </w:rPr>
        <w:t xml:space="preserve"> </w:t>
      </w:r>
      <w:r w:rsidRPr="00D51DC7">
        <w:rPr>
          <w:rFonts w:eastAsia="Times New Roman"/>
          <w:lang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F0A3760"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55FB425A"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does not include MICO indication IE in the REGISTRATION REQUEST message, then the AMF shall disable MICO mode if it was already enabled.</w:t>
      </w:r>
    </w:p>
    <w:p w14:paraId="232D66CA"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may include the T3512 value IE in the REGISTRATION ACCEPT message only if the REGISTRATION REQUEST message was sent over the 3GPP access.</w:t>
      </w:r>
    </w:p>
    <w:p w14:paraId="1FCD2309"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may include the non-3GPP de-registration timer value IE in the REGISTRATION ACCEPT message only if the REGISTRATION REQUEST message was sent for the non-3GPP access.</w:t>
      </w:r>
    </w:p>
    <w:p w14:paraId="1BC5C6F8"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D51DC7">
        <w:rPr>
          <w:rFonts w:eastAsia="Times New Roman"/>
          <w:lang w:eastAsia="ko-KR"/>
        </w:rPr>
        <w:t>5GS network feature support</w:t>
      </w:r>
      <w:r w:rsidRPr="00D51DC7">
        <w:rPr>
          <w:rFonts w:eastAsia="Times New Roman"/>
          <w:lang w:eastAsia="en-GB"/>
        </w:rPr>
        <w:t xml:space="preserve"> IE of </w:t>
      </w:r>
      <w:r w:rsidRPr="00D51DC7">
        <w:rPr>
          <w:rFonts w:eastAsia="Times New Roman"/>
          <w:lang w:eastAsia="ko-KR"/>
        </w:rPr>
        <w:t>the REGISTRATION ACCEPT message</w:t>
      </w:r>
      <w:r w:rsidRPr="00D51DC7">
        <w:rPr>
          <w:rFonts w:eastAsia="Times New Roman"/>
          <w:lang w:eastAsia="en-GB"/>
        </w:rPr>
        <w:t>.</w:t>
      </w:r>
    </w:p>
    <w:p w14:paraId="0D6EE280"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D51DC7">
        <w:rPr>
          <w:rFonts w:eastAsia="Times New Roman"/>
          <w:lang w:eastAsia="ko-KR"/>
        </w:rPr>
        <w:t>5GS network feature support</w:t>
      </w:r>
      <w:r w:rsidRPr="00D51DC7">
        <w:rPr>
          <w:rFonts w:eastAsia="Times New Roman"/>
          <w:lang w:eastAsia="en-GB"/>
        </w:rPr>
        <w:t xml:space="preserve"> IE of </w:t>
      </w:r>
      <w:r w:rsidRPr="00D51DC7">
        <w:rPr>
          <w:rFonts w:eastAsia="Times New Roman"/>
          <w:lang w:eastAsia="ko-KR"/>
        </w:rPr>
        <w:t>the REGISTRATION ACCEPT message</w:t>
      </w:r>
      <w:r w:rsidRPr="00D51DC7">
        <w:rPr>
          <w:rFonts w:eastAsia="Times New Roman"/>
          <w:lang w:eastAsia="en-GB"/>
        </w:rPr>
        <w:t>.</w:t>
      </w:r>
    </w:p>
    <w:p w14:paraId="71F40A22" w14:textId="77777777" w:rsidR="00D51DC7" w:rsidRPr="00D51DC7" w:rsidRDefault="00D51DC7" w:rsidP="00D51DC7">
      <w:pPr>
        <w:keepLines/>
        <w:overflowPunct w:val="0"/>
        <w:autoSpaceDE w:val="0"/>
        <w:autoSpaceDN w:val="0"/>
        <w:adjustRightInd w:val="0"/>
        <w:ind w:left="1135" w:hanging="851"/>
        <w:textAlignment w:val="baseline"/>
        <w:rPr>
          <w:rFonts w:eastAsia="ＭＳ 明朝"/>
          <w:lang w:eastAsia="ja-JP"/>
        </w:rPr>
      </w:pPr>
      <w:r w:rsidRPr="00D51DC7">
        <w:rPr>
          <w:rFonts w:eastAsia="Times New Roman"/>
          <w:lang w:eastAsia="en-GB"/>
        </w:rPr>
        <w:t>NOTE 4:</w:t>
      </w:r>
      <w:r w:rsidRPr="00D51DC7">
        <w:rPr>
          <w:rFonts w:eastAsia="Times New Roman"/>
          <w:lang w:eastAsia="en-GB"/>
        </w:rPr>
        <w:tab/>
      </w:r>
      <w:r w:rsidRPr="00D51DC7">
        <w:rPr>
          <w:rFonts w:eastAsia="Times New Roman"/>
          <w:noProof/>
          <w:lang w:eastAsia="en-GB"/>
        </w:rPr>
        <w:t>The interworking between NAS and lower layers regarding whether NAS needs to inform lower layers that paging indication for voice services is supported or not, is up to UE implementation.</w:t>
      </w:r>
    </w:p>
    <w:p w14:paraId="3A35BF0D"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D51DC7">
        <w:rPr>
          <w:rFonts w:eastAsia="Times New Roman"/>
          <w:lang w:eastAsia="ko-KR"/>
        </w:rPr>
        <w:t>5GS network feature support</w:t>
      </w:r>
      <w:r w:rsidRPr="00D51DC7">
        <w:rPr>
          <w:rFonts w:eastAsia="Times New Roman"/>
          <w:lang w:eastAsia="en-GB"/>
        </w:rPr>
        <w:t xml:space="preserve"> IE of </w:t>
      </w:r>
      <w:r w:rsidRPr="00D51DC7">
        <w:rPr>
          <w:rFonts w:eastAsia="Times New Roman"/>
          <w:lang w:eastAsia="ko-KR"/>
        </w:rPr>
        <w:t>the REGISTRATION ACCEPT message</w:t>
      </w:r>
      <w:r w:rsidRPr="00D51DC7">
        <w:rPr>
          <w:rFonts w:eastAsia="Times New Roman"/>
          <w:lang w:eastAsia="en-GB"/>
        </w:rPr>
        <w:t>.</w:t>
      </w:r>
    </w:p>
    <w:p w14:paraId="3AEF239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indicates support of the paging restriction in the REGISTRATION REQUEST message, and the AMF sets:</w:t>
      </w:r>
    </w:p>
    <w:p w14:paraId="03348DA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reject paging request bit to "reject paging request supported";</w:t>
      </w:r>
    </w:p>
    <w:p w14:paraId="122C066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N1 NAS signalling connection release bit to "N1 NAS signalling connection release supported"; or</w:t>
      </w:r>
    </w:p>
    <w:p w14:paraId="3DFF88F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lastRenderedPageBreak/>
        <w:t>-</w:t>
      </w:r>
      <w:r w:rsidRPr="00D51DC7">
        <w:rPr>
          <w:rFonts w:eastAsia="Times New Roman"/>
          <w:lang w:eastAsia="en-GB"/>
        </w:rPr>
        <w:tab/>
        <w:t>both of them;</w:t>
      </w:r>
    </w:p>
    <w:p w14:paraId="0F368F3A"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 xml:space="preserve">in the </w:t>
      </w:r>
      <w:r w:rsidRPr="00D51DC7">
        <w:rPr>
          <w:rFonts w:eastAsia="Times New Roman"/>
          <w:lang w:eastAsia="ko-KR"/>
        </w:rPr>
        <w:t>5GS network feature support</w:t>
      </w:r>
      <w:r w:rsidRPr="00D51DC7">
        <w:rPr>
          <w:rFonts w:eastAsia="Times New Roman"/>
          <w:lang w:eastAsia="en-GB"/>
        </w:rPr>
        <w:t xml:space="preserve"> IE of </w:t>
      </w:r>
      <w:r w:rsidRPr="00D51DC7">
        <w:rPr>
          <w:rFonts w:eastAsia="Times New Roman"/>
          <w:lang w:eastAsia="ko-KR"/>
        </w:rPr>
        <w:t>the REGISTRATION ACCEPT message</w:t>
      </w:r>
      <w:r w:rsidRPr="00D51DC7">
        <w:rPr>
          <w:rFonts w:eastAsia="Times New Roman"/>
          <w:lang w:eastAsia="en-GB"/>
        </w:rPr>
        <w:t xml:space="preserve">, and the network decides to accept the paging restriction, then the AMF shall set the paging restriction bit to "paging restriction supported" in the </w:t>
      </w:r>
      <w:r w:rsidRPr="00D51DC7">
        <w:rPr>
          <w:rFonts w:eastAsia="Times New Roman"/>
          <w:lang w:eastAsia="ko-KR"/>
        </w:rPr>
        <w:t>5GS network feature support</w:t>
      </w:r>
      <w:r w:rsidRPr="00D51DC7">
        <w:rPr>
          <w:rFonts w:eastAsia="Times New Roman"/>
          <w:lang w:eastAsia="en-GB"/>
        </w:rPr>
        <w:t xml:space="preserve"> IE of </w:t>
      </w:r>
      <w:r w:rsidRPr="00D51DC7">
        <w:rPr>
          <w:rFonts w:eastAsia="Times New Roman"/>
          <w:lang w:eastAsia="ko-KR"/>
        </w:rPr>
        <w:t>the REGISTRATION ACCEPT message</w:t>
      </w:r>
      <w:r w:rsidRPr="00D51DC7">
        <w:rPr>
          <w:rFonts w:eastAsia="Times New Roman"/>
          <w:lang w:eastAsia="en-GB"/>
        </w:rPr>
        <w:t>.</w:t>
      </w:r>
    </w:p>
    <w:p w14:paraId="3B216496"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MUSIM UE </w:t>
      </w:r>
      <w:r w:rsidRPr="00D51DC7">
        <w:rPr>
          <w:rFonts w:eastAsia="Times New Roman" w:hint="eastAsia"/>
          <w:lang w:eastAsia="zh-CN"/>
        </w:rPr>
        <w:t>does</w:t>
      </w:r>
      <w:r w:rsidRPr="00D51DC7">
        <w:rPr>
          <w:rFonts w:eastAsia="Times New Roman"/>
          <w:lang w:eastAsia="en-GB"/>
        </w:rPr>
        <w:t xml:space="preserve"> </w:t>
      </w:r>
      <w:r w:rsidRPr="00D51DC7">
        <w:rPr>
          <w:rFonts w:eastAsia="Times New Roman" w:hint="eastAsia"/>
          <w:lang w:eastAsia="zh-CN"/>
        </w:rPr>
        <w:t>not</w:t>
      </w:r>
      <w:r w:rsidRPr="00D51DC7">
        <w:rPr>
          <w:rFonts w:eastAsia="Times New Roman"/>
          <w:lang w:eastAsia="en-GB"/>
        </w:rPr>
        <w:t xml:space="preserve"> includ</w:t>
      </w:r>
      <w:r w:rsidRPr="00D51DC7">
        <w:rPr>
          <w:rFonts w:eastAsia="Times New Roman" w:hint="eastAsia"/>
          <w:lang w:eastAsia="zh-CN"/>
        </w:rPr>
        <w:t>e</w:t>
      </w:r>
      <w:r w:rsidRPr="00D51DC7">
        <w:rPr>
          <w:rFonts w:eastAsia="Times New Roman"/>
          <w:lang w:eastAsia="en-GB"/>
        </w:rPr>
        <w:t xml:space="preserve"> the Paging restriction IE in the REGISTRATION REQUEST message</w:t>
      </w:r>
      <w:r w:rsidRPr="00D51DC7">
        <w:rPr>
          <w:rFonts w:eastAsia="Times New Roman" w:hint="eastAsia"/>
          <w:lang w:eastAsia="zh-CN"/>
        </w:rPr>
        <w:t>,</w:t>
      </w:r>
      <w:r w:rsidRPr="00D51DC7">
        <w:rPr>
          <w:rFonts w:eastAsia="Times New Roman"/>
          <w:lang w:eastAsia="zh-CN"/>
        </w:rPr>
        <w:t xml:space="preserve"> </w:t>
      </w:r>
      <w:r w:rsidRPr="00D51DC7">
        <w:rPr>
          <w:rFonts w:eastAsia="Times New Roman"/>
          <w:lang w:eastAsia="en-GB"/>
        </w:rPr>
        <w:t>the AMF shall delete any stored paging restriction for the UE and stop restricting paging.</w:t>
      </w:r>
    </w:p>
    <w:p w14:paraId="0B1C9108"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61F49EC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 xml:space="preserve">if accepts the paging restriction, shall include the </w:t>
      </w:r>
      <w:r w:rsidRPr="00D51DC7">
        <w:rPr>
          <w:rFonts w:eastAsia="Times New Roman"/>
          <w:lang w:val="en-US" w:eastAsia="en-GB"/>
        </w:rPr>
        <w:t xml:space="preserve">5GS additional request result </w:t>
      </w:r>
      <w:r w:rsidRPr="00D51DC7">
        <w:rPr>
          <w:rFonts w:eastAsia="Times New Roman"/>
          <w:lang w:eastAsia="en-GB"/>
        </w:rPr>
        <w:t>IE in the REGISTRATION ACCEPT message and set the Paging restriction decision to "paging restriction is accepted". The AMF shall store the paging restriction of the UE and enforce these restrictions in the paging procedure as described in clause 5.6.2; or</w:t>
      </w:r>
    </w:p>
    <w:p w14:paraId="007BD49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 xml:space="preserve">if rejects the paging restriction, shall include the </w:t>
      </w:r>
      <w:r w:rsidRPr="00D51DC7">
        <w:rPr>
          <w:rFonts w:eastAsia="Times New Roman"/>
          <w:lang w:val="en-US" w:eastAsia="en-GB"/>
        </w:rPr>
        <w:t xml:space="preserve">5GS additional request result </w:t>
      </w:r>
      <w:r w:rsidRPr="00D51DC7">
        <w:rPr>
          <w:rFonts w:eastAsia="Times New Roman"/>
          <w:lang w:eastAsia="en-GB"/>
        </w:rPr>
        <w:t>IE in the REGISTRATION ACCEPT message and set the Paging restriction decision to "paging restriction is rejected", and shall discard the received paging restriction. The AMF shall delete any stored paging restriction for the UE and stop restricting paging.</w:t>
      </w:r>
    </w:p>
    <w:p w14:paraId="29987E3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UE requests "control plane CIoT 5GS optimization" in the 5GS update type IE, indicates support of control plane CIoT 5GS optimization in the 5GMM capability IE and the AMF decides to accept </w:t>
      </w:r>
      <w:r w:rsidRPr="00D51DC7">
        <w:rPr>
          <w:rFonts w:eastAsia="Times New Roman" w:hint="eastAsia"/>
          <w:lang w:eastAsia="ja-JP"/>
        </w:rPr>
        <w:t xml:space="preserve">the requested </w:t>
      </w:r>
      <w:r w:rsidRPr="00D51DC7">
        <w:rPr>
          <w:rFonts w:eastAsia="Times New Roman"/>
          <w:lang w:eastAsia="en-GB"/>
        </w:rPr>
        <w:t>CIoT 5GS optimization</w:t>
      </w:r>
      <w:r w:rsidRPr="00D51DC7">
        <w:rPr>
          <w:rFonts w:eastAsia="Times New Roman" w:hint="eastAsia"/>
          <w:lang w:eastAsia="ja-JP"/>
        </w:rPr>
        <w:t xml:space="preserve"> and</w:t>
      </w:r>
      <w:r w:rsidRPr="00D51DC7">
        <w:rPr>
          <w:rFonts w:eastAsia="Times New Roman"/>
          <w:lang w:eastAsia="en-GB"/>
        </w:rPr>
        <w:t xml:space="preserve"> the registration request, the AMF shall indicate "control plane CIoT 5GS optimization supported" in the 5GS network feature support IE of the REGISTRATION ACCEPT message.</w:t>
      </w:r>
    </w:p>
    <w:p w14:paraId="5A2E4B56"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 xml:space="preserve">If the UE has indicated support for the control plane CIoT 5GS optimizations, and the AMF decides to activate </w:t>
      </w:r>
      <w:r w:rsidRPr="00D51DC7">
        <w:rPr>
          <w:rFonts w:eastAsia="Times New Roman" w:hint="eastAsia"/>
          <w:lang w:eastAsia="zh-CN"/>
        </w:rPr>
        <w:t>the congestion control</w:t>
      </w:r>
      <w:r w:rsidRPr="00D51DC7">
        <w:rPr>
          <w:rFonts w:eastAsia="Times New Roman"/>
          <w:lang w:eastAsia="zh-CN"/>
        </w:rPr>
        <w:t xml:space="preserve"> for transport of user data via the control plane, then </w:t>
      </w:r>
      <w:r w:rsidRPr="00D51DC7">
        <w:rPr>
          <w:rFonts w:eastAsia="Times New Roman"/>
          <w:lang w:eastAsia="en-GB"/>
        </w:rPr>
        <w:t>the AMF shall include the T3448 value IE in the REGISTRATION ACCEPT message.</w:t>
      </w:r>
    </w:p>
    <w:p w14:paraId="3D0CFB4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AMF decides to deactivate </w:t>
      </w:r>
      <w:r w:rsidRPr="00D51DC7">
        <w:rPr>
          <w:rFonts w:eastAsia="Times New Roman" w:hint="eastAsia"/>
          <w:lang w:eastAsia="zh-CN"/>
        </w:rPr>
        <w:t>the congestion control</w:t>
      </w:r>
      <w:r w:rsidRPr="00D51DC7">
        <w:rPr>
          <w:rFonts w:eastAsia="Times New Roman"/>
          <w:lang w:eastAsia="zh-CN"/>
        </w:rPr>
        <w:t xml:space="preserve"> for transport of user data via the control plane,</w:t>
      </w:r>
      <w:r w:rsidRPr="00D51DC7">
        <w:rPr>
          <w:rFonts w:eastAsia="Times New Roman"/>
          <w:lang w:eastAsia="en-GB"/>
        </w:rPr>
        <w:t xml:space="preserve"> then the AMF shall delete the stored control plane data back-off time for the UE and the AMF shall not include timer T3448 value IE in the REGISTRATION ACCEPT message.</w:t>
      </w:r>
    </w:p>
    <w:p w14:paraId="361154B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w:t>
      </w:r>
    </w:p>
    <w:p w14:paraId="51EB127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r>
      <w:r w:rsidRPr="00D51DC7">
        <w:rPr>
          <w:rFonts w:eastAsia="Times New Roman"/>
          <w:lang w:val="en-US" w:eastAsia="en-GB"/>
        </w:rPr>
        <w:t>the UE in NB-N1 mode</w:t>
      </w:r>
      <w:r w:rsidRPr="00D51DC7">
        <w:rPr>
          <w:rFonts w:eastAsia="Times New Roman"/>
          <w:lang w:eastAsia="en-GB"/>
        </w:rPr>
        <w:t xml:space="preserve"> is using control plane CIoT 5GS optimization; and</w:t>
      </w:r>
    </w:p>
    <w:p w14:paraId="422F7AD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val="cs-CZ" w:eastAsia="en-GB"/>
        </w:rPr>
        <w:t>-</w:t>
      </w:r>
      <w:r w:rsidRPr="00D51DC7">
        <w:rPr>
          <w:rFonts w:eastAsia="Times New Roman"/>
          <w:lang w:val="cs-CZ" w:eastAsia="en-GB"/>
        </w:rPr>
        <w:tab/>
      </w:r>
      <w:r w:rsidRPr="00D51DC7">
        <w:rPr>
          <w:rFonts w:eastAsia="Times New Roman"/>
          <w:lang w:val="en-US" w:eastAsia="en-GB"/>
        </w:rPr>
        <w:t xml:space="preserve">the network is configured to provide the truncated 5G-S-TMSI configuration for </w:t>
      </w:r>
      <w:r w:rsidRPr="00D51DC7">
        <w:rPr>
          <w:rFonts w:eastAsia="Times New Roman"/>
          <w:lang w:eastAsia="en-GB"/>
        </w:rPr>
        <w:t>control plane CIoT 5GS optimizations;</w:t>
      </w:r>
    </w:p>
    <w:p w14:paraId="3287E19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21E56D9D"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lang w:eastAsia="en-GB"/>
        </w:rPr>
        <w:t xml:space="preserve">For inter-system change from S1 mode to N1 mode in 5GMM-IDLE mode, </w:t>
      </w:r>
      <w:r w:rsidRPr="00D51DC7">
        <w:rPr>
          <w:rFonts w:eastAsia="Times New Roman"/>
          <w:lang w:eastAsia="ko-KR"/>
        </w:rPr>
        <w:t xml:space="preserve">if the UE has included a </w:t>
      </w:r>
      <w:proofErr w:type="spellStart"/>
      <w:r w:rsidRPr="00D51DC7">
        <w:rPr>
          <w:rFonts w:eastAsia="Times New Roman"/>
          <w:lang w:eastAsia="en-GB"/>
        </w:rPr>
        <w:t>ng</w:t>
      </w:r>
      <w:r w:rsidRPr="00D51DC7">
        <w:rPr>
          <w:rFonts w:eastAsia="Times New Roman"/>
          <w:lang w:eastAsia="ko-KR"/>
        </w:rPr>
        <w:t>KSI</w:t>
      </w:r>
      <w:proofErr w:type="spellEnd"/>
      <w:r w:rsidRPr="00D51DC7">
        <w:rPr>
          <w:rFonts w:eastAsia="Times New Roman"/>
          <w:lang w:eastAsia="ko-KR"/>
        </w:rPr>
        <w:t xml:space="preserve"> </w:t>
      </w:r>
      <w:r w:rsidRPr="00D51DC7">
        <w:rPr>
          <w:rFonts w:eastAsia="Times New Roman" w:hint="eastAsia"/>
          <w:lang w:eastAsia="ko-KR"/>
        </w:rPr>
        <w:t>indicating</w:t>
      </w:r>
      <w:r w:rsidRPr="00D51DC7">
        <w:rPr>
          <w:rFonts w:eastAsia="Times New Roman"/>
          <w:lang w:eastAsia="ko-KR"/>
        </w:rPr>
        <w:t xml:space="preserve"> a </w:t>
      </w:r>
      <w:r w:rsidRPr="00D51DC7">
        <w:rPr>
          <w:rFonts w:eastAsia="Times New Roman" w:hint="eastAsia"/>
          <w:lang w:eastAsia="ko-KR"/>
        </w:rPr>
        <w:t>current</w:t>
      </w:r>
      <w:r w:rsidRPr="00D51DC7">
        <w:rPr>
          <w:rFonts w:eastAsia="Times New Roman"/>
          <w:lang w:eastAsia="ko-KR"/>
        </w:rPr>
        <w:t xml:space="preserve"> 5G NAS security context in the </w:t>
      </w:r>
      <w:r w:rsidRPr="00D51DC7">
        <w:rPr>
          <w:rFonts w:eastAsia="Times New Roman"/>
          <w:lang w:eastAsia="en-GB"/>
        </w:rPr>
        <w:t>REGISTRATION</w:t>
      </w:r>
      <w:r w:rsidRPr="00D51DC7">
        <w:rPr>
          <w:rFonts w:eastAsia="Times New Roman"/>
          <w:lang w:eastAsia="ko-KR"/>
        </w:rPr>
        <w:t xml:space="preserve"> REQUEST message by which the </w:t>
      </w:r>
      <w:r w:rsidRPr="00D51DC7">
        <w:rPr>
          <w:rFonts w:eastAsia="Times New Roman"/>
          <w:lang w:eastAsia="en-GB"/>
        </w:rPr>
        <w:t>REGISTRATION</w:t>
      </w:r>
      <w:r w:rsidRPr="00D51DC7">
        <w:rPr>
          <w:rFonts w:eastAsia="Times New Roman"/>
          <w:lang w:eastAsia="ko-KR"/>
        </w:rPr>
        <w:t xml:space="preserve"> REQUEST message is integrity protected, the AMF shall take one of the following actions:</w:t>
      </w:r>
    </w:p>
    <w:p w14:paraId="79AAF62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 xml:space="preserve">if the AMF retrieves the </w:t>
      </w:r>
      <w:r w:rsidRPr="00D51DC7">
        <w:rPr>
          <w:rFonts w:eastAsia="Times New Roman" w:hint="eastAsia"/>
          <w:lang w:eastAsia="ko-KR"/>
        </w:rPr>
        <w:t>current</w:t>
      </w:r>
      <w:r w:rsidRPr="00D51DC7">
        <w:rPr>
          <w:rFonts w:eastAsia="Times New Roman"/>
          <w:lang w:eastAsia="en-GB"/>
        </w:rPr>
        <w:t xml:space="preserve"> </w:t>
      </w:r>
      <w:r w:rsidRPr="00D51DC7">
        <w:rPr>
          <w:rFonts w:eastAsia="Times New Roman"/>
          <w:lang w:eastAsia="ko-KR"/>
        </w:rPr>
        <w:t xml:space="preserve">5G NAS </w:t>
      </w:r>
      <w:r w:rsidRPr="00D51DC7">
        <w:rPr>
          <w:rFonts w:eastAsia="Times New Roman"/>
          <w:lang w:eastAsia="en-GB"/>
        </w:rPr>
        <w:t>security context as ind</w:t>
      </w:r>
      <w:r w:rsidRPr="00D51DC7">
        <w:rPr>
          <w:rFonts w:eastAsia="Times New Roman" w:hint="eastAsia"/>
          <w:lang w:eastAsia="ko-KR"/>
        </w:rPr>
        <w:t>icat</w:t>
      </w:r>
      <w:r w:rsidRPr="00D51DC7">
        <w:rPr>
          <w:rFonts w:eastAsia="Times New Roman"/>
          <w:lang w:eastAsia="en-GB"/>
        </w:rPr>
        <w:t xml:space="preserve">ed by the </w:t>
      </w:r>
      <w:proofErr w:type="spellStart"/>
      <w:r w:rsidRPr="00D51DC7">
        <w:rPr>
          <w:rFonts w:eastAsia="Times New Roman"/>
          <w:lang w:eastAsia="ko-KR"/>
        </w:rPr>
        <w:t>ngKSI</w:t>
      </w:r>
      <w:proofErr w:type="spellEnd"/>
      <w:r w:rsidRPr="00D51DC7">
        <w:rPr>
          <w:rFonts w:eastAsia="Times New Roman"/>
          <w:lang w:eastAsia="en-GB"/>
        </w:rPr>
        <w:t xml:space="preserve"> and 5G-GUTI </w:t>
      </w:r>
      <w:r w:rsidRPr="00D51DC7">
        <w:rPr>
          <w:rFonts w:eastAsia="Times New Roman" w:hint="eastAsia"/>
          <w:lang w:eastAsia="ko-KR"/>
        </w:rPr>
        <w:t>sent</w:t>
      </w:r>
      <w:r w:rsidRPr="00D51DC7">
        <w:rPr>
          <w:rFonts w:eastAsia="Times New Roman"/>
          <w:lang w:eastAsia="en-GB"/>
        </w:rPr>
        <w:t xml:space="preserve"> by the UE, the AMF shall integrity check the REGISTRATION REQUEST message using the </w:t>
      </w:r>
      <w:r w:rsidRPr="00D51DC7">
        <w:rPr>
          <w:rFonts w:eastAsia="Times New Roman" w:hint="eastAsia"/>
          <w:lang w:eastAsia="ko-KR"/>
        </w:rPr>
        <w:t>current</w:t>
      </w:r>
      <w:r w:rsidRPr="00D51DC7">
        <w:rPr>
          <w:rFonts w:eastAsia="Times New Roman"/>
          <w:lang w:eastAsia="en-GB"/>
        </w:rPr>
        <w:t xml:space="preserve"> 5G NAS security context and integrity protect the REGISTRATION ACCEPT message using the </w:t>
      </w:r>
      <w:r w:rsidRPr="00D51DC7">
        <w:rPr>
          <w:rFonts w:eastAsia="Times New Roman" w:hint="eastAsia"/>
          <w:lang w:eastAsia="ko-KR"/>
        </w:rPr>
        <w:t>current</w:t>
      </w:r>
      <w:r w:rsidRPr="00D51DC7">
        <w:rPr>
          <w:rFonts w:eastAsia="Times New Roman"/>
          <w:lang w:eastAsia="en-GB"/>
        </w:rPr>
        <w:t xml:space="preserve"> 5G NAS security context;</w:t>
      </w:r>
    </w:p>
    <w:p w14:paraId="2EB11E8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 xml:space="preserve">if the AMF cannot retrieve the </w:t>
      </w:r>
      <w:r w:rsidRPr="00D51DC7">
        <w:rPr>
          <w:rFonts w:eastAsia="Times New Roman" w:hint="eastAsia"/>
          <w:lang w:eastAsia="ko-KR"/>
        </w:rPr>
        <w:t>current</w:t>
      </w:r>
      <w:r w:rsidRPr="00D51DC7">
        <w:rPr>
          <w:rFonts w:eastAsia="Times New Roman"/>
          <w:lang w:eastAsia="en-GB"/>
        </w:rPr>
        <w:t xml:space="preserve"> 5G NAS security context as ind</w:t>
      </w:r>
      <w:r w:rsidRPr="00D51DC7">
        <w:rPr>
          <w:rFonts w:eastAsia="Times New Roman" w:hint="eastAsia"/>
          <w:lang w:eastAsia="ko-KR"/>
        </w:rPr>
        <w:t>icat</w:t>
      </w:r>
      <w:r w:rsidRPr="00D51DC7">
        <w:rPr>
          <w:rFonts w:eastAsia="Times New Roman"/>
          <w:lang w:eastAsia="en-GB"/>
        </w:rPr>
        <w:t xml:space="preserve">ed by the </w:t>
      </w:r>
      <w:proofErr w:type="spellStart"/>
      <w:r w:rsidRPr="00D51DC7">
        <w:rPr>
          <w:rFonts w:eastAsia="Times New Roman"/>
          <w:lang w:eastAsia="ko-KR"/>
        </w:rPr>
        <w:t>ngKSI</w:t>
      </w:r>
      <w:proofErr w:type="spellEnd"/>
      <w:r w:rsidRPr="00D51DC7">
        <w:rPr>
          <w:rFonts w:eastAsia="Times New Roman"/>
          <w:lang w:eastAsia="en-GB"/>
        </w:rPr>
        <w:t xml:space="preserve"> and 5G-GUTI </w:t>
      </w:r>
      <w:r w:rsidRPr="00D51DC7">
        <w:rPr>
          <w:rFonts w:eastAsia="Times New Roman" w:hint="eastAsia"/>
          <w:lang w:eastAsia="ko-KR"/>
        </w:rPr>
        <w:t>sent</w:t>
      </w:r>
      <w:r w:rsidRPr="00D51DC7">
        <w:rPr>
          <w:rFonts w:eastAsia="Times New Roman"/>
          <w:lang w:eastAsia="en-GB"/>
        </w:rPr>
        <w:t xml:space="preserve"> by the UE, </w:t>
      </w:r>
      <w:r w:rsidRPr="00D51DC7">
        <w:rPr>
          <w:rFonts w:eastAsia="Times New Roman"/>
          <w:lang w:eastAsia="zh-CN"/>
        </w:rPr>
        <w:t xml:space="preserve">the AMF shall treat </w:t>
      </w:r>
      <w:r w:rsidRPr="00D51DC7">
        <w:rPr>
          <w:rFonts w:eastAsia="Times New Roman"/>
          <w:lang w:eastAsia="en-GB"/>
        </w:rPr>
        <w:t>the REGISTRATION REQUEST message fails the integrity check and</w:t>
      </w:r>
      <w:r w:rsidRPr="00D51DC7">
        <w:rPr>
          <w:rFonts w:eastAsia="Times New Roman"/>
          <w:lang w:eastAsia="zh-CN"/>
        </w:rPr>
        <w:t xml:space="preserve"> take </w:t>
      </w:r>
      <w:r w:rsidRPr="00D51DC7">
        <w:rPr>
          <w:rFonts w:eastAsia="Times New Roman"/>
          <w:lang w:eastAsia="ko-KR"/>
        </w:rPr>
        <w:t>actions as specified in subclause </w:t>
      </w:r>
      <w:r w:rsidRPr="00D51DC7">
        <w:rPr>
          <w:rFonts w:eastAsia="Times New Roman"/>
          <w:lang w:val="en-US" w:eastAsia="en-GB"/>
        </w:rPr>
        <w:t>4.4.4.3</w:t>
      </w:r>
      <w:r w:rsidRPr="00D51DC7">
        <w:rPr>
          <w:rFonts w:eastAsia="Times New Roman"/>
          <w:lang w:eastAsia="en-GB"/>
        </w:rPr>
        <w:t>; or</w:t>
      </w:r>
    </w:p>
    <w:p w14:paraId="5BEC6F37"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if the UE has not included an Additional GUTI IE, the AMF may treat the REGISTRATION REQUEST message as in the previous item, i.e. as if it cannot retrieve the current 5G NAS</w:t>
      </w:r>
      <w:r w:rsidRPr="00D51DC7" w:rsidDel="00D46BAD">
        <w:rPr>
          <w:rFonts w:eastAsia="Times New Roman"/>
          <w:lang w:eastAsia="en-GB"/>
        </w:rPr>
        <w:t xml:space="preserve"> </w:t>
      </w:r>
      <w:r w:rsidRPr="00D51DC7">
        <w:rPr>
          <w:rFonts w:eastAsia="Times New Roman"/>
          <w:lang w:eastAsia="en-GB"/>
        </w:rPr>
        <w:t>security context.</w:t>
      </w:r>
    </w:p>
    <w:p w14:paraId="187372D7"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lastRenderedPageBreak/>
        <w:t>NOTE 5:</w:t>
      </w:r>
      <w:r w:rsidRPr="00D51DC7">
        <w:rPr>
          <w:rFonts w:eastAsia="Times New Roman"/>
          <w:lang w:eastAsia="en-GB"/>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20095E20"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lang w:eastAsia="en-GB"/>
        </w:rPr>
        <w:t>For inter-system change from S1 mode to N1 mode in 5GMM-CONNECTED mode, the AMF shall integrity check REGISTRATION</w:t>
      </w:r>
      <w:r w:rsidRPr="00D51DC7">
        <w:rPr>
          <w:rFonts w:eastAsia="Times New Roman"/>
          <w:lang w:eastAsia="ko-KR"/>
        </w:rPr>
        <w:t xml:space="preserve"> REQUEST message</w:t>
      </w:r>
      <w:r w:rsidRPr="00D51DC7">
        <w:rPr>
          <w:rFonts w:eastAsia="Times New Roman"/>
          <w:lang w:eastAsia="en-GB"/>
        </w:rPr>
        <w:t xml:space="preserve"> using the current K'</w:t>
      </w:r>
      <w:r w:rsidRPr="00D51DC7">
        <w:rPr>
          <w:rFonts w:eastAsia="Times New Roman"/>
          <w:vertAlign w:val="subscript"/>
          <w:lang w:eastAsia="en-GB"/>
        </w:rPr>
        <w:t xml:space="preserve">AMF </w:t>
      </w:r>
      <w:r w:rsidRPr="00D51DC7">
        <w:rPr>
          <w:rFonts w:eastAsia="Times New Roman"/>
          <w:lang w:eastAsia="en-GB"/>
        </w:rPr>
        <w:t>as derived when triggering the handover to N1 mode (see subclause</w:t>
      </w:r>
      <w:r w:rsidRPr="00D51DC7">
        <w:rPr>
          <w:rFonts w:eastAsia="Times New Roman" w:hint="eastAsia"/>
          <w:lang w:eastAsia="en-GB"/>
        </w:rPr>
        <w:t> </w:t>
      </w:r>
      <w:r w:rsidRPr="00D51DC7">
        <w:rPr>
          <w:rFonts w:eastAsia="Times New Roman"/>
          <w:lang w:eastAsia="en-GB"/>
        </w:rPr>
        <w:t>4.4.2.</w:t>
      </w:r>
      <w:r w:rsidRPr="00D51DC7">
        <w:rPr>
          <w:rFonts w:eastAsia="Times New Roman" w:hint="eastAsia"/>
          <w:lang w:eastAsia="zh-CN"/>
        </w:rPr>
        <w:t>2</w:t>
      </w:r>
      <w:r w:rsidRPr="00D51DC7">
        <w:rPr>
          <w:rFonts w:eastAsia="Times New Roman"/>
          <w:lang w:eastAsia="en-GB"/>
        </w:rPr>
        <w:t>). The AMF shall verify the received UE security capabilities in the REGISTRATION</w:t>
      </w:r>
      <w:r w:rsidRPr="00D51DC7">
        <w:rPr>
          <w:rFonts w:eastAsia="Times New Roman"/>
          <w:lang w:eastAsia="ko-KR"/>
        </w:rPr>
        <w:t xml:space="preserve"> REQUEST message. The AMF shall then take one of the following actions:</w:t>
      </w:r>
    </w:p>
    <w:p w14:paraId="226CB80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en-GB"/>
        </w:rPr>
        <w:t>a)</w:t>
      </w:r>
      <w:r w:rsidRPr="00D51DC7">
        <w:rPr>
          <w:rFonts w:eastAsia="Times New Roman"/>
          <w:lang w:eastAsia="en-GB"/>
        </w:rPr>
        <w:tab/>
        <w:t>if the REGISTRATION REQUEST does not contain a valid KSI</w:t>
      </w:r>
      <w:r w:rsidRPr="00D51DC7">
        <w:rPr>
          <w:rFonts w:eastAsia="Times New Roman"/>
          <w:vertAlign w:val="subscript"/>
          <w:lang w:eastAsia="en-GB"/>
        </w:rPr>
        <w:t>AMF</w:t>
      </w:r>
      <w:r w:rsidRPr="00D51DC7">
        <w:rPr>
          <w:rFonts w:eastAsia="Times New Roman"/>
          <w:lang w:eastAsia="en-GB"/>
        </w:rPr>
        <w:t xml:space="preserve"> </w:t>
      </w:r>
      <w:r w:rsidRPr="00D51DC7">
        <w:rPr>
          <w:rFonts w:eastAsia="Times New Roman" w:hint="eastAsia"/>
          <w:lang w:eastAsia="ko-KR"/>
        </w:rPr>
        <w:t xml:space="preserve">in the </w:t>
      </w:r>
      <w:r w:rsidRPr="00D51DC7">
        <w:rPr>
          <w:rFonts w:eastAsia="Times New Roman"/>
          <w:lang w:eastAsia="ko-KR"/>
        </w:rPr>
        <w:t>N</w:t>
      </w:r>
      <w:r w:rsidRPr="00D51DC7">
        <w:rPr>
          <w:rFonts w:eastAsia="Times New Roman" w:hint="eastAsia"/>
          <w:lang w:eastAsia="ko-KR"/>
        </w:rPr>
        <w:t xml:space="preserve">on-current native </w:t>
      </w:r>
      <w:r w:rsidRPr="00D51DC7">
        <w:rPr>
          <w:rFonts w:eastAsia="Times New Roman"/>
          <w:lang w:eastAsia="en-GB"/>
        </w:rPr>
        <w:t xml:space="preserve">NAS key set identifier </w:t>
      </w:r>
      <w:r w:rsidRPr="00D51DC7">
        <w:rPr>
          <w:rFonts w:eastAsia="Times New Roman" w:hint="eastAsia"/>
          <w:lang w:eastAsia="ko-KR"/>
        </w:rPr>
        <w:t>IE</w:t>
      </w:r>
      <w:r w:rsidRPr="00D51DC7">
        <w:rPr>
          <w:rFonts w:eastAsia="Times New Roman" w:hint="eastAsia"/>
          <w:lang w:eastAsia="zh-CN"/>
        </w:rPr>
        <w:t xml:space="preserve">, </w:t>
      </w:r>
      <w:r w:rsidRPr="00D51DC7">
        <w:rPr>
          <w:rFonts w:eastAsia="Times New Roman"/>
          <w:lang w:eastAsia="en-GB"/>
        </w:rPr>
        <w:t>the AMF shall remove the non-current native 5G NAS security context, if any, for any 5G-GUTI for this UE. T</w:t>
      </w:r>
      <w:r w:rsidRPr="00D51DC7">
        <w:rPr>
          <w:rFonts w:eastAsia="Times New Roman"/>
          <w:lang w:eastAsia="ko-KR"/>
        </w:rPr>
        <w:t xml:space="preserve">he AMF shall then </w:t>
      </w:r>
      <w:r w:rsidRPr="00D51DC7">
        <w:rPr>
          <w:rFonts w:eastAsia="Times New Roman"/>
          <w:lang w:eastAsia="en-GB"/>
        </w:rPr>
        <w:t>integrity protect and cipher the REGISTRATION ACCEPT message using the security context based on K'</w:t>
      </w:r>
      <w:r w:rsidRPr="00D51DC7">
        <w:rPr>
          <w:rFonts w:eastAsia="Times New Roman"/>
          <w:vertAlign w:val="subscript"/>
          <w:lang w:eastAsia="en-GB"/>
        </w:rPr>
        <w:t>AMF</w:t>
      </w:r>
      <w:r w:rsidRPr="00D51DC7">
        <w:rPr>
          <w:rFonts w:eastAsia="Times New Roman"/>
          <w:lang w:eastAsia="en-GB"/>
        </w:rPr>
        <w:t xml:space="preserve"> and </w:t>
      </w:r>
      <w:r w:rsidRPr="00D51DC7">
        <w:rPr>
          <w:rFonts w:eastAsia="Times New Roman"/>
          <w:lang w:eastAsia="ko-KR"/>
        </w:rPr>
        <w:t>take the mapped 5G NAS security context into use; or</w:t>
      </w:r>
    </w:p>
    <w:p w14:paraId="3FDDE766"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ko-KR"/>
        </w:rPr>
      </w:pPr>
      <w:r w:rsidRPr="00D51DC7">
        <w:rPr>
          <w:rFonts w:eastAsia="Times New Roman"/>
          <w:lang w:eastAsia="en-GB"/>
        </w:rPr>
        <w:t>b)</w:t>
      </w:r>
      <w:r w:rsidRPr="00D51DC7">
        <w:rPr>
          <w:rFonts w:eastAsia="Times New Roman"/>
          <w:lang w:eastAsia="en-GB"/>
        </w:rPr>
        <w:tab/>
        <w:t>if the REGISTRATION REQUEST contains a valid KSI</w:t>
      </w:r>
      <w:r w:rsidRPr="00D51DC7">
        <w:rPr>
          <w:rFonts w:eastAsia="Times New Roman"/>
          <w:vertAlign w:val="subscript"/>
          <w:lang w:eastAsia="en-GB"/>
        </w:rPr>
        <w:t>AMF</w:t>
      </w:r>
      <w:r w:rsidRPr="00D51DC7">
        <w:rPr>
          <w:rFonts w:eastAsia="Times New Roman"/>
          <w:lang w:eastAsia="en-GB"/>
        </w:rPr>
        <w:t xml:space="preserve"> </w:t>
      </w:r>
      <w:r w:rsidRPr="00D51DC7">
        <w:rPr>
          <w:rFonts w:eastAsia="Times New Roman" w:hint="eastAsia"/>
          <w:lang w:eastAsia="ko-KR"/>
        </w:rPr>
        <w:t xml:space="preserve">in the </w:t>
      </w:r>
      <w:r w:rsidRPr="00D51DC7">
        <w:rPr>
          <w:rFonts w:eastAsia="Times New Roman"/>
          <w:lang w:eastAsia="ko-KR"/>
        </w:rPr>
        <w:t>N</w:t>
      </w:r>
      <w:r w:rsidRPr="00D51DC7">
        <w:rPr>
          <w:rFonts w:eastAsia="Times New Roman" w:hint="eastAsia"/>
          <w:lang w:eastAsia="ko-KR"/>
        </w:rPr>
        <w:t xml:space="preserve">on-current native </w:t>
      </w:r>
      <w:r w:rsidRPr="00D51DC7">
        <w:rPr>
          <w:rFonts w:eastAsia="Times New Roman"/>
          <w:lang w:eastAsia="en-GB"/>
        </w:rPr>
        <w:t xml:space="preserve">NAS key set identifier </w:t>
      </w:r>
      <w:r w:rsidRPr="00D51DC7">
        <w:rPr>
          <w:rFonts w:eastAsia="Times New Roman" w:hint="eastAsia"/>
          <w:lang w:eastAsia="ko-KR"/>
        </w:rPr>
        <w:t>IE</w:t>
      </w:r>
      <w:r w:rsidRPr="00D51DC7">
        <w:rPr>
          <w:rFonts w:eastAsia="Times New Roman"/>
          <w:lang w:eastAsia="ko-KR"/>
        </w:rPr>
        <w:t xml:space="preserve"> and:</w:t>
      </w:r>
    </w:p>
    <w:p w14:paraId="3F0306A0"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r>
      <w:r w:rsidRPr="00D51DC7">
        <w:rPr>
          <w:rFonts w:eastAsia="Times New Roman"/>
          <w:lang w:eastAsia="ko-KR"/>
        </w:rPr>
        <w:t xml:space="preserve">the AMF decides </w:t>
      </w:r>
      <w:r w:rsidRPr="00D51DC7">
        <w:rPr>
          <w:rFonts w:eastAsia="Times New Roman"/>
          <w:lang w:eastAsia="en-GB"/>
        </w:rPr>
        <w:t>to take the native 5G NAS security context into use</w:t>
      </w:r>
      <w:r w:rsidRPr="00D51DC7">
        <w:rPr>
          <w:rFonts w:eastAsia="Times New Roman" w:hint="eastAsia"/>
          <w:lang w:eastAsia="zh-CN"/>
        </w:rPr>
        <w:t>,</w:t>
      </w:r>
      <w:r w:rsidRPr="00D51DC7">
        <w:rPr>
          <w:rFonts w:eastAsia="Times New Roman"/>
          <w:lang w:eastAsia="en-GB"/>
        </w:rPr>
        <w:t xml:space="preserve"> the AMF shall initiate a security mode control procedure to take the </w:t>
      </w:r>
      <w:r w:rsidRPr="00D51DC7">
        <w:rPr>
          <w:rFonts w:eastAsia="Times New Roman" w:hint="eastAsia"/>
          <w:lang w:eastAsia="zh-CN"/>
        </w:rPr>
        <w:t xml:space="preserve">corresponding </w:t>
      </w:r>
      <w:r w:rsidRPr="00D51DC7">
        <w:rPr>
          <w:rFonts w:eastAsia="Times New Roman"/>
          <w:lang w:eastAsia="en-GB"/>
        </w:rPr>
        <w:t>native 5G NAS security context into use and</w:t>
      </w:r>
      <w:r w:rsidRPr="00D51DC7">
        <w:rPr>
          <w:rFonts w:eastAsia="Times New Roman"/>
          <w:lang w:eastAsia="ko-KR"/>
        </w:rPr>
        <w:t xml:space="preserve"> then </w:t>
      </w:r>
      <w:r w:rsidRPr="00D51DC7">
        <w:rPr>
          <w:rFonts w:eastAsia="Times New Roman"/>
          <w:lang w:eastAsia="en-GB"/>
        </w:rPr>
        <w:t>integrity protect and cipher the REGISTRATION ACCEPT message using the</w:t>
      </w:r>
      <w:r w:rsidRPr="00D51DC7">
        <w:rPr>
          <w:rFonts w:eastAsia="Times New Roman" w:hint="eastAsia"/>
          <w:lang w:eastAsia="zh-CN"/>
        </w:rPr>
        <w:t xml:space="preserve"> corresponding </w:t>
      </w:r>
      <w:r w:rsidRPr="00D51DC7">
        <w:rPr>
          <w:rFonts w:eastAsia="Times New Roman"/>
          <w:lang w:eastAsia="en-GB"/>
        </w:rPr>
        <w:t>native 5G NAS security context; and</w:t>
      </w:r>
    </w:p>
    <w:p w14:paraId="72220868"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otherwise, t</w:t>
      </w:r>
      <w:r w:rsidRPr="00D51DC7">
        <w:rPr>
          <w:rFonts w:eastAsia="Times New Roman"/>
          <w:lang w:eastAsia="ko-KR"/>
        </w:rPr>
        <w:t xml:space="preserve">he AMF shall then </w:t>
      </w:r>
      <w:r w:rsidRPr="00D51DC7">
        <w:rPr>
          <w:rFonts w:eastAsia="Times New Roman"/>
          <w:lang w:eastAsia="en-GB"/>
        </w:rPr>
        <w:t>integrity protect and cipher the REGISTRATION ACCEPT message using the security context based on K'</w:t>
      </w:r>
      <w:r w:rsidRPr="00D51DC7">
        <w:rPr>
          <w:rFonts w:eastAsia="Times New Roman"/>
          <w:vertAlign w:val="subscript"/>
          <w:lang w:eastAsia="en-GB"/>
        </w:rPr>
        <w:t>AMF</w:t>
      </w:r>
      <w:r w:rsidRPr="00D51DC7">
        <w:rPr>
          <w:rFonts w:eastAsia="Times New Roman"/>
          <w:lang w:eastAsia="en-GB"/>
        </w:rPr>
        <w:t xml:space="preserve"> and </w:t>
      </w:r>
      <w:r w:rsidRPr="00D51DC7">
        <w:rPr>
          <w:rFonts w:eastAsia="Times New Roman"/>
          <w:lang w:eastAsia="ko-KR"/>
        </w:rPr>
        <w:t>take the mapped 5G NAS security context into use.</w:t>
      </w:r>
    </w:p>
    <w:p w14:paraId="1EA96748"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6:</w:t>
      </w:r>
      <w:r w:rsidRPr="00D51DC7">
        <w:rPr>
          <w:rFonts w:eastAsia="Times New Roman"/>
          <w:lang w:eastAsia="en-GB"/>
        </w:rPr>
        <w:tab/>
        <w:t xml:space="preserve">In above bullet b), it is recommended for the AMF to initiate a security mode control procedure to take the </w:t>
      </w:r>
      <w:r w:rsidRPr="00D51DC7">
        <w:rPr>
          <w:rFonts w:eastAsia="Times New Roman" w:hint="eastAsia"/>
          <w:lang w:eastAsia="zh-CN"/>
        </w:rPr>
        <w:t xml:space="preserve">corresponding </w:t>
      </w:r>
      <w:r w:rsidRPr="00D51DC7">
        <w:rPr>
          <w:rFonts w:eastAsia="Times New Roman"/>
          <w:lang w:eastAsia="en-GB"/>
        </w:rPr>
        <w:t>native 5G NAS security context into use.</w:t>
      </w:r>
    </w:p>
    <w:p w14:paraId="63EC0567"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has included the service-level device ID set to the CAA-level UAV ID in the Service-level-AA container IE of the REGISTRATION REQUEST message, and if:</w:t>
      </w:r>
    </w:p>
    <w:p w14:paraId="70982EDC"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UE has a valid aerial UE subscription information; and</w:t>
      </w:r>
    </w:p>
    <w:p w14:paraId="194AA416"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UUAA procedure is to be performed during the registration procedure according to operator policy; and</w:t>
      </w:r>
    </w:p>
    <w:p w14:paraId="5F85A4B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there is no valid successful UUAA result for the UE in the UE 5GMM context,</w:t>
      </w:r>
    </w:p>
    <w:p w14:paraId="250C5686"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656010F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has included the service-level device ID set to the CAA-level UAV ID in the Service-level-AA container IE of the REGISTRATION REQUEST message, and if:</w:t>
      </w:r>
    </w:p>
    <w:p w14:paraId="3176EB9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 xml:space="preserve">the UE has a valid aerial UE subscription information; </w:t>
      </w:r>
    </w:p>
    <w:p w14:paraId="3A387A8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UUAA procedure is to be performed during the registration procedure according to operator policy; and</w:t>
      </w:r>
    </w:p>
    <w:p w14:paraId="23C1B79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there is a valid successful UUAA result for the UE in the UE 5GMM context,</w:t>
      </w:r>
    </w:p>
    <w:p w14:paraId="59AC927D"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eastAsia="en-GB"/>
        </w:rPr>
        <w:t>then the AMF shall include a service-level-AA response in the Service-level-AA container IE of the REGISTRATION ACCEPT message and set the SLAR bit in the service-level-AA response to "Service level authentication and authorization was successful".</w:t>
      </w:r>
    </w:p>
    <w:p w14:paraId="4C7CAA90"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65A83864"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val="en-US" w:eastAsia="en-GB"/>
        </w:rPr>
        <w:t>If the UE supports MINT</w:t>
      </w:r>
      <w:r w:rsidRPr="00D51DC7">
        <w:rPr>
          <w:rFonts w:eastAsia="Times New Roman"/>
          <w:lang w:eastAsia="en-GB"/>
        </w:rPr>
        <w:t>,</w:t>
      </w:r>
      <w:r w:rsidRPr="00D51DC7">
        <w:rPr>
          <w:rFonts w:eastAsia="Times New Roman"/>
          <w:lang w:val="en-US" w:eastAsia="en-GB"/>
        </w:rPr>
        <w:t xml:space="preserve"> the AMF may include the List of PLMNs to be used in disaster condition IE in the REGISTRATION ACCEPT message.</w:t>
      </w:r>
    </w:p>
    <w:p w14:paraId="01884B9E"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val="en-US" w:eastAsia="en-GB"/>
        </w:rPr>
        <w:t>If the UE supports MINT</w:t>
      </w:r>
      <w:r w:rsidRPr="00D51DC7">
        <w:rPr>
          <w:rFonts w:eastAsia="Times New Roman"/>
          <w:lang w:eastAsia="en-GB"/>
        </w:rPr>
        <w:t>,</w:t>
      </w:r>
      <w:r w:rsidRPr="00D51DC7">
        <w:rPr>
          <w:rFonts w:eastAsia="Times New Roman"/>
          <w:lang w:val="en-US" w:eastAsia="en-GB"/>
        </w:rPr>
        <w:t xml:space="preserve"> the AMF may include the </w:t>
      </w:r>
      <w:r w:rsidRPr="00D51DC7">
        <w:rPr>
          <w:rFonts w:eastAsia="Times New Roman"/>
          <w:lang w:eastAsia="en-GB"/>
        </w:rPr>
        <w:t>Disaster roaming wait range</w:t>
      </w:r>
      <w:r w:rsidRPr="00D51DC7">
        <w:rPr>
          <w:rFonts w:eastAsia="Times New Roman"/>
          <w:lang w:val="en-US" w:eastAsia="en-GB"/>
        </w:rPr>
        <w:t xml:space="preserve"> IE in the REGISTRATION ACCEPT message.</w:t>
      </w:r>
    </w:p>
    <w:p w14:paraId="64C9A677"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val="en-US" w:eastAsia="en-GB"/>
        </w:rPr>
        <w:lastRenderedPageBreak/>
        <w:t>If the UE supports MINT</w:t>
      </w:r>
      <w:r w:rsidRPr="00D51DC7">
        <w:rPr>
          <w:rFonts w:eastAsia="Times New Roman"/>
          <w:lang w:eastAsia="en-GB"/>
        </w:rPr>
        <w:t>,</w:t>
      </w:r>
      <w:r w:rsidRPr="00D51DC7">
        <w:rPr>
          <w:rFonts w:eastAsia="Times New Roman"/>
          <w:lang w:val="en-US" w:eastAsia="en-GB"/>
        </w:rPr>
        <w:t xml:space="preserve"> the AMF may include the </w:t>
      </w:r>
      <w:r w:rsidRPr="00D51DC7">
        <w:rPr>
          <w:rFonts w:eastAsia="Times New Roman"/>
          <w:lang w:eastAsia="en-GB"/>
        </w:rPr>
        <w:t>Disaster return wait range</w:t>
      </w:r>
      <w:r w:rsidRPr="00D51DC7">
        <w:rPr>
          <w:rFonts w:eastAsia="Times New Roman"/>
          <w:lang w:val="en-US" w:eastAsia="en-GB"/>
        </w:rPr>
        <w:t xml:space="preserve"> IE in the REGISTRATION ACCEPT message.</w:t>
      </w:r>
    </w:p>
    <w:p w14:paraId="27041AAB"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7:</w:t>
      </w:r>
      <w:r w:rsidRPr="00D51DC7">
        <w:rPr>
          <w:rFonts w:eastAsia="Times New Roman"/>
          <w:lang w:eastAsia="en-GB"/>
        </w:rPr>
        <w:tab/>
        <w:t>The AMF can determine the content of the "list of PLMN(s) to be used in disaster condition", the value of the disaster roaming wait range and the value of the disaster return wait range based on the network local configuration.</w:t>
      </w:r>
    </w:p>
    <w:p w14:paraId="637FE597"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Upon receipt of the REGISTRATION ACCEPT message, the UE shall reset the registration attempt counter and service request attempt counter, enter state 5GMM-REGISTERED and set the 5GS update status to 5U1 UPDATED.</w:t>
      </w:r>
    </w:p>
    <w:p w14:paraId="3C97B908"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3A2465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2370662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w:t>
      </w:r>
      <w:r w:rsidRPr="00D51DC7">
        <w:rPr>
          <w:rFonts w:eastAsia="Arial"/>
          <w:lang w:eastAsia="en-GB"/>
        </w:rPr>
        <w:t>REGISTRATION</w:t>
      </w:r>
      <w:r w:rsidRPr="00D51DC7">
        <w:rPr>
          <w:rFonts w:eastAsia="Times New Roman"/>
          <w:lang w:eastAsia="en-GB"/>
        </w:rP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A0C6A2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3951D8B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w:t>
      </w:r>
      <w:r w:rsidRPr="00D51DC7">
        <w:rPr>
          <w:rFonts w:eastAsia="Arial"/>
          <w:lang w:eastAsia="en-GB"/>
        </w:rPr>
        <w:t>REGISTRATION</w:t>
      </w:r>
      <w:r w:rsidRPr="00D51DC7">
        <w:rPr>
          <w:rFonts w:eastAsia="Times New Roman"/>
          <w:lang w:eastAsia="en-GB"/>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13F32625"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D51DC7">
        <w:rPr>
          <w:rFonts w:eastAsia="Malgun Gothic"/>
          <w:lang w:eastAsia="en-GB"/>
        </w:rPr>
        <w:t>REGISTRATION</w:t>
      </w:r>
      <w:r w:rsidRPr="00D51DC7">
        <w:rPr>
          <w:rFonts w:eastAsia="Times New Roman"/>
          <w:lang w:eastAsia="en-GB"/>
        </w:rPr>
        <w:t xml:space="preserve"> ACCEPT message is sent over the non-3GPP access, and the UE is in 5GMM-REGISTERED in both 3GPP access and non-3GPP access in the same PLMN.</w:t>
      </w:r>
    </w:p>
    <w:p w14:paraId="720B081E" w14:textId="77777777" w:rsidR="00D51DC7" w:rsidRPr="00D51DC7" w:rsidRDefault="00D51DC7" w:rsidP="00D51DC7">
      <w:pPr>
        <w:overflowPunct w:val="0"/>
        <w:autoSpaceDE w:val="0"/>
        <w:autoSpaceDN w:val="0"/>
        <w:adjustRightInd w:val="0"/>
        <w:snapToGrid w:val="0"/>
        <w:textAlignment w:val="baseline"/>
        <w:rPr>
          <w:rFonts w:eastAsia="Times New Roman"/>
          <w:lang w:eastAsia="en-GB"/>
        </w:rPr>
      </w:pPr>
      <w:r w:rsidRPr="00D51DC7">
        <w:rPr>
          <w:rFonts w:eastAsia="Times New Roman"/>
          <w:lang w:eastAsia="en-GB"/>
        </w:rPr>
        <w:t>I</w:t>
      </w:r>
      <w:r w:rsidRPr="00D51DC7">
        <w:rPr>
          <w:rFonts w:eastAsia="Times New Roman" w:hint="eastAsia"/>
          <w:lang w:eastAsia="en-GB"/>
        </w:rPr>
        <w:t xml:space="preserve">f </w:t>
      </w:r>
      <w:r w:rsidRPr="00D51DC7">
        <w:rPr>
          <w:rFonts w:eastAsia="Times New Roman"/>
          <w:lang w:eastAsia="en-GB"/>
        </w:rPr>
        <w:t xml:space="preserve">the REGISTRATION ACCEPT message contains 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and the UE had set the CAG bit to "CAG supported" in the 5GMM capability IE of the REGISTRATION REQUEST message, the UE shall:</w:t>
      </w:r>
    </w:p>
    <w:p w14:paraId="2C436D52" w14:textId="77777777" w:rsidR="00D51DC7" w:rsidRPr="00D51DC7" w:rsidRDefault="00D51DC7" w:rsidP="00D51DC7">
      <w:pPr>
        <w:overflowPunct w:val="0"/>
        <w:autoSpaceDE w:val="0"/>
        <w:autoSpaceDN w:val="0"/>
        <w:adjustRightInd w:val="0"/>
        <w:snapToGri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 xml:space="preserve">replace the "CAG information list" stored in the UE with the received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when received in the HPLMN or EHPLMN;</w:t>
      </w:r>
    </w:p>
    <w:p w14:paraId="31C5B789" w14:textId="77777777" w:rsidR="00D51DC7" w:rsidRPr="00D51DC7" w:rsidRDefault="00D51DC7" w:rsidP="00D51DC7">
      <w:pPr>
        <w:overflowPunct w:val="0"/>
        <w:autoSpaceDE w:val="0"/>
        <w:autoSpaceDN w:val="0"/>
        <w:adjustRightInd w:val="0"/>
        <w:snapToGri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 xml:space="preserve">replace the serving VPLMN's entry of the "CAG information list" stored in the UE with the serving VPLMN's entry of the received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when the UE receives 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in a serving PLMN other than the HPLMN or EHPLMN; or</w:t>
      </w:r>
    </w:p>
    <w:p w14:paraId="091EC6F5" w14:textId="77777777" w:rsidR="00D51DC7" w:rsidRPr="00D51DC7" w:rsidRDefault="00D51DC7" w:rsidP="00D51DC7">
      <w:pPr>
        <w:keepLines/>
        <w:overflowPunct w:val="0"/>
        <w:autoSpaceDE w:val="0"/>
        <w:autoSpaceDN w:val="0"/>
        <w:adjustRightInd w:val="0"/>
        <w:snapToGrid w:val="0"/>
        <w:ind w:left="1135" w:hanging="851"/>
        <w:textAlignment w:val="baseline"/>
        <w:rPr>
          <w:rFonts w:eastAsia="Times New Roman"/>
          <w:lang w:eastAsia="en-GB"/>
        </w:rPr>
      </w:pPr>
      <w:r w:rsidRPr="00D51DC7">
        <w:rPr>
          <w:rFonts w:eastAsia="Times New Roman"/>
          <w:lang w:eastAsia="en-GB"/>
        </w:rPr>
        <w:t>NOTE 8:</w:t>
      </w:r>
      <w:r w:rsidRPr="00D51DC7">
        <w:rPr>
          <w:rFonts w:eastAsia="Times New Roman"/>
          <w:lang w:eastAsia="en-GB"/>
        </w:rPr>
        <w:tab/>
        <w:t xml:space="preserve">When the UE receives 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in a serving PLMN other than the HPLMN or EHPLMN, entries of a PLMN other than the serving VPLMN, if any, in the received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are ignored.</w:t>
      </w:r>
    </w:p>
    <w:p w14:paraId="7CC363B7" w14:textId="77777777" w:rsidR="00D51DC7" w:rsidRPr="00D51DC7" w:rsidRDefault="00D51DC7" w:rsidP="00D51DC7">
      <w:pPr>
        <w:overflowPunct w:val="0"/>
        <w:autoSpaceDE w:val="0"/>
        <w:autoSpaceDN w:val="0"/>
        <w:adjustRightInd w:val="0"/>
        <w:snapToGri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 xml:space="preserve">remove the serving VPLMN's entry of the "CAG information list" stored in the UE when the UE receives 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in a serving PLMN other than the HPLMN or EHPLMN and 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does not contain the serving VPLMN's entry.</w:t>
      </w:r>
    </w:p>
    <w:p w14:paraId="6ED564F4" w14:textId="77777777" w:rsidR="00D51DC7" w:rsidRPr="00D51DC7" w:rsidRDefault="00D51DC7" w:rsidP="00D51DC7">
      <w:pPr>
        <w:overflowPunct w:val="0"/>
        <w:autoSpaceDE w:val="0"/>
        <w:autoSpaceDN w:val="0"/>
        <w:adjustRightInd w:val="0"/>
        <w:snapToGrid w:val="0"/>
        <w:textAlignment w:val="baseline"/>
        <w:rPr>
          <w:rFonts w:eastAsia="Times New Roman"/>
          <w:lang w:eastAsia="en-GB"/>
        </w:rPr>
      </w:pPr>
      <w:r w:rsidRPr="00D51DC7">
        <w:rPr>
          <w:rFonts w:eastAsia="Times New Roman"/>
          <w:lang w:eastAsia="en-GB"/>
        </w:rPr>
        <w:lastRenderedPageBreak/>
        <w:t xml:space="preserve">The UE shall store the "CAG information list" received in the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as specified in annex C.</w:t>
      </w:r>
    </w:p>
    <w:p w14:paraId="0B8EE00D"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lang w:eastAsia="ko-KR"/>
        </w:rPr>
        <w:t>If the received "CAG information list" includes an entry containing the identity of the registered PLMN, the UE shall operate as follows.</w:t>
      </w:r>
    </w:p>
    <w:p w14:paraId="03360C7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ko-KR"/>
        </w:rPr>
      </w:pPr>
      <w:r w:rsidRPr="00D51DC7">
        <w:rPr>
          <w:rFonts w:eastAsia="Times New Roman"/>
          <w:lang w:eastAsia="ko-KR"/>
        </w:rPr>
        <w:t>a)</w:t>
      </w:r>
      <w:r w:rsidRPr="00D51DC7">
        <w:rPr>
          <w:rFonts w:eastAsia="Times New Roman"/>
          <w:lang w:eastAsia="ko-KR"/>
        </w:rPr>
        <w:tab/>
        <w:t>if the UE receives the REGISTRATION ACCEPT message via a CAG cell, the entry for the registered PLMN in the received "CAG information list" does not include any of the CAG-ID(s) supported by the current CAG cell, and:</w:t>
      </w:r>
    </w:p>
    <w:p w14:paraId="4B8A1956"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 xml:space="preserve">the entry for the </w:t>
      </w:r>
      <w:r w:rsidRPr="00D51DC7">
        <w:rPr>
          <w:rFonts w:eastAsia="Times New Roman"/>
          <w:lang w:eastAsia="ko-KR"/>
        </w:rPr>
        <w:t>registered</w:t>
      </w:r>
      <w:r w:rsidRPr="00D51DC7">
        <w:rPr>
          <w:rFonts w:eastAsia="Times New Roman"/>
          <w:lang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0BFAD0BD"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 xml:space="preserve">the entry for the </w:t>
      </w:r>
      <w:r w:rsidRPr="00D51DC7">
        <w:rPr>
          <w:rFonts w:eastAsia="Times New Roman"/>
          <w:lang w:eastAsia="ko-KR"/>
        </w:rPr>
        <w:t>registered</w:t>
      </w:r>
      <w:r w:rsidRPr="00D51DC7">
        <w:rPr>
          <w:rFonts w:eastAsia="Times New Roman"/>
          <w:lang w:eastAsia="en-GB"/>
        </w:rPr>
        <w:t xml:space="preserve"> PLMN in the received "CAG information list" includes an "indication that the UE is only allowed to access 5GS via CAG cells" and:</w:t>
      </w:r>
    </w:p>
    <w:p w14:paraId="30269AA2"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proofErr w:type="spellStart"/>
      <w:r w:rsidRPr="00D51DC7">
        <w:rPr>
          <w:rFonts w:eastAsia="Times New Roman"/>
          <w:lang w:eastAsia="en-GB"/>
        </w:rPr>
        <w:t>i</w:t>
      </w:r>
      <w:proofErr w:type="spellEnd"/>
      <w:r w:rsidRPr="00D51DC7">
        <w:rPr>
          <w:rFonts w:eastAsia="Times New Roman"/>
          <w:lang w:eastAsia="en-GB"/>
        </w:rPr>
        <w:t>)</w:t>
      </w:r>
      <w:r w:rsidRPr="00D51DC7">
        <w:rPr>
          <w:rFonts w:eastAsia="Times New Roman"/>
          <w:lang w:eastAsia="en-GB"/>
        </w:rPr>
        <w:tab/>
        <w:t xml:space="preserve">if the entry for the </w:t>
      </w:r>
      <w:r w:rsidRPr="00D51DC7">
        <w:rPr>
          <w:rFonts w:eastAsia="Times New Roman"/>
          <w:lang w:eastAsia="ko-KR"/>
        </w:rPr>
        <w:t>registered</w:t>
      </w:r>
      <w:r w:rsidRPr="00D51DC7">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40706A0"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r w:rsidRPr="00D51DC7">
        <w:rPr>
          <w:rFonts w:eastAsia="Times New Roman"/>
          <w:lang w:eastAsia="en-GB"/>
        </w:rPr>
        <w:t>ii)</w:t>
      </w:r>
      <w:r w:rsidRPr="00D51DC7">
        <w:rPr>
          <w:rFonts w:eastAsia="Times New Roman"/>
          <w:lang w:eastAsia="en-GB"/>
        </w:rPr>
        <w:tab/>
        <w:t xml:space="preserve">if the entry for the </w:t>
      </w:r>
      <w:r w:rsidRPr="00D51DC7">
        <w:rPr>
          <w:rFonts w:eastAsia="Times New Roman"/>
          <w:lang w:eastAsia="ko-KR"/>
        </w:rPr>
        <w:t>registered</w:t>
      </w:r>
      <w:r w:rsidRPr="00D51DC7">
        <w:rPr>
          <w:rFonts w:eastAsia="Times New Roman"/>
          <w:lang w:eastAsia="en-GB"/>
        </w:rPr>
        <w:t xml:space="preserve"> PLMN in the received "CAG information list" does not include any CAG-ID and:</w:t>
      </w:r>
    </w:p>
    <w:p w14:paraId="2C9616CC" w14:textId="77777777" w:rsidR="00D51DC7" w:rsidRPr="00D51DC7" w:rsidRDefault="00D51DC7" w:rsidP="00D51DC7">
      <w:pPr>
        <w:overflowPunct w:val="0"/>
        <w:autoSpaceDE w:val="0"/>
        <w:autoSpaceDN w:val="0"/>
        <w:adjustRightInd w:val="0"/>
        <w:ind w:left="1418" w:hanging="284"/>
        <w:textAlignment w:val="baseline"/>
        <w:rPr>
          <w:rFonts w:eastAsia="Times New Roman"/>
          <w:lang w:eastAsia="en-GB"/>
        </w:rPr>
      </w:pPr>
      <w:r w:rsidRPr="00D51DC7">
        <w:rPr>
          <w:rFonts w:eastAsia="Times New Roman"/>
          <w:lang w:eastAsia="ko-KR"/>
        </w:rPr>
        <w:t>A)</w:t>
      </w:r>
      <w:r w:rsidRPr="00D51DC7">
        <w:rPr>
          <w:rFonts w:eastAsia="Times New Roman"/>
          <w:lang w:eastAsia="ko-KR"/>
        </w:rPr>
        <w:tab/>
        <w:t xml:space="preserve">the UE does not have an emergency PDU session, then the UE shall enter the state 5GMM-REGISTERED.PLMN-SEARCH and shall apply the PLMN selection process defined in 3GPP TS 23.122 [5] with the updated </w:t>
      </w:r>
      <w:r w:rsidRPr="00D51DC7">
        <w:rPr>
          <w:rFonts w:eastAsia="Times New Roman"/>
          <w:lang w:eastAsia="en-GB"/>
        </w:rPr>
        <w:t>"CAG information list"; or</w:t>
      </w:r>
    </w:p>
    <w:p w14:paraId="14F54E74" w14:textId="77777777" w:rsidR="00D51DC7" w:rsidRPr="00D51DC7" w:rsidRDefault="00D51DC7" w:rsidP="00D51DC7">
      <w:pPr>
        <w:overflowPunct w:val="0"/>
        <w:autoSpaceDE w:val="0"/>
        <w:autoSpaceDN w:val="0"/>
        <w:adjustRightInd w:val="0"/>
        <w:ind w:left="141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the UE has an emergency PDU session, then the UE shall perform a local release of all PDU sessions associated with 3GPP access except for the emergency PDU session and enter the state 5GMM-REGISTERED.LIMITED-SERVICE; or</w:t>
      </w:r>
    </w:p>
    <w:p w14:paraId="21CF706A"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r>
      <w:r w:rsidRPr="00D51DC7">
        <w:rPr>
          <w:rFonts w:eastAsia="Times New Roman"/>
          <w:lang w:eastAsia="ko-KR"/>
        </w:rPr>
        <w:t>if the UE receives the REGISTRATION ACCEPT message via a non-CAG cell</w:t>
      </w:r>
      <w:r w:rsidRPr="00D51DC7">
        <w:rPr>
          <w:rFonts w:eastAsia="Times New Roman"/>
          <w:lang w:eastAsia="en-GB"/>
        </w:rPr>
        <w:t xml:space="preserve"> and the entry for the </w:t>
      </w:r>
      <w:r w:rsidRPr="00D51DC7">
        <w:rPr>
          <w:rFonts w:eastAsia="Times New Roman"/>
          <w:lang w:eastAsia="ko-KR"/>
        </w:rPr>
        <w:t>registered</w:t>
      </w:r>
      <w:r w:rsidRPr="00D51DC7">
        <w:rPr>
          <w:rFonts w:eastAsia="Times New Roman"/>
          <w:lang w:eastAsia="en-GB"/>
        </w:rPr>
        <w:t xml:space="preserve"> PLMN in the received "CAG information list" includes an "indication that the UE is only allowed to access 5GS via CAG cells" and:</w:t>
      </w:r>
    </w:p>
    <w:p w14:paraId="2E1855CB"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 xml:space="preserve">if the "allowed CAG list" for the </w:t>
      </w:r>
      <w:r w:rsidRPr="00D51DC7">
        <w:rPr>
          <w:rFonts w:eastAsia="Times New Roman"/>
          <w:lang w:eastAsia="ko-KR"/>
        </w:rPr>
        <w:t>registered</w:t>
      </w:r>
      <w:r w:rsidRPr="00D51DC7">
        <w:rPr>
          <w:rFonts w:eastAsia="Times New Roman"/>
          <w:lang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76A02AEE"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 xml:space="preserve">if the entry for the </w:t>
      </w:r>
      <w:r w:rsidRPr="00D51DC7">
        <w:rPr>
          <w:rFonts w:eastAsia="Times New Roman"/>
          <w:lang w:eastAsia="ko-KR"/>
        </w:rPr>
        <w:t>registered</w:t>
      </w:r>
      <w:r w:rsidRPr="00D51DC7">
        <w:rPr>
          <w:rFonts w:eastAsia="Times New Roman"/>
          <w:lang w:eastAsia="en-GB"/>
        </w:rPr>
        <w:t xml:space="preserve"> PLMN in the received "CAG information list" does not include any CAG-ID and:</w:t>
      </w:r>
    </w:p>
    <w:p w14:paraId="799BD2A9"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proofErr w:type="spellStart"/>
      <w:r w:rsidRPr="00D51DC7">
        <w:rPr>
          <w:rFonts w:eastAsia="Times New Roman"/>
          <w:lang w:eastAsia="en-GB"/>
        </w:rPr>
        <w:t>i</w:t>
      </w:r>
      <w:proofErr w:type="spellEnd"/>
      <w:r w:rsidRPr="00D51DC7">
        <w:rPr>
          <w:rFonts w:eastAsia="Times New Roman"/>
          <w:lang w:eastAsia="en-GB"/>
        </w:rPr>
        <w:t>)</w:t>
      </w:r>
      <w:r w:rsidRPr="00D51DC7">
        <w:rPr>
          <w:rFonts w:eastAsia="Times New Roman"/>
          <w:lang w:eastAsia="en-GB"/>
        </w:rPr>
        <w:tab/>
        <w:t>the UE does not have an emergency PDU session, then the UE shall enter</w:t>
      </w:r>
      <w:r w:rsidRPr="00D51DC7">
        <w:rPr>
          <w:rFonts w:eastAsia="Times New Roman"/>
          <w:lang w:eastAsia="ko-KR"/>
        </w:rPr>
        <w:t xml:space="preserve"> the state 5GMM-REGISTERED.PLMN-SEARCH and shall apply the PLMN selection process defined in 3GPP TS 23.122 [5] with the updated </w:t>
      </w:r>
      <w:r w:rsidRPr="00D51DC7">
        <w:rPr>
          <w:rFonts w:eastAsia="Times New Roman"/>
          <w:lang w:eastAsia="en-GB"/>
        </w:rPr>
        <w:t>"CAG information list"; or</w:t>
      </w:r>
    </w:p>
    <w:p w14:paraId="69ED944E"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r w:rsidRPr="00D51DC7">
        <w:rPr>
          <w:rFonts w:eastAsia="Times New Roman"/>
          <w:lang w:eastAsia="en-GB"/>
        </w:rPr>
        <w:t>ii)</w:t>
      </w:r>
      <w:r w:rsidRPr="00D51DC7">
        <w:rPr>
          <w:rFonts w:eastAsia="Times New Roman"/>
          <w:lang w:eastAsia="en-GB"/>
        </w:rPr>
        <w:tab/>
        <w:t>the UE has an emergency PDU session, then the UE shall perform a local release of all PDU sessions associated with 3GPP access except for the emergency PDU session and enter the state 5GMM-REGISTERED.LIMITED-SERVICE.</w:t>
      </w:r>
    </w:p>
    <w:p w14:paraId="5A5F585D"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ko-KR"/>
        </w:rPr>
        <w:t xml:space="preserve">If the received "CAG information list" </w:t>
      </w:r>
      <w:r w:rsidRPr="00D51DC7">
        <w:rPr>
          <w:rFonts w:eastAsia="Times New Roman"/>
          <w:lang w:eastAsia="zh-CN"/>
        </w:rPr>
        <w:t xml:space="preserve">does not include an entry containing the identity of </w:t>
      </w:r>
      <w:r w:rsidRPr="00D51DC7">
        <w:rPr>
          <w:rFonts w:eastAsia="Times New Roman"/>
          <w:lang w:eastAsia="ko-KR"/>
        </w:rPr>
        <w:t>the registered</w:t>
      </w:r>
      <w:r w:rsidRPr="00D51DC7">
        <w:rPr>
          <w:rFonts w:eastAsia="Times New Roman"/>
          <w:lang w:eastAsia="zh-CN"/>
        </w:rPr>
        <w:t xml:space="preserve"> PLMN </w:t>
      </w:r>
      <w:r w:rsidRPr="00D51DC7">
        <w:rPr>
          <w:rFonts w:eastAsia="Times New Roman" w:hint="eastAsia"/>
          <w:lang w:eastAsia="zh-CN"/>
        </w:rPr>
        <w:t xml:space="preserve">and </w:t>
      </w:r>
      <w:r w:rsidRPr="00D51DC7">
        <w:rPr>
          <w:rFonts w:eastAsia="Times New Roman"/>
          <w:lang w:eastAsia="ko-KR"/>
        </w:rPr>
        <w:t xml:space="preserve">the UE receives the </w:t>
      </w:r>
      <w:r w:rsidRPr="00D51DC7">
        <w:rPr>
          <w:rFonts w:eastAsia="Times New Roman"/>
          <w:lang w:eastAsia="en-GB"/>
        </w:rPr>
        <w:t>REGISTRATION ACCEPT</w:t>
      </w:r>
      <w:r w:rsidRPr="00D51DC7">
        <w:rPr>
          <w:rFonts w:eastAsia="Times New Roman"/>
          <w:lang w:eastAsia="ko-KR"/>
        </w:rPr>
        <w:t xml:space="preserve"> message via a CAG cell,</w:t>
      </w:r>
      <w:r w:rsidRPr="00D51DC7">
        <w:rPr>
          <w:rFonts w:eastAsia="Times New Roman" w:hint="eastAsia"/>
          <w:lang w:eastAsia="zh-CN"/>
        </w:rPr>
        <w:t xml:space="preserve"> </w:t>
      </w:r>
      <w:r w:rsidRPr="00D51DC7">
        <w:rPr>
          <w:rFonts w:eastAsia="Times New Roman"/>
          <w:lang w:eastAsia="ko-KR"/>
        </w:rPr>
        <w:t xml:space="preserve">the UE </w:t>
      </w:r>
      <w:r w:rsidRPr="00D51DC7">
        <w:rPr>
          <w:rFonts w:eastAsia="Times New Roman"/>
          <w:lang w:eastAsia="en-GB"/>
        </w:rPr>
        <w:t>shall enter the state 5GMM-REGISTERED.LIMITED-SERVICE and shall search for a suitable cell according to 3GPP TS 38.304 [28] or 3GPP TS 36.304 [25C] with the updated "CAG information list"</w:t>
      </w:r>
      <w:r w:rsidRPr="00D51DC7">
        <w:rPr>
          <w:rFonts w:eastAsia="Times New Roman"/>
          <w:lang w:eastAsia="ko-KR"/>
        </w:rPr>
        <w:t>.</w:t>
      </w:r>
    </w:p>
    <w:p w14:paraId="16CDD46F" w14:textId="77777777" w:rsidR="00D51DC7" w:rsidRPr="00D51DC7" w:rsidRDefault="00D51DC7" w:rsidP="00D51DC7">
      <w:pPr>
        <w:overflowPunct w:val="0"/>
        <w:autoSpaceDE w:val="0"/>
        <w:autoSpaceDN w:val="0"/>
        <w:adjustRightInd w:val="0"/>
        <w:snapToGrid w:val="0"/>
        <w:textAlignment w:val="baseline"/>
        <w:rPr>
          <w:rFonts w:eastAsia="Times New Roman"/>
          <w:lang w:eastAsia="en-GB"/>
        </w:rPr>
      </w:pPr>
      <w:r w:rsidRPr="00D51DC7">
        <w:rPr>
          <w:rFonts w:eastAsia="Times New Roman"/>
          <w:lang w:eastAsia="en-GB"/>
        </w:rPr>
        <w:t xml:space="preserve">If the REGISTRATION ACCEPT message contains the Operator-defined access </w:t>
      </w:r>
      <w:r w:rsidRPr="00D51DC7">
        <w:rPr>
          <w:rFonts w:eastAsia="Times New Roman"/>
          <w:lang w:val="en-US" w:eastAsia="en-GB"/>
        </w:rPr>
        <w:t xml:space="preserve">category definitions </w:t>
      </w:r>
      <w:r w:rsidRPr="00D51DC7">
        <w:rPr>
          <w:rFonts w:eastAsia="Times New Roman"/>
          <w:lang w:eastAsia="en-GB"/>
        </w:rPr>
        <w:t>IE</w:t>
      </w:r>
      <w:r w:rsidRPr="00D51DC7">
        <w:rPr>
          <w:rFonts w:eastAsia="Times New Roman" w:hint="eastAsia"/>
          <w:lang w:eastAsia="zh-CN"/>
        </w:rPr>
        <w:t>,</w:t>
      </w:r>
      <w:r w:rsidRPr="00D51DC7">
        <w:rPr>
          <w:rFonts w:eastAsia="Times New Roman"/>
          <w:lang w:eastAsia="en-GB"/>
        </w:rPr>
        <w:t xml:space="preserve"> the Extended emergency number list </w:t>
      </w:r>
      <w:proofErr w:type="spellStart"/>
      <w:r w:rsidRPr="00D51DC7">
        <w:rPr>
          <w:rFonts w:eastAsia="Times New Roman"/>
          <w:lang w:eastAsia="en-GB"/>
        </w:rPr>
        <w:t>IE</w:t>
      </w:r>
      <w:r w:rsidRPr="00D51DC7">
        <w:rPr>
          <w:rFonts w:eastAsia="Times New Roman" w:hint="eastAsia"/>
          <w:lang w:eastAsia="zh-CN"/>
        </w:rPr>
        <w:t>,</w:t>
      </w:r>
      <w:r w:rsidRPr="00D51DC7">
        <w:rPr>
          <w:rFonts w:eastAsia="Times New Roman"/>
          <w:lang w:eastAsia="en-GB"/>
        </w:rPr>
        <w:t>the</w:t>
      </w:r>
      <w:proofErr w:type="spellEnd"/>
      <w:r w:rsidRPr="00D51DC7">
        <w:rPr>
          <w:rFonts w:eastAsia="Times New Roman"/>
          <w:lang w:eastAsia="en-GB"/>
        </w:rPr>
        <w:t xml:space="preserve"> CAG information list IE or </w:t>
      </w:r>
      <w:r w:rsidRPr="00D51DC7">
        <w:rPr>
          <w:rFonts w:eastAsia="Malgun Gothic"/>
          <w:lang w:eastAsia="en-GB"/>
        </w:rPr>
        <w:t xml:space="preserve">the Extended </w:t>
      </w:r>
      <w:r w:rsidRPr="00D51DC7">
        <w:rPr>
          <w:rFonts w:eastAsia="Times New Roman"/>
          <w:lang w:eastAsia="en-GB"/>
        </w:rPr>
        <w:t>CAG information list</w:t>
      </w:r>
      <w:r w:rsidRPr="00D51DC7">
        <w:rPr>
          <w:rFonts w:eastAsia="Times New Roman"/>
          <w:lang w:val="en-US" w:eastAsia="en-GB"/>
        </w:rPr>
        <w:t xml:space="preserve"> IE</w:t>
      </w:r>
      <w:r w:rsidRPr="00D51DC7">
        <w:rPr>
          <w:rFonts w:eastAsia="Times New Roman"/>
          <w:lang w:eastAsia="en-GB"/>
        </w:rPr>
        <w:t xml:space="preserve">, the UE shall return a REGISTRATION COMPLETE message to the AMF to acknowledge reception of the operator-defined access </w:t>
      </w:r>
      <w:r w:rsidRPr="00D51DC7">
        <w:rPr>
          <w:rFonts w:eastAsia="Times New Roman"/>
          <w:lang w:val="en-US" w:eastAsia="en-GB"/>
        </w:rPr>
        <w:t>category definitions or the extended local emergency numbers list</w:t>
      </w:r>
      <w:r w:rsidRPr="00D51DC7">
        <w:rPr>
          <w:rFonts w:eastAsia="Times New Roman"/>
          <w:lang w:eastAsia="en-GB"/>
        </w:rPr>
        <w:t xml:space="preserve"> or the CAG information list.</w:t>
      </w:r>
    </w:p>
    <w:p w14:paraId="715B6855"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ABE860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lastRenderedPageBreak/>
        <w:t xml:space="preserve">If the T3448 value IE is present in the received </w:t>
      </w:r>
      <w:r w:rsidRPr="00D51DC7">
        <w:rPr>
          <w:rFonts w:eastAsia="Times New Roman"/>
          <w:lang w:val="en-US" w:eastAsia="en-GB"/>
        </w:rPr>
        <w:t>REGISTRATION</w:t>
      </w:r>
      <w:r w:rsidRPr="00D51DC7">
        <w:rPr>
          <w:rFonts w:eastAsia="Times New Roman"/>
          <w:lang w:eastAsia="en-GB"/>
        </w:rPr>
        <w:t xml:space="preserve"> ACCEPT message and the value indicates that this timer is neither zero nor deactivated, the UE shall:</w:t>
      </w:r>
    </w:p>
    <w:p w14:paraId="5A29A69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stop timer T3448 if it is running; and</w:t>
      </w:r>
    </w:p>
    <w:p w14:paraId="0AE9EBF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ja-JP"/>
        </w:rPr>
      </w:pPr>
      <w:r w:rsidRPr="00D51DC7">
        <w:rPr>
          <w:rFonts w:eastAsia="Times New Roman"/>
          <w:lang w:eastAsia="en-GB"/>
        </w:rPr>
        <w:t>b)</w:t>
      </w:r>
      <w:r w:rsidRPr="00D51DC7">
        <w:rPr>
          <w:rFonts w:eastAsia="Times New Roman"/>
          <w:lang w:eastAsia="en-GB"/>
        </w:rPr>
        <w:tab/>
        <w:t>start timer T3448 with the value provided in the T3448 value IE.</w:t>
      </w:r>
    </w:p>
    <w:p w14:paraId="4B0D4FA5"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UE is using 5GS services with control plane CIoT 5GS optimization, the T3448 value IE is present in the </w:t>
      </w:r>
      <w:r w:rsidRPr="00D51DC7">
        <w:rPr>
          <w:rFonts w:eastAsia="Times New Roman"/>
          <w:lang w:val="en-US" w:eastAsia="en-GB"/>
        </w:rPr>
        <w:t>REGISTRATION</w:t>
      </w:r>
      <w:r w:rsidRPr="00D51DC7">
        <w:rPr>
          <w:rFonts w:eastAsia="Times New Roman"/>
          <w:lang w:eastAsia="en-GB"/>
        </w:rPr>
        <w:t xml:space="preserve"> ACCEPT message and the value indicates that this timer is either zero</w:t>
      </w:r>
      <w:r w:rsidRPr="00D51DC7">
        <w:rPr>
          <w:rFonts w:eastAsia="Times New Roman" w:hint="eastAsia"/>
          <w:lang w:eastAsia="zh-CN"/>
        </w:rPr>
        <w:t xml:space="preserve"> or </w:t>
      </w:r>
      <w:r w:rsidRPr="00D51DC7">
        <w:rPr>
          <w:rFonts w:eastAsia="Times New Roman"/>
          <w:lang w:eastAsia="en-GB"/>
        </w:rPr>
        <w:t xml:space="preserve">deactivated, the UE shall </w:t>
      </w:r>
      <w:r w:rsidRPr="00D51DC7">
        <w:rPr>
          <w:rFonts w:eastAsia="Times New Roman" w:hint="eastAsia"/>
          <w:lang w:eastAsia="zh-CN"/>
        </w:rPr>
        <w:t xml:space="preserve">ignore the </w:t>
      </w:r>
      <w:r w:rsidRPr="00D51DC7">
        <w:rPr>
          <w:rFonts w:eastAsia="Times New Roman"/>
          <w:lang w:eastAsia="en-GB"/>
        </w:rPr>
        <w:t>T3448 value IE and proceed as if the T3448 value IE was not present.</w:t>
      </w:r>
    </w:p>
    <w:p w14:paraId="58B557A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in 5GMM-IDLE mode initiated the registration procedure for mobility and periodic registration update and the REGISTRATION ACCEPT message does not include the T3448 value IE and if timer T3448 is running</w:t>
      </w:r>
      <w:r w:rsidRPr="00D51DC7">
        <w:rPr>
          <w:rFonts w:eastAsia="Times New Roman" w:hint="eastAsia"/>
          <w:lang w:eastAsia="zh-CN"/>
        </w:rPr>
        <w:t>,</w:t>
      </w:r>
      <w:r w:rsidRPr="00D51DC7">
        <w:rPr>
          <w:rFonts w:eastAsia="Times New Roman"/>
          <w:lang w:eastAsia="en-GB"/>
        </w:rPr>
        <w:t xml:space="preserve"> then the UE shall stop timer T3448.</w:t>
      </w:r>
    </w:p>
    <w:p w14:paraId="3FEFFB3B"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Upon receiving a REGISTRATION COMPLETE message, the AMF shall stop timer T3550 and change to state 5GMM-REGISTERED. The 5G-GUTI</w:t>
      </w:r>
      <w:r w:rsidRPr="00D51DC7">
        <w:rPr>
          <w:rFonts w:eastAsia="Times New Roman" w:hint="eastAsia"/>
          <w:lang w:eastAsia="en-GB"/>
        </w:rPr>
        <w:t>,</w:t>
      </w:r>
      <w:r w:rsidRPr="00D51DC7">
        <w:rPr>
          <w:rFonts w:eastAsia="Times New Roman"/>
          <w:lang w:eastAsia="en-GB"/>
        </w:rPr>
        <w:t xml:space="preserve"> </w:t>
      </w:r>
      <w:r w:rsidRPr="00D51DC7">
        <w:rPr>
          <w:rFonts w:eastAsia="Times New Roman" w:hint="eastAsia"/>
          <w:lang w:eastAsia="en-GB"/>
        </w:rPr>
        <w:t xml:space="preserve">if </w:t>
      </w:r>
      <w:r w:rsidRPr="00D51DC7">
        <w:rPr>
          <w:rFonts w:eastAsia="Times New Roman"/>
          <w:lang w:eastAsia="en-GB"/>
        </w:rPr>
        <w:t>sent in the REGISTRATION ACCEPT message</w:t>
      </w:r>
      <w:r w:rsidRPr="00D51DC7">
        <w:rPr>
          <w:rFonts w:eastAsia="Times New Roman" w:hint="eastAsia"/>
          <w:lang w:eastAsia="en-GB"/>
        </w:rPr>
        <w:t>,</w:t>
      </w:r>
      <w:r w:rsidRPr="00D51DC7">
        <w:rPr>
          <w:rFonts w:eastAsia="Times New Roman"/>
          <w:lang w:eastAsia="en-GB"/>
        </w:rPr>
        <w:t xml:space="preserve"> shall be considered as valid, and the UE radio capability ID, if sent in the REGISTRATION ACCEPT message, shall be considered as valid.</w:t>
      </w:r>
    </w:p>
    <w:p w14:paraId="7485D94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5GS update type IE was included in the REGISTRATION REQUEST message with the SMS requested bit set to "SMS over NAS supported" and:</w:t>
      </w:r>
    </w:p>
    <w:p w14:paraId="4DEE5B2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SMSF address is stored in the UE 5GMM context and:</w:t>
      </w:r>
    </w:p>
    <w:p w14:paraId="4C2ADA14"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the UE is considered available for SMS over NAS; or</w:t>
      </w:r>
    </w:p>
    <w:p w14:paraId="22FD09FC"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the UE is considered not available for SMS over NAS and the SMSF has confirmed that the activation of the SMS service is successful; or</w:t>
      </w:r>
    </w:p>
    <w:p w14:paraId="6074BE6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en-GB"/>
        </w:rPr>
        <w:t>b)</w:t>
      </w:r>
      <w:r w:rsidRPr="00D51DC7">
        <w:rPr>
          <w:rFonts w:eastAsia="Times New Roman"/>
          <w:lang w:eastAsia="en-GB"/>
        </w:rPr>
        <w:tab/>
        <w:t>the SMSF address is not stored in the UE 5GMM context, the SMSF selection is successful and the SMSF has confirmed that the activation of the SMS service is successful;</w:t>
      </w:r>
    </w:p>
    <w:p w14:paraId="79B9FFB6"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then the AMF shall set the </w:t>
      </w:r>
      <w:r w:rsidRPr="00D51DC7">
        <w:rPr>
          <w:rFonts w:eastAsia="Times New Roman"/>
          <w:noProof/>
          <w:lang w:eastAsia="en-GB"/>
        </w:rPr>
        <w:t>SMS allowed bit of the 5GS registration result IE in the REGISTRATION ACCEPT message as specified in subclause 5.5.1.2.4. If the UE 5GMM context does not contain an SMSF address or the UE is not considered available for SMS over NAS, then the AMF shall</w:t>
      </w:r>
      <w:r w:rsidRPr="00D51DC7">
        <w:rPr>
          <w:rFonts w:eastAsia="Times New Roman" w:hint="eastAsia"/>
          <w:noProof/>
          <w:lang w:eastAsia="zh-CN"/>
        </w:rPr>
        <w:t>:</w:t>
      </w:r>
    </w:p>
    <w:p w14:paraId="6F93D81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store the SMSF address in the UE 5GMM context if not stored already; and</w:t>
      </w:r>
    </w:p>
    <w:p w14:paraId="15D59E4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 xml:space="preserve">store the value of the SMS </w:t>
      </w:r>
      <w:r w:rsidRPr="00D51DC7">
        <w:rPr>
          <w:rFonts w:eastAsia="Times New Roman"/>
          <w:lang w:eastAsia="zh-CN"/>
        </w:rPr>
        <w:t>allowed</w:t>
      </w:r>
      <w:r w:rsidRPr="00D51DC7">
        <w:rPr>
          <w:rFonts w:eastAsia="Times New Roman"/>
          <w:lang w:eastAsia="en-GB"/>
        </w:rPr>
        <w:t xml:space="preserve"> bit</w:t>
      </w:r>
      <w:r w:rsidRPr="00D51DC7">
        <w:rPr>
          <w:rFonts w:eastAsia="Times New Roman"/>
          <w:noProof/>
          <w:lang w:eastAsia="en-GB"/>
        </w:rPr>
        <w:t xml:space="preserve"> of the 5GS registration result </w:t>
      </w:r>
      <w:r w:rsidRPr="00D51DC7">
        <w:rPr>
          <w:rFonts w:eastAsia="Times New Roman"/>
          <w:lang w:eastAsia="en-GB"/>
        </w:rPr>
        <w:t xml:space="preserve">IE in the UE 5GMM context </w:t>
      </w:r>
      <w:r w:rsidRPr="00D51DC7">
        <w:rPr>
          <w:rFonts w:eastAsia="Times New Roman"/>
          <w:lang w:eastAsia="zh-CN"/>
        </w:rPr>
        <w:t xml:space="preserve">and </w:t>
      </w:r>
      <w:r w:rsidRPr="00D51DC7">
        <w:rPr>
          <w:rFonts w:eastAsia="Times New Roman"/>
          <w:lang w:eastAsia="en-GB"/>
        </w:rPr>
        <w:t>consider the UE available for SMS over NAS</w:t>
      </w:r>
      <w:r w:rsidRPr="00D51DC7">
        <w:rPr>
          <w:rFonts w:eastAsia="Times New Roman"/>
          <w:noProof/>
          <w:lang w:eastAsia="en-GB"/>
        </w:rPr>
        <w:t>.</w:t>
      </w:r>
    </w:p>
    <w:p w14:paraId="3F26055A"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0A8155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5GS update type IE was included in the REGISTRATION REQUEST message with the SMS requested bit set to "SMS over NAS not supported" or the 5GS update type IE was not included in the REGISTRATION REQUEST message, then the AMF shall:</w:t>
      </w:r>
    </w:p>
    <w:p w14:paraId="3B4703D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 xml:space="preserve">mark the 5GMM context to indicate that </w:t>
      </w:r>
      <w:r w:rsidRPr="00D51DC7">
        <w:rPr>
          <w:rFonts w:eastAsia="Times New Roman" w:hint="eastAsia"/>
          <w:lang w:eastAsia="zh-CN"/>
        </w:rPr>
        <w:t xml:space="preserve">the UE is not available for </w:t>
      </w:r>
      <w:r w:rsidRPr="00D51DC7">
        <w:rPr>
          <w:rFonts w:eastAsia="Times New Roman"/>
          <w:lang w:eastAsia="en-GB"/>
        </w:rPr>
        <w:t>SMS over NAS; and</w:t>
      </w:r>
    </w:p>
    <w:p w14:paraId="2E6C3903"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9:</w:t>
      </w:r>
      <w:r w:rsidRPr="00D51DC7">
        <w:rPr>
          <w:rFonts w:eastAsia="Times New Roman"/>
          <w:lang w:eastAsia="en-GB"/>
        </w:rPr>
        <w:tab/>
        <w:t>The AMF can notify the SMSF that the UE is deregistered from SMS over NAS based on local configuration.</w:t>
      </w:r>
    </w:p>
    <w:p w14:paraId="08D3E80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set the SMS allowed bit of the 5GS registration result IE to "SMS over NAS not allowed" in the REGISTRATION ACCEPT message.</w:t>
      </w:r>
    </w:p>
    <w:p w14:paraId="447845E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When the UE receives the REGISTRATION ACCEPT message, if the UE is also registered over another access to the same PLMN, the UE considers the value indicated by the </w:t>
      </w:r>
      <w:r w:rsidRPr="00D51DC7">
        <w:rPr>
          <w:rFonts w:eastAsia="Times New Roman"/>
          <w:noProof/>
          <w:lang w:eastAsia="en-GB"/>
        </w:rPr>
        <w:t xml:space="preserve">SMS allowed bit of the </w:t>
      </w:r>
      <w:r w:rsidRPr="00D51DC7">
        <w:rPr>
          <w:rFonts w:eastAsia="Times New Roman"/>
          <w:lang w:eastAsia="en-GB"/>
        </w:rPr>
        <w:t xml:space="preserve">5GS registration result </w:t>
      </w:r>
      <w:r w:rsidRPr="00D51DC7">
        <w:rPr>
          <w:rFonts w:eastAsia="Times New Roman"/>
          <w:noProof/>
          <w:lang w:eastAsia="en-GB"/>
        </w:rPr>
        <w:t>IE as applicable for both accesses over which the UE is registered.</w:t>
      </w:r>
    </w:p>
    <w:p w14:paraId="551DA89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hint="eastAsia"/>
          <w:lang w:eastAsia="en-GB"/>
        </w:rPr>
        <w:t xml:space="preserve">If </w:t>
      </w:r>
      <w:r w:rsidRPr="00D51DC7">
        <w:rPr>
          <w:rFonts w:eastAsia="Times New Roman"/>
          <w:lang w:eastAsia="en-GB"/>
        </w:rPr>
        <w:t>the 5GS update type IE was included in the REGISTRATION REQUEST message with the NG-RAN-RCU bit set to "UE radio capability update needed", the AMF shall delete the stored UE radio capability information or the UE radio capability ID, if any.</w:t>
      </w:r>
    </w:p>
    <w:p w14:paraId="6DD8CF17"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lastRenderedPageBreak/>
        <w:t xml:space="preserve">The AMF shall include the </w:t>
      </w:r>
      <w:r w:rsidRPr="00D51DC7">
        <w:rPr>
          <w:rFonts w:eastAsia="Times New Roman"/>
          <w:lang w:eastAsia="ja-JP"/>
        </w:rPr>
        <w:t xml:space="preserve">5GS registration result IE in the REGISTRATION ACCEPT message. </w:t>
      </w:r>
      <w:r w:rsidRPr="00D51DC7">
        <w:rPr>
          <w:rFonts w:eastAsia="Times New Roman"/>
          <w:noProof/>
          <w:lang w:eastAsia="en-GB"/>
        </w:rPr>
        <w:t xml:space="preserve">If the </w:t>
      </w:r>
      <w:r w:rsidRPr="00D51DC7">
        <w:rPr>
          <w:rFonts w:eastAsia="Times New Roman"/>
          <w:lang w:eastAsia="ja-JP"/>
        </w:rPr>
        <w:t>5GS registration result IE value indicates:</w:t>
      </w:r>
    </w:p>
    <w:p w14:paraId="318D8E5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"3GPP access", the UE:</w:t>
      </w:r>
    </w:p>
    <w:p w14:paraId="1E9A18CA"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shall consider itself as being registered to 3GPP access only; and</w:t>
      </w:r>
    </w:p>
    <w:p w14:paraId="18B5C2EB" w14:textId="77777777" w:rsidR="00D51DC7" w:rsidRPr="00D51DC7" w:rsidRDefault="00D51DC7" w:rsidP="00D51DC7">
      <w:pPr>
        <w:overflowPunct w:val="0"/>
        <w:autoSpaceDE w:val="0"/>
        <w:autoSpaceDN w:val="0"/>
        <w:adjustRightInd w:val="0"/>
        <w:ind w:left="851" w:hanging="284"/>
        <w:textAlignment w:val="baseline"/>
        <w:rPr>
          <w:rFonts w:eastAsia="Times New Roman"/>
          <w:noProof/>
          <w:lang w:val="en-US" w:eastAsia="en-GB"/>
        </w:rPr>
      </w:pPr>
      <w:r w:rsidRPr="00D51DC7">
        <w:rPr>
          <w:rFonts w:eastAsia="Times New Roman"/>
          <w:lang w:eastAsia="en-GB"/>
        </w:rPr>
        <w:t>-</w:t>
      </w:r>
      <w:r w:rsidRPr="00D51DC7">
        <w:rPr>
          <w:rFonts w:eastAsia="Times New Roman"/>
          <w:lang w:eastAsia="en-GB"/>
        </w:rPr>
        <w:tab/>
        <w:t xml:space="preserve">if in </w:t>
      </w:r>
      <w:r w:rsidRPr="00D51DC7">
        <w:rPr>
          <w:rFonts w:eastAsia="Times New Roman"/>
          <w:noProof/>
          <w:lang w:val="en-US" w:eastAsia="en-GB"/>
        </w:rPr>
        <w:t>5GMM-REGISTERED state over non-3GPP access and on the same PLMN as 3GPP access, shall enter state 5GMM-DEREGISTERED</w:t>
      </w:r>
      <w:r w:rsidRPr="00D51DC7">
        <w:rPr>
          <w:rFonts w:eastAsia="Times New Roman"/>
          <w:lang w:eastAsia="en-GB"/>
        </w:rPr>
        <w:t>.ATTEMPTING-REGISTRATION</w:t>
      </w:r>
      <w:r w:rsidRPr="00D51DC7">
        <w:rPr>
          <w:rFonts w:eastAsia="Times New Roman"/>
          <w:noProof/>
          <w:lang w:val="en-US" w:eastAsia="en-GB"/>
        </w:rPr>
        <w:t xml:space="preserve"> over non-3GPP access and set the 5GS update status to 5U2 NOT UPDATED over non-3GPP access;</w:t>
      </w:r>
    </w:p>
    <w:p w14:paraId="10037A6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"Non-3GPP access", the UE:</w:t>
      </w:r>
    </w:p>
    <w:p w14:paraId="707C8541"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shall consider itself as being registered to non-3GPP access only; and</w:t>
      </w:r>
    </w:p>
    <w:p w14:paraId="741110C3" w14:textId="77777777" w:rsidR="00D51DC7" w:rsidRPr="00D51DC7" w:rsidRDefault="00D51DC7" w:rsidP="00D51DC7">
      <w:pPr>
        <w:overflowPunct w:val="0"/>
        <w:autoSpaceDE w:val="0"/>
        <w:autoSpaceDN w:val="0"/>
        <w:adjustRightInd w:val="0"/>
        <w:ind w:left="851" w:hanging="284"/>
        <w:textAlignment w:val="baseline"/>
        <w:rPr>
          <w:rFonts w:eastAsia="Times New Roman"/>
          <w:noProof/>
          <w:lang w:val="en-US" w:eastAsia="en-GB"/>
        </w:rPr>
      </w:pPr>
      <w:r w:rsidRPr="00D51DC7">
        <w:rPr>
          <w:rFonts w:eastAsia="Times New Roman"/>
          <w:lang w:eastAsia="en-GB"/>
        </w:rPr>
        <w:t>-</w:t>
      </w:r>
      <w:r w:rsidRPr="00D51DC7">
        <w:rPr>
          <w:rFonts w:eastAsia="Times New Roman"/>
          <w:lang w:eastAsia="en-GB"/>
        </w:rPr>
        <w:tab/>
        <w:t xml:space="preserve">if in the </w:t>
      </w:r>
      <w:r w:rsidRPr="00D51DC7">
        <w:rPr>
          <w:rFonts w:eastAsia="Times New Roman"/>
          <w:noProof/>
          <w:lang w:val="en-US" w:eastAsia="en-GB"/>
        </w:rPr>
        <w:t>5GMM-REGISTERED state over 3GPP access and is on the same PLMN as non-3GPP access, shall enter the state 5GMM-DEREGISTERED</w:t>
      </w:r>
      <w:r w:rsidRPr="00D51DC7">
        <w:rPr>
          <w:rFonts w:eastAsia="Times New Roman"/>
          <w:lang w:eastAsia="en-GB"/>
        </w:rPr>
        <w:t>.ATTEMPTING-REGISTRATION</w:t>
      </w:r>
      <w:r w:rsidRPr="00D51DC7">
        <w:rPr>
          <w:rFonts w:eastAsia="Times New Roman"/>
          <w:noProof/>
          <w:lang w:val="en-US" w:eastAsia="en-GB"/>
        </w:rPr>
        <w:t xml:space="preserve"> over 3GPP access and set the 5GS update status to 5U2 NOT UPDATED over 3GPP access; or</w:t>
      </w:r>
    </w:p>
    <w:p w14:paraId="4DBCF64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"3GPP access and Non-3GPP access", the UE shall consider itself as being registered to both 3GPP access and non-3GPP access.</w:t>
      </w:r>
    </w:p>
    <w:p w14:paraId="65421D1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noProof/>
          <w:lang w:eastAsia="en-GB"/>
        </w:rPr>
        <w:t xml:space="preserve">If the UE is not currently registered for emergency services and the </w:t>
      </w:r>
      <w:r w:rsidRPr="00D51DC7">
        <w:rPr>
          <w:rFonts w:eastAsia="Times New Roman"/>
          <w:lang w:eastAsia="ja-JP"/>
        </w:rPr>
        <w:t>5GS registration result IE value in the REGISTRATION ACCEPT message is set to</w:t>
      </w:r>
      <w:r w:rsidRPr="00D51DC7">
        <w:rPr>
          <w:rFonts w:eastAsia="Times New Roman"/>
          <w:lang w:eastAsia="en-GB"/>
        </w:rPr>
        <w:t xml:space="preserve"> "Registered for emergency services", the UE shall consider itself registered for emergency services and shall locally release all non-emergency PDU sessions, if any.</w:t>
      </w:r>
    </w:p>
    <w:p w14:paraId="34623CB7"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hint="eastAsia"/>
          <w:lang w:eastAsia="en-GB"/>
        </w:rPr>
        <w:t>The AMF shall include the a</w:t>
      </w:r>
      <w:r w:rsidRPr="00D51DC7">
        <w:rPr>
          <w:rFonts w:eastAsia="Times New Roman"/>
          <w:lang w:eastAsia="en-GB"/>
        </w:rPr>
        <w:t>llowed NSSAI</w:t>
      </w:r>
      <w:r w:rsidRPr="00D51DC7">
        <w:rPr>
          <w:rFonts w:eastAsia="Times New Roman" w:hint="eastAsia"/>
          <w:lang w:eastAsia="en-GB"/>
        </w:rPr>
        <w:t xml:space="preserve"> </w:t>
      </w:r>
      <w:r w:rsidRPr="00D51DC7">
        <w:rPr>
          <w:rFonts w:eastAsia="Times New Roman"/>
          <w:lang w:eastAsia="en-GB"/>
        </w:rPr>
        <w:t>for the current PLMN and shall include the mapped S-NSSAI(s) for the allowed NSSAI contained in the requested NSSAI (i.e. Requested NSSAI IE or Requested mapped NSSAI IE) from the UE if available,</w:t>
      </w:r>
      <w:r w:rsidRPr="00D51DC7">
        <w:rPr>
          <w:rFonts w:eastAsia="Times New Roman" w:hint="eastAsia"/>
          <w:lang w:eastAsia="zh-CN"/>
        </w:rPr>
        <w:t xml:space="preserve"> </w:t>
      </w:r>
      <w:r w:rsidRPr="00D51DC7">
        <w:rPr>
          <w:rFonts w:eastAsia="Times New Roman" w:hint="eastAsia"/>
          <w:lang w:eastAsia="en-GB"/>
        </w:rPr>
        <w:t xml:space="preserve">in the </w:t>
      </w:r>
      <w:r w:rsidRPr="00D51DC7">
        <w:rPr>
          <w:rFonts w:eastAsia="Times New Roman"/>
          <w:lang w:eastAsia="en-GB"/>
        </w:rPr>
        <w:t>REGISTRATION ACCEPT</w:t>
      </w:r>
      <w:r w:rsidRPr="00D51DC7">
        <w:rPr>
          <w:rFonts w:eastAsia="Times New Roman" w:hint="eastAsia"/>
          <w:lang w:eastAsia="en-GB"/>
        </w:rPr>
        <w:t xml:space="preserve"> </w:t>
      </w:r>
      <w:r w:rsidRPr="00D51DC7">
        <w:rPr>
          <w:rFonts w:eastAsia="Times New Roman"/>
          <w:lang w:eastAsia="en-GB"/>
        </w:rPr>
        <w:t xml:space="preserve">message </w:t>
      </w:r>
      <w:r w:rsidRPr="00D51DC7">
        <w:rPr>
          <w:rFonts w:eastAsia="Times New Roman" w:hint="eastAsia"/>
          <w:lang w:eastAsia="en-GB"/>
        </w:rPr>
        <w:t xml:space="preserve">if the UE </w:t>
      </w:r>
      <w:r w:rsidRPr="00D51DC7">
        <w:rPr>
          <w:rFonts w:eastAsia="Times New Roman"/>
          <w:lang w:eastAsia="en-GB"/>
        </w:rPr>
        <w:t xml:space="preserve">included the requested NSSAI in the REGISTRATION REQUEST message </w:t>
      </w:r>
      <w:r w:rsidRPr="00D51DC7">
        <w:rPr>
          <w:rFonts w:eastAsia="Times New Roman" w:hint="eastAsia"/>
          <w:lang w:eastAsia="en-GB"/>
        </w:rPr>
        <w:t xml:space="preserve">and the AMF </w:t>
      </w:r>
      <w:r w:rsidRPr="00D51DC7">
        <w:rPr>
          <w:rFonts w:eastAsia="Times New Roman"/>
          <w:lang w:eastAsia="en-GB"/>
        </w:rPr>
        <w:t>allows one or more S-NSSAIs for the current PLMN in the Requested NSSAI IE or one or more mapped S-NSSAIs in the Requested NSSAI IE or Requested mapped NSSAI IE</w:t>
      </w:r>
      <w:r w:rsidRPr="00D51DC7">
        <w:rPr>
          <w:rFonts w:eastAsia="Times New Roman" w:hint="eastAsia"/>
          <w:lang w:eastAsia="en-GB"/>
        </w:rPr>
        <w:t xml:space="preserve">. </w:t>
      </w:r>
      <w:r w:rsidRPr="00D51DC7">
        <w:rPr>
          <w:rFonts w:eastAsia="Times New Roman"/>
          <w:lang w:eastAsia="en-GB"/>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37C0180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hint="eastAsia"/>
          <w:lang w:eastAsia="en-GB"/>
        </w:rPr>
        <w:t xml:space="preserve">The AMF may also </w:t>
      </w:r>
      <w:r w:rsidRPr="00D51DC7">
        <w:rPr>
          <w:rFonts w:eastAsia="Times New Roman"/>
          <w:lang w:eastAsia="en-GB"/>
        </w:rPr>
        <w:t>include</w:t>
      </w:r>
      <w:r w:rsidRPr="00D51DC7">
        <w:rPr>
          <w:rFonts w:eastAsia="Times New Roman" w:hint="eastAsia"/>
          <w:lang w:eastAsia="en-GB"/>
        </w:rPr>
        <w:t xml:space="preserve"> </w:t>
      </w:r>
      <w:r w:rsidRPr="00D51DC7">
        <w:rPr>
          <w:rFonts w:eastAsia="Times New Roman"/>
          <w:lang w:eastAsia="en-GB"/>
        </w:rPr>
        <w:t>r</w:t>
      </w:r>
      <w:r w:rsidRPr="00D51DC7">
        <w:rPr>
          <w:rFonts w:eastAsia="Times New Roman" w:hint="eastAsia"/>
          <w:lang w:eastAsia="en-GB"/>
        </w:rPr>
        <w:t xml:space="preserve">ejected NSSAI in the </w:t>
      </w:r>
      <w:r w:rsidRPr="00D51DC7">
        <w:rPr>
          <w:rFonts w:eastAsia="Times New Roman"/>
          <w:lang w:eastAsia="en-GB"/>
        </w:rPr>
        <w:t>REGISTRATION ACCEPT</w:t>
      </w:r>
      <w:r w:rsidRPr="00D51DC7">
        <w:rPr>
          <w:rFonts w:eastAsia="Times New Roman" w:hint="eastAsia"/>
          <w:lang w:eastAsia="en-GB"/>
        </w:rPr>
        <w:t xml:space="preserve"> message</w:t>
      </w:r>
      <w:r w:rsidRPr="00D51DC7">
        <w:rPr>
          <w:rFonts w:eastAsia="Times New Roman"/>
          <w:lang w:eastAsia="en-GB"/>
        </w:rPr>
        <w:t xml:space="preserve"> if the UE </w:t>
      </w:r>
      <w:r w:rsidRPr="00D51DC7">
        <w:rPr>
          <w:rFonts w:eastAsia="Times New Roman" w:hint="eastAsia"/>
          <w:lang w:eastAsia="zh-CN"/>
        </w:rPr>
        <w:t>is</w:t>
      </w:r>
      <w:r w:rsidRPr="00D51DC7">
        <w:rPr>
          <w:rFonts w:eastAsia="Times New Roman"/>
          <w:lang w:eastAsia="zh-CN"/>
        </w:rPr>
        <w:t xml:space="preserve"> not</w:t>
      </w:r>
      <w:r w:rsidRPr="00D51DC7">
        <w:rPr>
          <w:rFonts w:eastAsia="Times New Roman"/>
          <w:lang w:eastAsia="en-GB"/>
        </w:rPr>
        <w:t xml:space="preserve"> registered for onboarding services in SNPN. </w:t>
      </w:r>
      <w:r w:rsidRPr="00D51DC7">
        <w:rPr>
          <w:rFonts w:eastAsia="Times New Roman"/>
          <w:lang w:val="en-US" w:eastAsia="en-GB"/>
        </w:rPr>
        <w:t xml:space="preserve">If the UE has set the </w:t>
      </w:r>
      <w:r w:rsidRPr="00D51DC7">
        <w:rPr>
          <w:rFonts w:eastAsia="Times New Roman"/>
          <w:lang w:eastAsia="en-GB"/>
        </w:rPr>
        <w:t>ER-NSSAI bit to "Extended rejected NSSAI supported" in the 5GMM capability IE of the REGISTRATION REQUEST message, the r</w:t>
      </w:r>
      <w:r w:rsidRPr="00D51DC7">
        <w:rPr>
          <w:rFonts w:eastAsia="Times New Roman" w:hint="eastAsia"/>
          <w:lang w:eastAsia="en-GB"/>
        </w:rPr>
        <w:t>ejected NSSAI</w:t>
      </w:r>
      <w:r w:rsidRPr="00D51DC7">
        <w:rPr>
          <w:rFonts w:eastAsia="Times New Roman"/>
          <w:lang w:eastAsia="en-GB"/>
        </w:rPr>
        <w:t xml:space="preserve"> shall be included in the Extended rejected NSSAI IE</w:t>
      </w:r>
      <w:r w:rsidRPr="00D51DC7">
        <w:rPr>
          <w:rFonts w:eastAsia="Times New Roman" w:hint="eastAsia"/>
          <w:lang w:eastAsia="en-GB"/>
        </w:rPr>
        <w:t xml:space="preserve"> in the </w:t>
      </w:r>
      <w:r w:rsidRPr="00D51DC7">
        <w:rPr>
          <w:rFonts w:eastAsia="Times New Roman"/>
          <w:lang w:eastAsia="en-GB"/>
        </w:rPr>
        <w:t>REGISTRATION ACCEPT</w:t>
      </w:r>
      <w:r w:rsidRPr="00D51DC7">
        <w:rPr>
          <w:rFonts w:eastAsia="Times New Roman" w:hint="eastAsia"/>
          <w:lang w:eastAsia="en-GB"/>
        </w:rPr>
        <w:t xml:space="preserve"> message</w:t>
      </w:r>
      <w:r w:rsidRPr="00D51DC7">
        <w:rPr>
          <w:rFonts w:eastAsia="Times New Roman"/>
          <w:lang w:eastAsia="en-GB"/>
        </w:rPr>
        <w:t>; otherwise the r</w:t>
      </w:r>
      <w:r w:rsidRPr="00D51DC7">
        <w:rPr>
          <w:rFonts w:eastAsia="Times New Roman" w:hint="eastAsia"/>
          <w:lang w:eastAsia="en-GB"/>
        </w:rPr>
        <w:t>ejected NSSAI</w:t>
      </w:r>
      <w:r w:rsidRPr="00D51DC7">
        <w:rPr>
          <w:rFonts w:eastAsia="Times New Roman"/>
          <w:lang w:eastAsia="en-GB"/>
        </w:rPr>
        <w:t xml:space="preserve"> shall be included in the Rejected NSSAI IE </w:t>
      </w:r>
      <w:r w:rsidRPr="00D51DC7">
        <w:rPr>
          <w:rFonts w:eastAsia="Times New Roman" w:hint="eastAsia"/>
          <w:lang w:eastAsia="en-GB"/>
        </w:rPr>
        <w:t xml:space="preserve">in the </w:t>
      </w:r>
      <w:r w:rsidRPr="00D51DC7">
        <w:rPr>
          <w:rFonts w:eastAsia="Times New Roman"/>
          <w:lang w:eastAsia="en-GB"/>
        </w:rPr>
        <w:t>REGISTRATION ACCEPT</w:t>
      </w:r>
      <w:r w:rsidRPr="00D51DC7">
        <w:rPr>
          <w:rFonts w:eastAsia="Times New Roman" w:hint="eastAsia"/>
          <w:lang w:eastAsia="en-GB"/>
        </w:rPr>
        <w:t xml:space="preserve"> message</w:t>
      </w:r>
      <w:r w:rsidRPr="00D51DC7">
        <w:rPr>
          <w:rFonts w:eastAsia="Times New Roman"/>
          <w:lang w:eastAsia="en-GB"/>
        </w:rPr>
        <w:t xml:space="preserve">. If the UE </w:t>
      </w:r>
      <w:r w:rsidRPr="00D51DC7">
        <w:rPr>
          <w:rFonts w:eastAsia="Times New Roman" w:hint="eastAsia"/>
          <w:lang w:eastAsia="zh-CN"/>
        </w:rPr>
        <w:t>is</w:t>
      </w:r>
      <w:r w:rsidRPr="00D51DC7">
        <w:rPr>
          <w:rFonts w:eastAsia="Times New Roman"/>
          <w:lang w:eastAsia="zh-CN"/>
        </w:rPr>
        <w:t xml:space="preserve"> </w:t>
      </w:r>
      <w:r w:rsidRPr="00D51DC7">
        <w:rPr>
          <w:rFonts w:eastAsia="Times New Roman"/>
          <w:lang w:eastAsia="en-GB"/>
        </w:rPr>
        <w:t>registered for onboarding services in SNPN,</w:t>
      </w:r>
      <w:r w:rsidRPr="00D51DC7">
        <w:rPr>
          <w:rFonts w:eastAsia="Times New Roman" w:hint="eastAsia"/>
          <w:lang w:eastAsia="en-GB"/>
        </w:rPr>
        <w:t xml:space="preserve"> </w:t>
      </w:r>
      <w:r w:rsidRPr="00D51DC7">
        <w:rPr>
          <w:rFonts w:eastAsia="Times New Roman"/>
          <w:lang w:eastAsia="en-GB"/>
        </w:rPr>
        <w:t>t</w:t>
      </w:r>
      <w:r w:rsidRPr="00D51DC7">
        <w:rPr>
          <w:rFonts w:eastAsia="Times New Roman" w:hint="eastAsia"/>
          <w:lang w:eastAsia="en-GB"/>
        </w:rPr>
        <w:t xml:space="preserve">he AMF </w:t>
      </w:r>
      <w:r w:rsidRPr="00D51DC7">
        <w:rPr>
          <w:rFonts w:eastAsia="Times New Roman"/>
          <w:lang w:eastAsia="en-GB"/>
        </w:rPr>
        <w:t>shall not</w:t>
      </w:r>
      <w:r w:rsidRPr="00D51DC7">
        <w:rPr>
          <w:rFonts w:eastAsia="Times New Roman" w:hint="eastAsia"/>
          <w:lang w:eastAsia="en-GB"/>
        </w:rPr>
        <w:t xml:space="preserve"> </w:t>
      </w:r>
      <w:r w:rsidRPr="00D51DC7">
        <w:rPr>
          <w:rFonts w:eastAsia="Times New Roman"/>
          <w:lang w:eastAsia="en-GB"/>
        </w:rPr>
        <w:t>include</w:t>
      </w:r>
      <w:r w:rsidRPr="00D51DC7">
        <w:rPr>
          <w:rFonts w:eastAsia="Times New Roman" w:hint="eastAsia"/>
          <w:lang w:eastAsia="en-GB"/>
        </w:rPr>
        <w:t xml:space="preserve"> </w:t>
      </w:r>
      <w:r w:rsidRPr="00D51DC7">
        <w:rPr>
          <w:rFonts w:eastAsia="Times New Roman"/>
          <w:lang w:eastAsia="en-GB"/>
        </w:rPr>
        <w:t>r</w:t>
      </w:r>
      <w:r w:rsidRPr="00D51DC7">
        <w:rPr>
          <w:rFonts w:eastAsia="Times New Roman" w:hint="eastAsia"/>
          <w:lang w:eastAsia="en-GB"/>
        </w:rPr>
        <w:t xml:space="preserve">ejected NSSAI in the </w:t>
      </w:r>
      <w:r w:rsidRPr="00D51DC7">
        <w:rPr>
          <w:rFonts w:eastAsia="Times New Roman"/>
          <w:lang w:eastAsia="en-GB"/>
        </w:rPr>
        <w:t>REGISTRATION ACCEPT</w:t>
      </w:r>
      <w:r w:rsidRPr="00D51DC7">
        <w:rPr>
          <w:rFonts w:eastAsia="Times New Roman" w:hint="eastAsia"/>
          <w:lang w:eastAsia="en-GB"/>
        </w:rPr>
        <w:t xml:space="preserve"> message</w:t>
      </w:r>
      <w:r w:rsidRPr="00D51DC7">
        <w:rPr>
          <w:rFonts w:eastAsia="Times New Roman"/>
          <w:lang w:eastAsia="en-GB"/>
        </w:rPr>
        <w:t>.</w:t>
      </w:r>
    </w:p>
    <w:p w14:paraId="5F661BA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val="en-US" w:eastAsia="en-GB"/>
        </w:rPr>
        <w:t xml:space="preserve">If the UE has set the </w:t>
      </w:r>
      <w:r w:rsidRPr="00D51DC7">
        <w:rPr>
          <w:rFonts w:eastAsia="Times New Roman"/>
          <w:lang w:eastAsia="en-GB"/>
        </w:rPr>
        <w:t>ER-NSSAI bit to "Extended rejected NSSAI supported" in the 5GMM capability IE of the REGISTRATION REQUEST message, the</w:t>
      </w:r>
      <w:r w:rsidRPr="00D51DC7">
        <w:rPr>
          <w:rFonts w:eastAsia="Times New Roman" w:hint="eastAsia"/>
          <w:lang w:eastAsia="en-GB"/>
        </w:rPr>
        <w:t xml:space="preserve"> </w:t>
      </w:r>
      <w:r w:rsidRPr="00D51DC7">
        <w:rPr>
          <w:rFonts w:eastAsia="Times New Roman"/>
          <w:lang w:eastAsia="en-GB"/>
        </w:rPr>
        <w:t>r</w:t>
      </w:r>
      <w:r w:rsidRPr="00D51DC7">
        <w:rPr>
          <w:rFonts w:eastAsia="Times New Roman" w:hint="eastAsia"/>
          <w:lang w:eastAsia="en-GB"/>
        </w:rPr>
        <w:t>ejected NSSAI</w:t>
      </w:r>
      <w:r w:rsidRPr="00D51DC7">
        <w:rPr>
          <w:rFonts w:eastAsia="Times New Roman"/>
          <w:lang w:eastAsia="en-GB"/>
        </w:rPr>
        <w:t xml:space="preserve"> </w:t>
      </w:r>
      <w:r w:rsidRPr="00D51DC7">
        <w:rPr>
          <w:rFonts w:eastAsia="Times New Roman" w:hint="eastAsia"/>
          <w:lang w:eastAsia="en-GB"/>
        </w:rPr>
        <w:t xml:space="preserve">contains </w:t>
      </w:r>
      <w:r w:rsidRPr="00D51DC7">
        <w:rPr>
          <w:rFonts w:eastAsia="Times New Roman"/>
          <w:lang w:eastAsia="en-GB"/>
        </w:rPr>
        <w:t>S-NSSAI(s)</w:t>
      </w:r>
      <w:r w:rsidRPr="00D51DC7">
        <w:rPr>
          <w:rFonts w:eastAsia="Times New Roman" w:hint="eastAsia"/>
          <w:lang w:eastAsia="en-GB"/>
        </w:rPr>
        <w:t xml:space="preserve"> which was included in the </w:t>
      </w:r>
      <w:r w:rsidRPr="00D51DC7">
        <w:rPr>
          <w:rFonts w:eastAsia="Times New Roman"/>
          <w:lang w:eastAsia="en-GB"/>
        </w:rPr>
        <w:t xml:space="preserve">requested </w:t>
      </w:r>
      <w:r w:rsidRPr="00D51DC7">
        <w:rPr>
          <w:rFonts w:eastAsia="Times New Roman" w:hint="eastAsia"/>
          <w:lang w:eastAsia="en-GB"/>
        </w:rPr>
        <w:t>NSSAI but rejected by the network</w:t>
      </w:r>
      <w:r w:rsidRPr="00D51DC7">
        <w:rPr>
          <w:rFonts w:eastAsia="Times New Roman"/>
          <w:lang w:eastAsia="en-GB"/>
        </w:rPr>
        <w:t xml:space="preserve"> associated with rejection cause(s); otherwise</w:t>
      </w:r>
      <w:r w:rsidRPr="00D51DC7" w:rsidDel="00253AF3">
        <w:rPr>
          <w:rFonts w:eastAsia="Times New Roman" w:hint="eastAsia"/>
          <w:lang w:eastAsia="en-GB"/>
        </w:rPr>
        <w:t xml:space="preserve"> </w:t>
      </w:r>
      <w:r w:rsidRPr="00D51DC7">
        <w:rPr>
          <w:rFonts w:eastAsia="Times New Roman"/>
          <w:lang w:eastAsia="en-GB"/>
        </w:rPr>
        <w:t>the r</w:t>
      </w:r>
      <w:r w:rsidRPr="00D51DC7">
        <w:rPr>
          <w:rFonts w:eastAsia="Times New Roman" w:hint="eastAsia"/>
          <w:lang w:eastAsia="en-GB"/>
        </w:rPr>
        <w:t>ejected NSSAI</w:t>
      </w:r>
      <w:r w:rsidRPr="00D51DC7">
        <w:rPr>
          <w:rFonts w:eastAsia="Times New Roman"/>
          <w:lang w:eastAsia="en-GB"/>
        </w:rPr>
        <w:t xml:space="preserve"> </w:t>
      </w:r>
      <w:r w:rsidRPr="00D51DC7">
        <w:rPr>
          <w:rFonts w:eastAsia="Times New Roman" w:hint="eastAsia"/>
          <w:lang w:eastAsia="en-GB"/>
        </w:rPr>
        <w:t xml:space="preserve">contains </w:t>
      </w:r>
      <w:r w:rsidRPr="00D51DC7">
        <w:rPr>
          <w:rFonts w:eastAsia="Times New Roman"/>
          <w:lang w:eastAsia="en-GB"/>
        </w:rPr>
        <w:t>S-NSSAI(s)</w:t>
      </w:r>
      <w:r w:rsidRPr="00D51DC7">
        <w:rPr>
          <w:rFonts w:eastAsia="Times New Roman" w:hint="eastAsia"/>
          <w:lang w:eastAsia="en-GB"/>
        </w:rPr>
        <w:t xml:space="preserve"> which was included in the </w:t>
      </w:r>
      <w:r w:rsidRPr="00D51DC7">
        <w:rPr>
          <w:rFonts w:eastAsia="Times New Roman"/>
          <w:lang w:eastAsia="en-GB"/>
        </w:rPr>
        <w:t>requested</w:t>
      </w:r>
      <w:r w:rsidRPr="00D51DC7">
        <w:rPr>
          <w:rFonts w:eastAsia="Times New Roman" w:hint="eastAsia"/>
          <w:lang w:eastAsia="en-GB"/>
        </w:rPr>
        <w:t xml:space="preserve"> NSSAI but rejected by the network</w:t>
      </w:r>
      <w:r w:rsidRPr="00D51DC7">
        <w:rPr>
          <w:rFonts w:eastAsia="Times New Roman"/>
          <w:lang w:eastAsia="en-GB"/>
        </w:rPr>
        <w:t xml:space="preserve"> associated with rejection cause(s) with the following restrictions:</w:t>
      </w:r>
    </w:p>
    <w:p w14:paraId="6B3EE8F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rejected NSSAI for the current PLMN or SNPN shall not include an S-NSSAI for the current PLMN or SNPN which is associated to multiple mapped S-NSSAIs and some of these but not all mapped S-NSSAIs are not allowed; and</w:t>
      </w:r>
    </w:p>
    <w:p w14:paraId="677B769C"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rejected NSSAI for the current registration area shall not include an S-NSSAI for the current PLMN or SNPN which is associated to multiple mapped S-NSSAIs and some of these but not all mapped S-NSSAIs are not allowed.</w:t>
      </w:r>
    </w:p>
    <w:p w14:paraId="068231B1"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10:</w:t>
      </w:r>
      <w:r w:rsidRPr="00D51DC7">
        <w:rPr>
          <w:rFonts w:eastAsia="Times New Roman"/>
          <w:lang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BB8FFC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indicated the support for network slice-specific authentication and authorization, an</w:t>
      </w:r>
      <w:r w:rsidRPr="00D51DC7">
        <w:rPr>
          <w:rFonts w:eastAsia="Times New Roman" w:hint="eastAsia"/>
          <w:lang w:eastAsia="zh-CN"/>
        </w:rPr>
        <w:t>d</w:t>
      </w:r>
      <w:r w:rsidRPr="00D51DC7">
        <w:rPr>
          <w:rFonts w:eastAsia="Times New Roman"/>
          <w:lang w:eastAsia="zh-CN"/>
        </w:rPr>
        <w:t xml:space="preserve"> </w:t>
      </w:r>
      <w:r w:rsidRPr="00D51DC7">
        <w:rPr>
          <w:rFonts w:eastAsia="Times New Roman"/>
          <w:lang w:eastAsia="en-GB"/>
        </w:rPr>
        <w:t>if the requested NSSAI (i.e. the Requested NSSAI IE or the Requested mapped NSSAI IE) includes one or more S-NSSAIs subject to network slice-specific authentication and authorization, the AMF shall in the REGISTRATION ACCEPT message include:</w:t>
      </w:r>
    </w:p>
    <w:p w14:paraId="133A7DF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allowed NSSAI containing the S-NSSAI(s) or the mapped S-NSSAI(s), if any:</w:t>
      </w:r>
    </w:p>
    <w:p w14:paraId="4600524A"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proofErr w:type="spellStart"/>
      <w:r w:rsidRPr="00D51DC7">
        <w:rPr>
          <w:rFonts w:eastAsia="Times New Roman"/>
          <w:lang w:eastAsia="en-GB"/>
        </w:rPr>
        <w:lastRenderedPageBreak/>
        <w:t>i</w:t>
      </w:r>
      <w:proofErr w:type="spellEnd"/>
      <w:r w:rsidRPr="00D51DC7">
        <w:rPr>
          <w:rFonts w:eastAsia="Times New Roman"/>
          <w:lang w:eastAsia="en-GB"/>
        </w:rPr>
        <w:t>)</w:t>
      </w:r>
      <w:r w:rsidRPr="00D51DC7">
        <w:rPr>
          <w:rFonts w:eastAsia="Times New Roman"/>
          <w:lang w:eastAsia="en-GB"/>
        </w:rPr>
        <w:tab/>
        <w:t>which are not subject to network slice-specific authentication and authorization and are allowed by the AMF; or</w:t>
      </w:r>
    </w:p>
    <w:p w14:paraId="1561B2A2"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ii)</w:t>
      </w:r>
      <w:r w:rsidRPr="00D51DC7">
        <w:rPr>
          <w:rFonts w:eastAsia="Times New Roman"/>
          <w:lang w:eastAsia="en-GB"/>
        </w:rPr>
        <w:tab/>
        <w:t>for which the network slice-specific authentication and authorization has been successfully performed;</w:t>
      </w:r>
    </w:p>
    <w:p w14:paraId="600EAAD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zh-CN"/>
        </w:rPr>
        <w:t>b</w:t>
      </w:r>
      <w:r w:rsidRPr="00D51DC7">
        <w:rPr>
          <w:rFonts w:eastAsia="Times New Roman" w:hint="eastAsia"/>
          <w:lang w:eastAsia="zh-CN"/>
        </w:rPr>
        <w:t>)</w:t>
      </w:r>
      <w:r w:rsidRPr="00D51DC7">
        <w:rPr>
          <w:rFonts w:eastAsia="Times New Roman" w:hint="eastAsia"/>
          <w:lang w:eastAsia="zh-CN"/>
        </w:rPr>
        <w:tab/>
        <w:t xml:space="preserve">optionally, </w:t>
      </w:r>
      <w:r w:rsidRPr="00D51DC7">
        <w:rPr>
          <w:rFonts w:eastAsia="Times New Roman"/>
          <w:lang w:eastAsia="en-GB"/>
        </w:rPr>
        <w:t xml:space="preserve">the </w:t>
      </w:r>
      <w:r w:rsidRPr="00D51DC7">
        <w:rPr>
          <w:rFonts w:eastAsia="Times New Roman" w:hint="eastAsia"/>
          <w:lang w:eastAsia="zh-CN"/>
        </w:rPr>
        <w:t>rejected</w:t>
      </w:r>
      <w:r w:rsidRPr="00D51DC7">
        <w:rPr>
          <w:rFonts w:eastAsia="Times New Roman"/>
          <w:lang w:eastAsia="en-GB"/>
        </w:rPr>
        <w:t xml:space="preserve"> NSSAI</w:t>
      </w:r>
      <w:r w:rsidRPr="00D51DC7">
        <w:rPr>
          <w:rFonts w:eastAsia="Times New Roman" w:hint="eastAsia"/>
          <w:lang w:eastAsia="zh-CN"/>
        </w:rPr>
        <w:t>;</w:t>
      </w:r>
    </w:p>
    <w:p w14:paraId="2DBD10F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93F935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d)</w:t>
      </w:r>
      <w:r w:rsidRPr="00D51DC7">
        <w:rPr>
          <w:rFonts w:eastAsia="Times New Roman"/>
          <w:lang w:eastAsia="en-GB"/>
        </w:rPr>
        <w:tab/>
        <w:t xml:space="preserve">the </w:t>
      </w:r>
      <w:r w:rsidRPr="00D51DC7">
        <w:rPr>
          <w:rFonts w:eastAsia="Malgun Gothic"/>
          <w:lang w:eastAsia="en-GB"/>
        </w:rPr>
        <w:t>"</w:t>
      </w:r>
      <w:r w:rsidRPr="00D51DC7">
        <w:rPr>
          <w:rFonts w:eastAsia="Times New Roman"/>
          <w:lang w:eastAsia="en-GB"/>
        </w:rPr>
        <w:t>NSSAA to be performed</w:t>
      </w:r>
      <w:r w:rsidRPr="00D51DC7">
        <w:rPr>
          <w:rFonts w:eastAsia="Malgun Gothic"/>
          <w:lang w:eastAsia="en-GB"/>
        </w:rPr>
        <w:t>"</w:t>
      </w:r>
      <w:r w:rsidRPr="00D51DC7">
        <w:rPr>
          <w:rFonts w:eastAsia="Times New Roman"/>
          <w:lang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270352E2"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If the UE is not registered for onboarding services in SNPN, the UE indicated the support for network slice-specific authentication and authorization, an</w:t>
      </w:r>
      <w:r w:rsidRPr="00D51DC7">
        <w:rPr>
          <w:rFonts w:eastAsia="Times New Roman" w:hint="eastAsia"/>
          <w:lang w:eastAsia="zh-CN"/>
        </w:rPr>
        <w:t>d</w:t>
      </w:r>
      <w:r w:rsidRPr="00D51DC7">
        <w:rPr>
          <w:rFonts w:eastAsia="Malgun Gothic"/>
          <w:lang w:eastAsia="en-GB"/>
        </w:rPr>
        <w:t>:</w:t>
      </w:r>
    </w:p>
    <w:p w14:paraId="458F746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UE did not include the requested NSSAI in the REGISTRATION REQUEST message or</w:t>
      </w:r>
      <w:r w:rsidRPr="00D51DC7">
        <w:rPr>
          <w:rFonts w:eastAsia="Times New Roman" w:hint="eastAsia"/>
          <w:lang w:eastAsia="zh-CN"/>
        </w:rPr>
        <w:t xml:space="preserve"> none of the </w:t>
      </w:r>
      <w:r w:rsidRPr="00D51DC7">
        <w:rPr>
          <w:rFonts w:eastAsia="Times New Roman"/>
          <w:lang w:eastAsia="zh-CN"/>
        </w:rPr>
        <w:t xml:space="preserve">S-NSSAIs in the </w:t>
      </w:r>
      <w:r w:rsidRPr="00D51DC7">
        <w:rPr>
          <w:rFonts w:eastAsia="Times New Roman" w:hint="eastAsia"/>
          <w:lang w:eastAsia="zh-CN"/>
        </w:rPr>
        <w:t xml:space="preserve">requested NSSAI </w:t>
      </w:r>
      <w:r w:rsidRPr="00D51DC7">
        <w:rPr>
          <w:rFonts w:eastAsia="Times New Roman"/>
          <w:lang w:eastAsia="zh-CN"/>
        </w:rPr>
        <w:t>in the REGISTRATION REQUEST message</w:t>
      </w:r>
      <w:r w:rsidRPr="00D51DC7">
        <w:rPr>
          <w:rFonts w:eastAsia="Times New Roman" w:hint="eastAsia"/>
          <w:lang w:eastAsia="zh-CN"/>
        </w:rPr>
        <w:t xml:space="preserve"> are </w:t>
      </w:r>
      <w:r w:rsidRPr="00D51DC7">
        <w:rPr>
          <w:rFonts w:eastAsia="Times New Roman"/>
          <w:lang w:eastAsia="zh-CN"/>
        </w:rPr>
        <w:t>allowed;</w:t>
      </w:r>
    </w:p>
    <w:p w14:paraId="2B7083A2"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b)</w:t>
      </w:r>
      <w:r w:rsidRPr="00D51DC7">
        <w:rPr>
          <w:rFonts w:eastAsia="Malgun Gothic"/>
          <w:lang w:eastAsia="en-GB"/>
        </w:rPr>
        <w:tab/>
        <w:t xml:space="preserve">all </w:t>
      </w:r>
      <w:r w:rsidRPr="00D51DC7">
        <w:rPr>
          <w:rFonts w:eastAsia="Times New Roman" w:hint="eastAsia"/>
          <w:lang w:eastAsia="zh-CN"/>
        </w:rPr>
        <w:t>subscribed S-NSSAIs</w:t>
      </w:r>
      <w:r w:rsidRPr="00D51DC7">
        <w:rPr>
          <w:rFonts w:eastAsia="Times New Roman"/>
          <w:lang w:eastAsia="zh-CN"/>
        </w:rPr>
        <w:t xml:space="preserve"> marked as default</w:t>
      </w:r>
      <w:r w:rsidRPr="00D51DC7">
        <w:rPr>
          <w:rFonts w:eastAsia="Malgun Gothic"/>
          <w:lang w:eastAsia="en-GB"/>
        </w:rPr>
        <w:t xml:space="preserve"> are </w:t>
      </w:r>
      <w:r w:rsidRPr="00D51DC7">
        <w:rPr>
          <w:rFonts w:eastAsia="Times New Roman"/>
          <w:lang w:eastAsia="en-GB"/>
        </w:rPr>
        <w:t>subject to network slice-specific authentication and authorization</w:t>
      </w:r>
      <w:r w:rsidRPr="00D51DC7">
        <w:rPr>
          <w:rFonts w:eastAsia="Malgun Gothic"/>
          <w:lang w:eastAsia="en-GB"/>
        </w:rPr>
        <w:t>; and</w:t>
      </w:r>
    </w:p>
    <w:p w14:paraId="1676A1E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the network slice-specific authentication and authorization procedure has not been successfully performed for any of the subscribed S-NSSAIs marked as default,</w:t>
      </w:r>
    </w:p>
    <w:p w14:paraId="602D589B"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the AMF shall in the REGISTRATION ACCEPT message include:</w:t>
      </w:r>
    </w:p>
    <w:p w14:paraId="46AD15AA"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a)</w:t>
      </w:r>
      <w:r w:rsidRPr="00D51DC7">
        <w:rPr>
          <w:rFonts w:eastAsia="Malgun Gothic"/>
          <w:lang w:eastAsia="en-GB"/>
        </w:rPr>
        <w:tab/>
        <w:t>the "</w:t>
      </w:r>
      <w:r w:rsidRPr="00D51DC7">
        <w:rPr>
          <w:rFonts w:eastAsia="Times New Roman"/>
          <w:lang w:eastAsia="en-GB"/>
        </w:rPr>
        <w:t>NSSAA to be performed</w:t>
      </w:r>
      <w:r w:rsidRPr="00D51DC7">
        <w:rPr>
          <w:rFonts w:eastAsia="Malgun Gothic"/>
          <w:lang w:eastAsia="en-GB"/>
        </w:rPr>
        <w:t>"</w:t>
      </w:r>
      <w:r w:rsidRPr="00D51DC7">
        <w:rPr>
          <w:rFonts w:eastAsia="Times New Roman"/>
          <w:lang w:eastAsia="en-GB"/>
        </w:rPr>
        <w:t xml:space="preserve"> indicator in the 5GS registration result IE to indicate that the network slice-specific authentication and authorization procedure will be performed by the network</w:t>
      </w:r>
      <w:r w:rsidRPr="00D51DC7">
        <w:rPr>
          <w:rFonts w:eastAsia="Malgun Gothic"/>
          <w:lang w:eastAsia="en-GB"/>
        </w:rPr>
        <w:t>; and</w:t>
      </w:r>
    </w:p>
    <w:p w14:paraId="7924EF0D"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b)</w:t>
      </w:r>
      <w:r w:rsidRPr="00D51DC7">
        <w:rPr>
          <w:rFonts w:eastAsia="Malgun Gothic"/>
          <w:lang w:eastAsia="en-GB"/>
        </w:rPr>
        <w:tab/>
        <w:t>pending</w:t>
      </w:r>
      <w:r w:rsidRPr="00D51DC7">
        <w:rPr>
          <w:rFonts w:eastAsia="Times New Roman"/>
          <w:lang w:eastAsia="en-GB"/>
        </w:rP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8F3ACD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zh-CN"/>
        </w:rPr>
        <w:t>c</w:t>
      </w:r>
      <w:r w:rsidRPr="00D51DC7">
        <w:rPr>
          <w:rFonts w:eastAsia="Times New Roman" w:hint="eastAsia"/>
          <w:lang w:eastAsia="zh-CN"/>
        </w:rPr>
        <w:t>)</w:t>
      </w:r>
      <w:r w:rsidRPr="00D51DC7">
        <w:rPr>
          <w:rFonts w:eastAsia="Times New Roman" w:hint="eastAsia"/>
          <w:lang w:eastAsia="zh-CN"/>
        </w:rPr>
        <w:tab/>
        <w:t xml:space="preserve">optionally, the </w:t>
      </w:r>
      <w:r w:rsidRPr="00D51DC7">
        <w:rPr>
          <w:rFonts w:eastAsia="Times New Roman"/>
          <w:lang w:eastAsia="en-GB"/>
        </w:rPr>
        <w:t>rejected NSSAI</w:t>
      </w:r>
      <w:r w:rsidRPr="00D51DC7">
        <w:rPr>
          <w:rFonts w:eastAsia="Times New Roman"/>
          <w:lang w:eastAsia="zh-CN"/>
        </w:rPr>
        <w:t>.</w:t>
      </w:r>
    </w:p>
    <w:p w14:paraId="5739F218"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If the UE is not registered for onboarding services in SNPN, the UE indicated the support for network slice-specific authentication and authorization, an</w:t>
      </w:r>
      <w:r w:rsidRPr="00D51DC7">
        <w:rPr>
          <w:rFonts w:eastAsia="Times New Roman" w:hint="eastAsia"/>
          <w:lang w:eastAsia="zh-CN"/>
        </w:rPr>
        <w:t>d</w:t>
      </w:r>
      <w:r w:rsidRPr="00D51DC7">
        <w:rPr>
          <w:rFonts w:eastAsia="Malgun Gothic"/>
          <w:lang w:eastAsia="en-GB"/>
        </w:rPr>
        <w:t>:</w:t>
      </w:r>
    </w:p>
    <w:p w14:paraId="65095B9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UE did not include the requested NSSAI in the REGISTRATION REQUEST message or</w:t>
      </w:r>
      <w:r w:rsidRPr="00D51DC7">
        <w:rPr>
          <w:rFonts w:eastAsia="Times New Roman" w:hint="eastAsia"/>
          <w:lang w:eastAsia="zh-CN"/>
        </w:rPr>
        <w:t xml:space="preserve"> none of the </w:t>
      </w:r>
      <w:r w:rsidRPr="00D51DC7">
        <w:rPr>
          <w:rFonts w:eastAsia="Times New Roman"/>
          <w:lang w:eastAsia="zh-CN"/>
        </w:rPr>
        <w:t xml:space="preserve">S-NSSAIs in the </w:t>
      </w:r>
      <w:r w:rsidRPr="00D51DC7">
        <w:rPr>
          <w:rFonts w:eastAsia="Times New Roman" w:hint="eastAsia"/>
          <w:lang w:eastAsia="zh-CN"/>
        </w:rPr>
        <w:t xml:space="preserve">requested NSSAI </w:t>
      </w:r>
      <w:r w:rsidRPr="00D51DC7">
        <w:rPr>
          <w:rFonts w:eastAsia="Times New Roman"/>
          <w:lang w:eastAsia="zh-CN"/>
        </w:rPr>
        <w:t>in the REGISTRATION REQUEST message</w:t>
      </w:r>
      <w:r w:rsidRPr="00D51DC7">
        <w:rPr>
          <w:rFonts w:eastAsia="Times New Roman" w:hint="eastAsia"/>
          <w:lang w:eastAsia="zh-CN"/>
        </w:rPr>
        <w:t xml:space="preserve"> are </w:t>
      </w:r>
      <w:r w:rsidRPr="00D51DC7">
        <w:rPr>
          <w:rFonts w:eastAsia="Times New Roman"/>
          <w:lang w:eastAsia="zh-CN"/>
        </w:rPr>
        <w:t>allowed; and</w:t>
      </w:r>
    </w:p>
    <w:p w14:paraId="330B4D4E"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b)</w:t>
      </w:r>
      <w:r w:rsidRPr="00D51DC7">
        <w:rPr>
          <w:rFonts w:eastAsia="Malgun Gothic"/>
          <w:lang w:eastAsia="en-GB"/>
        </w:rPr>
        <w:tab/>
        <w:t xml:space="preserve">one or more </w:t>
      </w:r>
      <w:r w:rsidRPr="00D51DC7">
        <w:rPr>
          <w:rFonts w:eastAsia="Times New Roman" w:hint="eastAsia"/>
          <w:lang w:eastAsia="zh-CN"/>
        </w:rPr>
        <w:t>subscribed S-NSSAIs</w:t>
      </w:r>
      <w:r w:rsidRPr="00D51DC7">
        <w:rPr>
          <w:rFonts w:eastAsia="Times New Roman"/>
          <w:lang w:eastAsia="zh-CN"/>
        </w:rPr>
        <w:t xml:space="preserve"> marked as default</w:t>
      </w:r>
      <w:r w:rsidRPr="00D51DC7">
        <w:rPr>
          <w:rFonts w:eastAsia="Malgun Gothic"/>
          <w:lang w:eastAsia="en-GB"/>
        </w:rPr>
        <w:t xml:space="preserve"> are not </w:t>
      </w:r>
      <w:r w:rsidRPr="00D51DC7">
        <w:rPr>
          <w:rFonts w:eastAsia="Times New Roman"/>
          <w:lang w:eastAsia="en-GB"/>
        </w:rPr>
        <w:t>subject to network slice-specific authentication and authorization or the network slice-specific authentication and authorization procedure has been successfully performed for one or more subscribed S-NSSAIs marked as default</w:t>
      </w:r>
      <w:r w:rsidRPr="00D51DC7">
        <w:rPr>
          <w:rFonts w:eastAsia="Malgun Gothic"/>
          <w:lang w:eastAsia="en-GB"/>
        </w:rPr>
        <w:t>;</w:t>
      </w:r>
    </w:p>
    <w:p w14:paraId="53A16B92"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the AMF shall in the REGISTRATION ACCEPT message include:</w:t>
      </w:r>
    </w:p>
    <w:p w14:paraId="72A8AFC1"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a)</w:t>
      </w:r>
      <w:r w:rsidRPr="00D51DC7">
        <w:rPr>
          <w:rFonts w:eastAsia="Malgun Gothic"/>
          <w:lang w:eastAsia="en-GB"/>
        </w:rPr>
        <w:tab/>
      </w:r>
      <w:r w:rsidRPr="00D51DC7">
        <w:rPr>
          <w:rFonts w:eastAsia="Times New Roman"/>
          <w:lang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4C6B78A6"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b)</w:t>
      </w:r>
      <w:r w:rsidRPr="00D51DC7">
        <w:rPr>
          <w:rFonts w:eastAsia="Malgun Gothic"/>
          <w:lang w:eastAsia="en-GB"/>
        </w:rPr>
        <w:tab/>
        <w:t xml:space="preserve">allowed NSSAI containing </w:t>
      </w:r>
      <w:r w:rsidRPr="00D51DC7">
        <w:rPr>
          <w:rFonts w:eastAsia="Times New Roman"/>
          <w:lang w:eastAsia="en-GB"/>
        </w:rPr>
        <w:t>S-NSSAI(s)</w:t>
      </w:r>
      <w:r w:rsidRPr="00D51DC7">
        <w:rPr>
          <w:rFonts w:eastAsia="Times New Roman" w:hint="eastAsia"/>
          <w:lang w:eastAsia="en-GB"/>
        </w:rPr>
        <w:t xml:space="preserve"> </w:t>
      </w:r>
      <w:r w:rsidRPr="00D51DC7">
        <w:rPr>
          <w:rFonts w:eastAsia="Times New Roman"/>
          <w:lang w:eastAsia="en-GB"/>
        </w:rPr>
        <w:t>for the current PLMN each of which corresponds to a</w:t>
      </w:r>
      <w:r w:rsidRPr="00D51DC7">
        <w:rPr>
          <w:rFonts w:eastAsia="Malgun Gothic"/>
          <w:lang w:eastAsia="en-GB"/>
        </w:rPr>
        <w:t xml:space="preserve"> subscribed S-NSSAI marked as default which are not subject to network slice-specific authentication and authorization or for which </w:t>
      </w:r>
      <w:r w:rsidRPr="00D51DC7">
        <w:rPr>
          <w:rFonts w:eastAsia="Times New Roman"/>
          <w:lang w:eastAsia="en-GB"/>
        </w:rPr>
        <w:t>the network slice-specific authentication and authorization has been successfully performed;</w:t>
      </w:r>
    </w:p>
    <w:p w14:paraId="520043C2"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c)</w:t>
      </w:r>
      <w:r w:rsidRPr="00D51DC7">
        <w:rPr>
          <w:rFonts w:eastAsia="Malgun Gothic"/>
          <w:lang w:eastAsia="en-GB"/>
        </w:rPr>
        <w:tab/>
        <w:t>allowed NSSAI containing one or more subscribed S-NSSAIs marked as default, as the mapped S-NSSAI(s) for the allowed NSSAI</w:t>
      </w:r>
      <w:r w:rsidRPr="00D51DC7">
        <w:rPr>
          <w:rFonts w:eastAsia="Times New Roman"/>
          <w:lang w:eastAsia="en-GB"/>
        </w:rPr>
        <w:t xml:space="preserve"> in roaming scenarios</w:t>
      </w:r>
      <w:r w:rsidRPr="00D51DC7">
        <w:rPr>
          <w:rFonts w:eastAsia="Malgun Gothic"/>
          <w:lang w:eastAsia="en-GB"/>
        </w:rPr>
        <w:t xml:space="preserve">, which are not subject to network slice-specific authentication and authorization or for which </w:t>
      </w:r>
      <w:r w:rsidRPr="00D51DC7">
        <w:rPr>
          <w:rFonts w:eastAsia="Times New Roman"/>
          <w:lang w:eastAsia="en-GB"/>
        </w:rPr>
        <w:t>the network slice-specific authentication and authorization has been successfully performed</w:t>
      </w:r>
      <w:r w:rsidRPr="00D51DC7">
        <w:rPr>
          <w:rFonts w:eastAsia="Malgun Gothic"/>
          <w:lang w:eastAsia="en-GB"/>
        </w:rPr>
        <w:t>; and</w:t>
      </w:r>
    </w:p>
    <w:p w14:paraId="6F343FF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zh-CN"/>
        </w:rPr>
        <w:lastRenderedPageBreak/>
        <w:t>d</w:t>
      </w:r>
      <w:r w:rsidRPr="00D51DC7">
        <w:rPr>
          <w:rFonts w:eastAsia="Times New Roman" w:hint="eastAsia"/>
          <w:lang w:eastAsia="zh-CN"/>
        </w:rPr>
        <w:t>)</w:t>
      </w:r>
      <w:r w:rsidRPr="00D51DC7">
        <w:rPr>
          <w:rFonts w:eastAsia="Times New Roman" w:hint="eastAsia"/>
          <w:lang w:eastAsia="zh-CN"/>
        </w:rPr>
        <w:tab/>
        <w:t xml:space="preserve">optionally, the </w:t>
      </w:r>
      <w:r w:rsidRPr="00D51DC7">
        <w:rPr>
          <w:rFonts w:eastAsia="Times New Roman"/>
          <w:lang w:eastAsia="en-GB"/>
        </w:rPr>
        <w:t>rejected NSSAI</w:t>
      </w:r>
      <w:r w:rsidRPr="00D51DC7">
        <w:rPr>
          <w:rFonts w:eastAsia="Times New Roman"/>
          <w:lang w:eastAsia="zh-CN"/>
        </w:rPr>
        <w:t>.</w:t>
      </w:r>
    </w:p>
    <w:p w14:paraId="4285F1E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did not include the requested NSSAI in the REGISTRATION REQUEST message or</w:t>
      </w:r>
      <w:r w:rsidRPr="00D51DC7">
        <w:rPr>
          <w:rFonts w:eastAsia="Times New Roman" w:hint="eastAsia"/>
          <w:lang w:eastAsia="zh-CN"/>
        </w:rPr>
        <w:t xml:space="preserve"> none of the </w:t>
      </w:r>
      <w:r w:rsidRPr="00D51DC7">
        <w:rPr>
          <w:rFonts w:eastAsia="Times New Roman"/>
          <w:lang w:eastAsia="zh-CN"/>
        </w:rPr>
        <w:t xml:space="preserve">S-NSSAIs in the </w:t>
      </w:r>
      <w:r w:rsidRPr="00D51DC7">
        <w:rPr>
          <w:rFonts w:eastAsia="Times New Roman" w:hint="eastAsia"/>
          <w:lang w:eastAsia="zh-CN"/>
        </w:rPr>
        <w:t xml:space="preserve">requested NSSAI </w:t>
      </w:r>
      <w:r w:rsidRPr="00D51DC7">
        <w:rPr>
          <w:rFonts w:eastAsia="Times New Roman"/>
          <w:lang w:eastAsia="zh-CN"/>
        </w:rPr>
        <w:t>in the REGISTRATION REQUEST message</w:t>
      </w:r>
      <w:r w:rsidRPr="00D51DC7">
        <w:rPr>
          <w:rFonts w:eastAsia="Times New Roman" w:hint="eastAsia"/>
          <w:lang w:eastAsia="zh-CN"/>
        </w:rPr>
        <w:t xml:space="preserve"> are </w:t>
      </w:r>
      <w:r w:rsidRPr="00D51DC7">
        <w:rPr>
          <w:rFonts w:eastAsia="Times New Roman"/>
          <w:lang w:eastAsia="zh-CN"/>
        </w:rPr>
        <w:t>allowed,</w:t>
      </w:r>
      <w:r w:rsidRPr="00D51DC7">
        <w:rPr>
          <w:rFonts w:eastAsia="Times New Roman"/>
          <w:lang w:eastAsia="en-GB"/>
        </w:rPr>
        <w:t xml:space="preserve"> the allowed NSSAI shall not contain subscribed S-NSSAI(s) marked as default</w:t>
      </w:r>
      <w:r w:rsidRPr="00D51DC7">
        <w:rPr>
          <w:rFonts w:eastAsia="Malgun Gothic"/>
          <w:lang w:eastAsia="en-GB"/>
        </w:rPr>
        <w:t xml:space="preserve"> subject to NSAC</w:t>
      </w:r>
      <w:r w:rsidRPr="00D51DC7">
        <w:rPr>
          <w:rFonts w:eastAsia="Times New Roman"/>
          <w:lang w:eastAsia="en-GB"/>
        </w:rPr>
        <w:t>. If the subscription information includes the NSSRG information, any two S-NSSAIs of the allowed NSSAI shall be associated with at least one common NSSRG value.</w:t>
      </w:r>
    </w:p>
    <w:p w14:paraId="279E9778"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0A259AEF"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eastAsia="en-GB"/>
        </w:rPr>
        <w:t>If</w:t>
      </w:r>
      <w:r w:rsidRPr="00D51DC7">
        <w:rPr>
          <w:rFonts w:eastAsia="Times New Roman"/>
          <w:lang w:val="en-US" w:eastAsia="en-GB"/>
        </w:rPr>
        <w:t xml:space="preserve"> </w:t>
      </w:r>
      <w:r w:rsidRPr="00D51DC7">
        <w:rPr>
          <w:rFonts w:eastAsia="Times New Roman"/>
          <w:lang w:eastAsia="en-GB"/>
        </w:rPr>
        <w:t xml:space="preserve">the UE supports extended rejected NSSAI and the AMF determines that maximum number of UEs reached for </w:t>
      </w:r>
      <w:r w:rsidRPr="00D51DC7">
        <w:rPr>
          <w:rFonts w:eastAsia="Times New Roman"/>
          <w:lang w:eastAsia="zh-CN"/>
        </w:rPr>
        <w:t>all</w:t>
      </w:r>
      <w:r w:rsidRPr="00D51DC7">
        <w:rPr>
          <w:rFonts w:eastAsia="Times New Roman"/>
          <w:lang w:eastAsia="en-GB"/>
        </w:rPr>
        <w:t xml:space="preserve"> S-NSSAIs in the requested NSSAI as specified in subclause 4.6.2.5</w:t>
      </w:r>
      <w:r w:rsidRPr="00D51DC7">
        <w:rPr>
          <w:rFonts w:eastAsia="Times New Roman"/>
          <w:bCs/>
          <w:lang w:eastAsia="en-GB"/>
        </w:rPr>
        <w:t xml:space="preserve">, the AMF shall include the rejected NSSAI </w:t>
      </w:r>
      <w:r w:rsidRPr="00D51DC7">
        <w:rPr>
          <w:rFonts w:eastAsia="Times New Roman"/>
          <w:lang w:eastAsia="en-GB"/>
        </w:rPr>
        <w:t>containing one or more S-NSSAIs with the rejection cause "S-NSSAI not available due to maximum number of UEs reached"</w:t>
      </w:r>
      <w:r w:rsidRPr="00D51DC7">
        <w:rPr>
          <w:rFonts w:eastAsia="Times New Roman"/>
          <w:bCs/>
          <w:lang w:eastAsia="en-GB"/>
        </w:rPr>
        <w:t xml:space="preserve"> </w:t>
      </w:r>
      <w:r w:rsidRPr="00D51DC7">
        <w:rPr>
          <w:rFonts w:eastAsia="Times New Roman"/>
          <w:lang w:eastAsia="en-GB"/>
        </w:rPr>
        <w:t xml:space="preserve">in the Extended rejected NSSAI IE </w:t>
      </w:r>
      <w:r w:rsidRPr="00D51DC7">
        <w:rPr>
          <w:rFonts w:eastAsia="Times New Roman"/>
          <w:bCs/>
          <w:lang w:eastAsia="en-GB"/>
        </w:rPr>
        <w:t>in the</w:t>
      </w:r>
      <w:r w:rsidRPr="00D51DC7">
        <w:rPr>
          <w:rFonts w:eastAsia="Times New Roman"/>
          <w:lang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D51DC7">
        <w:rPr>
          <w:rFonts w:eastAsia="Times New Roman"/>
          <w:lang w:val="en-US" w:eastAsia="en-GB"/>
        </w:rPr>
        <w:t xml:space="preserve"> message.</w:t>
      </w:r>
    </w:p>
    <w:p w14:paraId="5FB5691C"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val="en-US" w:eastAsia="en-GB"/>
        </w:rPr>
        <w:t xml:space="preserve">If </w:t>
      </w:r>
      <w:r w:rsidRPr="00D51DC7">
        <w:rPr>
          <w:rFonts w:eastAsia="Times New Roman"/>
          <w:lang w:eastAsia="en-GB"/>
        </w:rPr>
        <w:t xml:space="preserve">the UE </w:t>
      </w:r>
      <w:r w:rsidRPr="00D51DC7">
        <w:rPr>
          <w:rFonts w:eastAsia="Malgun Gothic"/>
          <w:lang w:eastAsia="en-GB"/>
        </w:rPr>
        <w:t>does not indicate support for</w:t>
      </w:r>
      <w:r w:rsidRPr="00D51DC7">
        <w:rPr>
          <w:rFonts w:eastAsia="Times New Roman"/>
          <w:lang w:eastAsia="en-GB"/>
        </w:rPr>
        <w:t xml:space="preserve"> extended rejected NSSAI and </w:t>
      </w:r>
      <w:r w:rsidRPr="00D51DC7">
        <w:rPr>
          <w:rFonts w:eastAsia="Times New Roman"/>
          <w:bCs/>
          <w:lang w:eastAsia="en-GB"/>
        </w:rPr>
        <w:t xml:space="preserve">the maximum number of UEs has been reached, the AMF should include the rejected NSSAI </w:t>
      </w:r>
      <w:r w:rsidRPr="00D51DC7">
        <w:rPr>
          <w:rFonts w:eastAsia="Times New Roman"/>
          <w:lang w:eastAsia="en-GB"/>
        </w:rPr>
        <w:t>containing one or more S-NSSAIs with the rejection cause "S</w:t>
      </w:r>
      <w:r w:rsidRPr="00D51DC7">
        <w:rPr>
          <w:rFonts w:eastAsia="Times New Roman" w:hint="eastAsia"/>
          <w:lang w:eastAsia="en-GB"/>
        </w:rPr>
        <w:t>-NSSAI</w:t>
      </w:r>
      <w:r w:rsidRPr="00D51DC7">
        <w:rPr>
          <w:rFonts w:eastAsia="Times New Roman"/>
          <w:lang w:eastAsia="en-GB"/>
        </w:rPr>
        <w:t xml:space="preserve"> not available in the current registration area"</w:t>
      </w:r>
      <w:r w:rsidRPr="00D51DC7">
        <w:rPr>
          <w:rFonts w:eastAsia="Times New Roman"/>
          <w:bCs/>
          <w:lang w:eastAsia="en-GB"/>
        </w:rPr>
        <w:t xml:space="preserve"> </w:t>
      </w:r>
      <w:r w:rsidRPr="00D51DC7">
        <w:rPr>
          <w:rFonts w:eastAsia="Times New Roman"/>
          <w:lang w:eastAsia="en-GB"/>
        </w:rPr>
        <w:t xml:space="preserve">in the </w:t>
      </w:r>
      <w:r w:rsidRPr="00D51DC7">
        <w:rPr>
          <w:rFonts w:eastAsia="Times New Roman" w:hint="eastAsia"/>
          <w:lang w:eastAsia="zh-CN"/>
        </w:rPr>
        <w:t>R</w:t>
      </w:r>
      <w:r w:rsidRPr="00D51DC7">
        <w:rPr>
          <w:rFonts w:eastAsia="Times New Roman"/>
          <w:lang w:eastAsia="en-GB"/>
        </w:rPr>
        <w:t xml:space="preserve">ejected NSSAI IE </w:t>
      </w:r>
      <w:r w:rsidRPr="00D51DC7">
        <w:rPr>
          <w:rFonts w:eastAsia="Times New Roman" w:hint="eastAsia"/>
          <w:lang w:eastAsia="zh-CN"/>
        </w:rPr>
        <w:t xml:space="preserve">and </w:t>
      </w:r>
      <w:r w:rsidRPr="00D51DC7">
        <w:rPr>
          <w:rFonts w:eastAsia="Times New Roman"/>
          <w:bCs/>
          <w:lang w:eastAsia="en-GB"/>
        </w:rPr>
        <w:t>should not include these S-NSSAIs in the allowed NSSA</w:t>
      </w:r>
      <w:r w:rsidRPr="00D51DC7">
        <w:rPr>
          <w:rFonts w:eastAsia="Times New Roman" w:hint="eastAsia"/>
          <w:bCs/>
          <w:lang w:eastAsia="zh-CN"/>
        </w:rPr>
        <w:t>I</w:t>
      </w:r>
      <w:r w:rsidRPr="00D51DC7">
        <w:rPr>
          <w:rFonts w:eastAsia="Times New Roman"/>
          <w:bCs/>
          <w:lang w:eastAsia="en-GB"/>
        </w:rPr>
        <w:t xml:space="preserve"> in the</w:t>
      </w:r>
      <w:r w:rsidRPr="00D51DC7">
        <w:rPr>
          <w:rFonts w:eastAsia="Times New Roman"/>
          <w:lang w:eastAsia="en-GB"/>
        </w:rPr>
        <w:t xml:space="preserve"> REGISTRATION ACCEPT message.</w:t>
      </w:r>
    </w:p>
    <w:p w14:paraId="4D8E5068"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11:</w:t>
      </w:r>
      <w:r w:rsidRPr="00D51DC7">
        <w:rPr>
          <w:rFonts w:eastAsia="Times New Roman"/>
          <w:lang w:eastAsia="en-GB"/>
        </w:rPr>
        <w:tab/>
        <w:t>Based on network policies, the AMF can include the S-NSSAI(s) for which the maximum number of UEs has been reached in the rejected NSSAI with rejection causes other than "S-NSSAI not available in the  current registration area".</w:t>
      </w:r>
    </w:p>
    <w:p w14:paraId="67AF7B9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may include a new configured NSSAI for the current PLMN in the REGISTRATION ACCEPT message if:</w:t>
      </w:r>
    </w:p>
    <w:p w14:paraId="52248F6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REGISTRATION REQUEST message did not include a requested NSSAI and the UE is not registered for onboarding services in SNPN;</w:t>
      </w:r>
    </w:p>
    <w:p w14:paraId="5F9ECD9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the REGISTRATION REQUEST message included a requested NSSAI containing an S-NSSAI that is not valid in the serving PLMN;</w:t>
      </w:r>
    </w:p>
    <w:p w14:paraId="6A4306C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the REGISTRATION REQUEST message included a requested NSSAI containing an S-NSSAI with incorrect d)</w:t>
      </w:r>
      <w:r w:rsidRPr="00D51DC7">
        <w:rPr>
          <w:rFonts w:eastAsia="Times New Roman"/>
          <w:lang w:eastAsia="en-GB"/>
        </w:rPr>
        <w:tab/>
        <w:t>the REGISTRATION REQUEST message included the Network slicing indication IE with the Default configured NSSAI indication bit set to "Requested NSSAI created from default configured NSSAI";</w:t>
      </w:r>
    </w:p>
    <w:p w14:paraId="28670A9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e)</w:t>
      </w:r>
      <w:r w:rsidRPr="00D51DC7">
        <w:rPr>
          <w:rFonts w:eastAsia="Times New Roman"/>
          <w:lang w:eastAsia="en-GB"/>
        </w:rPr>
        <w:tab/>
        <w:t>the REGISTRATION REQUEST message included the requested mapped NSSAI; or</w:t>
      </w:r>
    </w:p>
    <w:p w14:paraId="140DC24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f)</w:t>
      </w:r>
      <w:r w:rsidRPr="00D51DC7">
        <w:rPr>
          <w:rFonts w:eastAsia="Times New Roman"/>
          <w:lang w:eastAsia="en-GB"/>
        </w:rPr>
        <w:tab/>
        <w:t>the S-NSSAIs of the requested NSSAI in the REGISTRATION REQUEST message are not associated with any common NSSRG value, except for the case that the AMF, based on the indication received from the UDM as specified in 3GPP</w:t>
      </w:r>
      <w:r w:rsidRPr="00D51DC7">
        <w:rPr>
          <w:rFonts w:eastAsia="Batang" w:hint="eastAsia"/>
          <w:lang w:eastAsia="ko-KR"/>
        </w:rPr>
        <w:t> </w:t>
      </w:r>
      <w:r w:rsidRPr="00D51DC7">
        <w:rPr>
          <w:rFonts w:eastAsia="Times New Roman"/>
          <w:lang w:eastAsia="en-GB"/>
        </w:rPr>
        <w:t>TS</w:t>
      </w:r>
      <w:r w:rsidRPr="00D51DC7">
        <w:rPr>
          <w:rFonts w:eastAsia="Batang" w:hint="eastAsia"/>
          <w:lang w:eastAsia="ko-KR"/>
        </w:rPr>
        <w:t> </w:t>
      </w:r>
      <w:r w:rsidRPr="00D51DC7">
        <w:rPr>
          <w:rFonts w:eastAsia="Times New Roman"/>
          <w:lang w:eastAsia="en-GB"/>
        </w:rPr>
        <w:t>23.501</w:t>
      </w:r>
      <w:r w:rsidRPr="00D51DC7">
        <w:rPr>
          <w:rFonts w:eastAsia="Batang" w:hint="eastAsia"/>
          <w:lang w:eastAsia="ko-KR"/>
        </w:rPr>
        <w:t> </w:t>
      </w:r>
      <w:r w:rsidRPr="00D51DC7">
        <w:rPr>
          <w:rFonts w:eastAsia="Times New Roman"/>
          <w:lang w:eastAsia="en-GB"/>
        </w:rPr>
        <w:t>[8], has provided all subscribed S-NSSAIs in the configured NSSAI to a UE who does not support NSSRG.</w:t>
      </w:r>
    </w:p>
    <w:p w14:paraId="6EE2266E"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12:</w:t>
      </w:r>
      <w:r w:rsidRPr="00D51DC7">
        <w:rPr>
          <w:rFonts w:eastAsia="Times New Roman"/>
          <w:lang w:eastAsia="en-GB"/>
        </w:rP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74E93C99"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2C6B67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a new configured NSSAI for the current PLMN is included, the subscription information includes the NSSRG information, and the NSSRG bit in the 5GMM capability IE of the REGISTRATION REQUEST message is set to:</w:t>
      </w:r>
    </w:p>
    <w:p w14:paraId="0C53AB76"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"NSSRG supported", then the AMF shall include the NSSRG information in the REGISTRATION ACCEPT message; or</w:t>
      </w:r>
    </w:p>
    <w:p w14:paraId="00E57D6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 xml:space="preserve">"NSSRG not supported", then the configured NSSAI shall include S-NSSAIs each of which is associated with all the NSSRG value(s) of the subscribed S-NSSAI(s) marked as default, or the configured NSSAI shall include, </w:t>
      </w:r>
      <w:r w:rsidRPr="00D51DC7">
        <w:rPr>
          <w:rFonts w:eastAsia="Times New Roman"/>
          <w:lang w:eastAsia="en-GB"/>
        </w:rPr>
        <w:lastRenderedPageBreak/>
        <w:t>based on the indication received from the UDM as specified in 3GPP</w:t>
      </w:r>
      <w:r w:rsidRPr="00D51DC7">
        <w:rPr>
          <w:rFonts w:eastAsia="Batang" w:hint="eastAsia"/>
          <w:lang w:eastAsia="ko-KR"/>
        </w:rPr>
        <w:t> </w:t>
      </w:r>
      <w:r w:rsidRPr="00D51DC7">
        <w:rPr>
          <w:rFonts w:eastAsia="Times New Roman"/>
          <w:lang w:eastAsia="en-GB"/>
        </w:rPr>
        <w:t>TS</w:t>
      </w:r>
      <w:r w:rsidRPr="00D51DC7">
        <w:rPr>
          <w:rFonts w:eastAsia="Batang" w:hint="eastAsia"/>
          <w:lang w:eastAsia="ko-KR"/>
        </w:rPr>
        <w:t> </w:t>
      </w:r>
      <w:r w:rsidRPr="00D51DC7">
        <w:rPr>
          <w:rFonts w:eastAsia="Times New Roman"/>
          <w:lang w:eastAsia="en-GB"/>
        </w:rPr>
        <w:t>23.501</w:t>
      </w:r>
      <w:r w:rsidRPr="00D51DC7">
        <w:rPr>
          <w:rFonts w:eastAsia="Batang" w:hint="eastAsia"/>
          <w:lang w:eastAsia="ko-KR"/>
        </w:rPr>
        <w:t> </w:t>
      </w:r>
      <w:r w:rsidRPr="00D51DC7">
        <w:rPr>
          <w:rFonts w:eastAsia="Times New Roman"/>
          <w:lang w:eastAsia="en-GB"/>
        </w:rPr>
        <w:t>[8], all subscribed S-NSSAIs even if these S-NSSAIs do not share any common NSSRG value.</w:t>
      </w:r>
    </w:p>
    <w:p w14:paraId="7F07857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E9926C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S-NSSAI(s) associated with the existing PDU session(s) of the UE is not included in the requested NSSAI (i.e. Requested NSSAI IE or Requested mapped NSSAI IE) of the REGISTRATION REQUEST message, </w:t>
      </w:r>
      <w:r w:rsidRPr="00D51DC7">
        <w:rPr>
          <w:rFonts w:eastAsia="Times New Roman" w:hint="eastAsia"/>
          <w:lang w:eastAsia="en-GB"/>
        </w:rPr>
        <w:t xml:space="preserve">the </w:t>
      </w:r>
      <w:r w:rsidRPr="00D51DC7">
        <w:rPr>
          <w:rFonts w:eastAsia="Times New Roman"/>
          <w:lang w:eastAsia="en-GB"/>
        </w:rPr>
        <w:t>AMF shall</w:t>
      </w:r>
      <w:r w:rsidRPr="00D51DC7">
        <w:rPr>
          <w:rFonts w:eastAsia="Times New Roman" w:hint="eastAsia"/>
          <w:lang w:eastAsia="en-GB"/>
        </w:rPr>
        <w:t xml:space="preserve"> </w:t>
      </w:r>
      <w:r w:rsidRPr="00D51DC7">
        <w:rPr>
          <w:rFonts w:eastAsia="Times New Roman"/>
          <w:lang w:eastAsia="en-GB"/>
        </w:rPr>
        <w:t>perform a local release</w:t>
      </w:r>
      <w:r w:rsidRPr="00D51DC7">
        <w:rPr>
          <w:rFonts w:eastAsia="Times New Roman" w:hint="eastAsia"/>
          <w:lang w:eastAsia="en-GB"/>
        </w:rPr>
        <w:t xml:space="preserve"> </w:t>
      </w:r>
      <w:r w:rsidRPr="00D51DC7">
        <w:rPr>
          <w:rFonts w:eastAsia="Times New Roman"/>
          <w:lang w:eastAsia="en-GB"/>
        </w:rPr>
        <w:t xml:space="preserve">of </w:t>
      </w:r>
      <w:r w:rsidRPr="00D51DC7">
        <w:rPr>
          <w:rFonts w:eastAsia="Times New Roman" w:hint="eastAsia"/>
          <w:lang w:eastAsia="en-GB"/>
        </w:rPr>
        <w:t>the PDU session</w:t>
      </w:r>
      <w:r w:rsidRPr="00D51DC7">
        <w:rPr>
          <w:rFonts w:eastAsia="Times New Roman"/>
          <w:lang w:eastAsia="en-GB"/>
        </w:rPr>
        <w:t>(</w:t>
      </w:r>
      <w:r w:rsidRPr="00D51DC7">
        <w:rPr>
          <w:rFonts w:eastAsia="Times New Roman" w:hint="eastAsia"/>
          <w:lang w:eastAsia="en-GB"/>
        </w:rPr>
        <w:t>s</w:t>
      </w:r>
      <w:r w:rsidRPr="00D51DC7">
        <w:rPr>
          <w:rFonts w:eastAsia="Times New Roman"/>
          <w:lang w:eastAsia="en-GB"/>
        </w:rPr>
        <w:t>)</w:t>
      </w:r>
      <w:r w:rsidRPr="00D51DC7">
        <w:rPr>
          <w:rFonts w:eastAsia="Times New Roman" w:hint="eastAsia"/>
          <w:lang w:eastAsia="en-GB"/>
        </w:rPr>
        <w:t xml:space="preserve"> </w:t>
      </w:r>
      <w:r w:rsidRPr="00D51DC7">
        <w:rPr>
          <w:rFonts w:eastAsia="Times New Roman"/>
          <w:lang w:eastAsia="en-GB"/>
        </w:rPr>
        <w:t xml:space="preserve">associated with the S-NSSAI(s) except for </w:t>
      </w:r>
      <w:r w:rsidRPr="00D51DC7">
        <w:rPr>
          <w:rFonts w:eastAsia="Malgun Gothic"/>
          <w:lang w:eastAsia="en-GB"/>
        </w:rPr>
        <w:t xml:space="preserve">a PDU session associated with DNN and S-NSSAI in the AMF onboarding configuration data </w:t>
      </w:r>
      <w:r w:rsidRPr="00D51DC7">
        <w:rPr>
          <w:rFonts w:eastAsia="Times New Roman"/>
          <w:lang w:eastAsia="en-GB"/>
        </w:rPr>
        <w:t>and shall request the SMF to perform a local release of those PDU session(s)</w:t>
      </w:r>
      <w:r w:rsidRPr="00D51DC7">
        <w:rPr>
          <w:rFonts w:eastAsia="Times New Roman" w:hint="eastAsia"/>
          <w:lang w:eastAsia="en-GB"/>
        </w:rPr>
        <w:t>.</w:t>
      </w:r>
    </w:p>
    <w:p w14:paraId="3470F31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D51DC7">
        <w:rPr>
          <w:rFonts w:eastAsia="Malgun Gothic"/>
          <w:lang w:eastAsia="en-GB"/>
        </w:rPr>
        <w:t>"</w:t>
      </w:r>
      <w:r w:rsidRPr="00D51DC7">
        <w:rPr>
          <w:rFonts w:eastAsia="Times New Roman"/>
          <w:lang w:eastAsia="en-GB"/>
        </w:rPr>
        <w:t>NSSAA to be performed</w:t>
      </w:r>
      <w:r w:rsidRPr="00D51DC7">
        <w:rPr>
          <w:rFonts w:eastAsia="Malgun Gothic"/>
          <w:lang w:eastAsia="en-GB"/>
        </w:rPr>
        <w:t>"</w:t>
      </w:r>
      <w:r w:rsidRPr="00D51DC7">
        <w:rPr>
          <w:rFonts w:eastAsia="Times New Roman"/>
          <w:lang w:eastAsia="en-GB"/>
        </w:rPr>
        <w:t xml:space="preserve"> indicator is not set to </w:t>
      </w:r>
      <w:r w:rsidRPr="00D51DC7">
        <w:rPr>
          <w:rFonts w:eastAsia="Malgun Gothic"/>
          <w:lang w:eastAsia="en-GB"/>
        </w:rPr>
        <w:t>"</w:t>
      </w:r>
      <w:r w:rsidRPr="00D51DC7">
        <w:rPr>
          <w:rFonts w:eastAsia="Times New Roman"/>
          <w:lang w:eastAsia="en-GB"/>
        </w:rPr>
        <w:t>Network slice-specific authentication and authorization is to be performed</w:t>
      </w:r>
      <w:r w:rsidRPr="00D51DC7">
        <w:rPr>
          <w:rFonts w:eastAsia="Malgun Gothic"/>
          <w:lang w:eastAsia="en-GB"/>
        </w:rPr>
        <w:t>"</w:t>
      </w:r>
      <w:r w:rsidRPr="00D51DC7">
        <w:rPr>
          <w:rFonts w:eastAsia="Times New Roman"/>
          <w:lang w:eastAsia="en-GB"/>
        </w:rPr>
        <w:t xml:space="preserve"> in the 5GS registration result IE of the REGISTRATION ACCEPT message, then the UE shall delete the pending NSSAI for the current PLMN or SNPN and its equivalent PLMN(s), if existing, as specified in subclause 4.6.2.2.</w:t>
      </w:r>
    </w:p>
    <w:p w14:paraId="6C2B651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hint="eastAsia"/>
          <w:lang w:eastAsia="en-GB"/>
        </w:rPr>
        <w:t xml:space="preserve">The UE receiving the </w:t>
      </w:r>
      <w:r w:rsidRPr="00D51DC7">
        <w:rPr>
          <w:rFonts w:eastAsia="Times New Roman"/>
          <w:lang w:eastAsia="en-GB"/>
        </w:rPr>
        <w:t>rejected NSSAI</w:t>
      </w:r>
      <w:r w:rsidRPr="00D51DC7">
        <w:rPr>
          <w:rFonts w:eastAsia="Times New Roman" w:hint="eastAsia"/>
          <w:lang w:eastAsia="en-GB"/>
        </w:rPr>
        <w:t xml:space="preserve"> in the </w:t>
      </w:r>
      <w:r w:rsidRPr="00D51DC7">
        <w:rPr>
          <w:rFonts w:eastAsia="Times New Roman"/>
          <w:lang w:eastAsia="en-GB"/>
        </w:rPr>
        <w:t>REGISTRATION ACCEPT</w:t>
      </w:r>
      <w:r w:rsidRPr="00D51DC7">
        <w:rPr>
          <w:rFonts w:eastAsia="Times New Roman" w:hint="eastAsia"/>
          <w:lang w:eastAsia="en-GB"/>
        </w:rPr>
        <w:t xml:space="preserve"> message takes the following actions based on the </w:t>
      </w:r>
      <w:r w:rsidRPr="00D51DC7">
        <w:rPr>
          <w:rFonts w:eastAsia="Times New Roman"/>
          <w:lang w:eastAsia="en-GB"/>
        </w:rPr>
        <w:t>rejection cause</w:t>
      </w:r>
      <w:r w:rsidRPr="00D51DC7">
        <w:rPr>
          <w:rFonts w:eastAsia="Times New Roman" w:hint="eastAsia"/>
          <w:lang w:eastAsia="en-GB"/>
        </w:rPr>
        <w:t xml:space="preserve"> in the </w:t>
      </w:r>
      <w:r w:rsidRPr="00D51DC7">
        <w:rPr>
          <w:rFonts w:eastAsia="Times New Roman"/>
          <w:lang w:eastAsia="en-GB"/>
        </w:rPr>
        <w:t>rejected S-NSSAI(s)</w:t>
      </w:r>
      <w:r w:rsidRPr="00D51DC7">
        <w:rPr>
          <w:rFonts w:eastAsia="Times New Roman" w:hint="eastAsia"/>
          <w:lang w:eastAsia="en-GB"/>
        </w:rPr>
        <w:t>:</w:t>
      </w:r>
    </w:p>
    <w:p w14:paraId="57D12C9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"S</w:t>
      </w:r>
      <w:r w:rsidRPr="00D51DC7">
        <w:rPr>
          <w:rFonts w:eastAsia="Times New Roman" w:hint="eastAsia"/>
          <w:lang w:eastAsia="en-GB"/>
        </w:rPr>
        <w:t>-NSSAI</w:t>
      </w:r>
      <w:r w:rsidRPr="00D51DC7">
        <w:rPr>
          <w:rFonts w:eastAsia="Times New Roman"/>
          <w:lang w:eastAsia="en-GB"/>
        </w:rPr>
        <w:t xml:space="preserve"> not available in the current PLMN or SNPN"</w:t>
      </w:r>
    </w:p>
    <w:p w14:paraId="0EA8A0F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b/>
        <w:t xml:space="preserve">The UE shall add the rejected S-NSSAI(s) in the rejected NSSAI for the current PLMN as specified in subclause 4.6.2.2 and shall not attempt </w:t>
      </w:r>
      <w:r w:rsidRPr="00D51DC7">
        <w:rPr>
          <w:rFonts w:eastAsia="Times New Roman" w:hint="eastAsia"/>
          <w:lang w:eastAsia="en-GB"/>
        </w:rPr>
        <w:t xml:space="preserve">to </w:t>
      </w:r>
      <w:r w:rsidRPr="00D51DC7">
        <w:rPr>
          <w:rFonts w:eastAsia="Times New Roman"/>
          <w:lang w:eastAsia="en-GB"/>
        </w:rPr>
        <w:t xml:space="preserve">use </w:t>
      </w:r>
      <w:r w:rsidRPr="00D51DC7">
        <w:rPr>
          <w:rFonts w:eastAsia="Times New Roman" w:hint="eastAsia"/>
          <w:lang w:eastAsia="en-GB"/>
        </w:rPr>
        <w:t xml:space="preserve">this </w:t>
      </w:r>
      <w:r w:rsidRPr="00D51DC7">
        <w:rPr>
          <w:rFonts w:eastAsia="Times New Roman"/>
          <w:lang w:eastAsia="en-GB"/>
        </w:rPr>
        <w:t>S-NSSAI(s)</w:t>
      </w:r>
      <w:r w:rsidRPr="00D51DC7">
        <w:rPr>
          <w:rFonts w:eastAsia="Times New Roman" w:hint="eastAsia"/>
          <w:lang w:eastAsia="en-GB"/>
        </w:rPr>
        <w:t xml:space="preserve"> </w:t>
      </w:r>
      <w:r w:rsidRPr="00D51DC7">
        <w:rPr>
          <w:rFonts w:eastAsia="Times New Roman"/>
          <w:lang w:eastAsia="en-GB"/>
        </w:rPr>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7633936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"S</w:t>
      </w:r>
      <w:r w:rsidRPr="00D51DC7">
        <w:rPr>
          <w:rFonts w:eastAsia="Times New Roman" w:hint="eastAsia"/>
          <w:lang w:eastAsia="en-GB"/>
        </w:rPr>
        <w:t>-NSSAI</w:t>
      </w:r>
      <w:r w:rsidRPr="00D51DC7">
        <w:rPr>
          <w:rFonts w:eastAsia="Times New Roman"/>
          <w:lang w:eastAsia="en-GB"/>
        </w:rPr>
        <w:t xml:space="preserve"> not available in the current registration area"</w:t>
      </w:r>
    </w:p>
    <w:p w14:paraId="33AA72F7"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b/>
        <w:t xml:space="preserve">The UE shall add the rejected S-NSSAI(s) in the rejected NSSAI for the current </w:t>
      </w:r>
      <w:r w:rsidRPr="00D51DC7">
        <w:rPr>
          <w:rFonts w:eastAsia="Times New Roman" w:hint="eastAsia"/>
          <w:lang w:eastAsia="en-GB"/>
        </w:rPr>
        <w:t>registration</w:t>
      </w:r>
      <w:r w:rsidRPr="00D51DC7">
        <w:rPr>
          <w:rFonts w:eastAsia="Times New Roman"/>
          <w:lang w:eastAsia="en-GB"/>
        </w:rPr>
        <w:t xml:space="preserve"> area as specified in subclause 4.6.2.2 and shall not attempt </w:t>
      </w:r>
      <w:r w:rsidRPr="00D51DC7">
        <w:rPr>
          <w:rFonts w:eastAsia="Times New Roman" w:hint="eastAsia"/>
          <w:lang w:eastAsia="en-GB"/>
        </w:rPr>
        <w:t xml:space="preserve">to </w:t>
      </w:r>
      <w:r w:rsidRPr="00D51DC7">
        <w:rPr>
          <w:rFonts w:eastAsia="Times New Roman"/>
          <w:lang w:eastAsia="en-GB"/>
        </w:rPr>
        <w:t xml:space="preserve">use </w:t>
      </w:r>
      <w:r w:rsidRPr="00D51DC7">
        <w:rPr>
          <w:rFonts w:eastAsia="Times New Roman" w:hint="eastAsia"/>
          <w:lang w:eastAsia="en-GB"/>
        </w:rPr>
        <w:t xml:space="preserve">this </w:t>
      </w:r>
      <w:r w:rsidRPr="00D51DC7">
        <w:rPr>
          <w:rFonts w:eastAsia="Times New Roman"/>
          <w:lang w:eastAsia="en-GB"/>
        </w:rPr>
        <w:t>S-NSSAI(s)</w:t>
      </w:r>
      <w:r w:rsidRPr="00D51DC7">
        <w:rPr>
          <w:rFonts w:eastAsia="Times New Roman" w:hint="eastAsia"/>
          <w:lang w:eastAsia="en-GB"/>
        </w:rPr>
        <w:t xml:space="preserve"> in the </w:t>
      </w:r>
      <w:r w:rsidRPr="00D51DC7">
        <w:rPr>
          <w:rFonts w:eastAsia="Times New Roman"/>
          <w:lang w:eastAsia="en-GB"/>
        </w:rPr>
        <w:t>current registration</w:t>
      </w:r>
      <w:r w:rsidRPr="00D51DC7">
        <w:rPr>
          <w:rFonts w:eastAsia="Times New Roman" w:hint="eastAsia"/>
          <w:lang w:eastAsia="en-GB"/>
        </w:rPr>
        <w:t xml:space="preserve"> area</w:t>
      </w:r>
      <w:r w:rsidRPr="00D51DC7">
        <w:rPr>
          <w:rFonts w:eastAsia="Times New Roman"/>
          <w:lang w:eastAsia="en-GB"/>
        </w:rPr>
        <w:t xml:space="preserve"> until switching off the UE</w:t>
      </w:r>
      <w:r w:rsidRPr="00D51DC7">
        <w:rPr>
          <w:rFonts w:eastAsia="Times New Roman" w:hint="eastAsia"/>
          <w:lang w:eastAsia="en-GB"/>
        </w:rPr>
        <w:t>, the UE moving out of the current registration area</w:t>
      </w:r>
      <w:r w:rsidRPr="00D51DC7">
        <w:rPr>
          <w:rFonts w:eastAsia="Times New Roman"/>
          <w:lang w:eastAsia="en-GB"/>
        </w:rPr>
        <w:t>, the UICC containing the USIM is removed, the entry of the "list of subscriber data" with the SNPN identity of the current SNPN is updated, or the rejected S-NSSAI(s) are removed or deleted as described in subclause 4.6.2.2.</w:t>
      </w:r>
    </w:p>
    <w:p w14:paraId="2D094F8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"S</w:t>
      </w:r>
      <w:r w:rsidRPr="00D51DC7">
        <w:rPr>
          <w:rFonts w:eastAsia="Times New Roman" w:hint="eastAsia"/>
          <w:lang w:eastAsia="en-GB"/>
        </w:rPr>
        <w:t>-NSSAI</w:t>
      </w:r>
      <w:r w:rsidRPr="00D51DC7">
        <w:rPr>
          <w:rFonts w:eastAsia="Times New Roman"/>
          <w:lang w:eastAsia="en-GB"/>
        </w:rPr>
        <w:t xml:space="preserve"> not available due to the failed or revoked network slice-specific authentication and authorization"</w:t>
      </w:r>
    </w:p>
    <w:p w14:paraId="593C300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hint="eastAsia"/>
          <w:lang w:eastAsia="zh-CN"/>
        </w:rPr>
        <w:tab/>
      </w:r>
      <w:r w:rsidRPr="00D51DC7">
        <w:rPr>
          <w:rFonts w:eastAsia="Times New Roman"/>
          <w:lang w:eastAsia="en-GB"/>
        </w:rPr>
        <w:t xml:space="preserve">The UE shall </w:t>
      </w:r>
      <w:r w:rsidRPr="00D51DC7">
        <w:rPr>
          <w:rFonts w:eastAsia="Times New Roman" w:hint="eastAsia"/>
          <w:lang w:eastAsia="en-GB"/>
        </w:rPr>
        <w:t>store</w:t>
      </w:r>
      <w:r w:rsidRPr="00D51DC7">
        <w:rPr>
          <w:rFonts w:eastAsia="Times New Roman"/>
          <w:lang w:eastAsia="en-GB"/>
        </w:rPr>
        <w:t xml:space="preserve"> the rejected S-NSSAI(s) in the rejected NSSAI for </w:t>
      </w:r>
      <w:r w:rsidRPr="00D51DC7">
        <w:rPr>
          <w:rFonts w:eastAsia="Times New Roman" w:hint="eastAsia"/>
          <w:lang w:eastAsia="en-GB"/>
        </w:rPr>
        <w:t xml:space="preserve">the </w:t>
      </w:r>
      <w:r w:rsidRPr="00D51DC7">
        <w:rPr>
          <w:rFonts w:eastAsia="Times New Roman"/>
          <w:lang w:eastAsia="en-GB"/>
        </w:rPr>
        <w:t xml:space="preserve">failed or revoked </w:t>
      </w:r>
      <w:r w:rsidRPr="00D51DC7">
        <w:rPr>
          <w:rFonts w:eastAsia="Times New Roman" w:hint="eastAsia"/>
          <w:lang w:eastAsia="zh-CN"/>
        </w:rPr>
        <w:t xml:space="preserve">NSSAA as specified in </w:t>
      </w:r>
      <w:r w:rsidRPr="00D51DC7">
        <w:rPr>
          <w:rFonts w:eastAsia="Times New Roman"/>
          <w:lang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50A60EA"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"S-NSSAI not available due to maximum number of UEs reached"</w:t>
      </w:r>
    </w:p>
    <w:p w14:paraId="2A34E6F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A8CA828"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zh-CN"/>
        </w:rPr>
      </w:pPr>
      <w:r w:rsidRPr="00D51DC7">
        <w:rPr>
          <w:rFonts w:eastAsia="Times New Roman"/>
          <w:lang w:eastAsia="en-GB"/>
        </w:rPr>
        <w:t>NOTE 13:</w:t>
      </w:r>
      <w:r w:rsidRPr="00D51DC7">
        <w:rPr>
          <w:rFonts w:eastAsia="Times New Roman"/>
          <w:lang w:eastAsia="en-GB"/>
        </w:rPr>
        <w:tab/>
        <w:t>If the back-off timer value received along with the S-NSSAI in the rejected NSSAI for the maximum number of UEs reached is zero as specified in subclause 10.5.7.4a of TS 24.008, the UE does not consider the S-NSSAI as the rejected S-NSSAI.</w:t>
      </w:r>
    </w:p>
    <w:p w14:paraId="111BE2F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there is one or more S-NSSAIs in the rejected NSSAI with the rejection cause "S-NSSAI not available due to maximum number of UEs reached", then for each S-NSSAI, the UE shall behave as follows:</w:t>
      </w:r>
    </w:p>
    <w:p w14:paraId="75E009A7"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lastRenderedPageBreak/>
        <w:t>a)</w:t>
      </w:r>
      <w:r w:rsidRPr="00D51DC7">
        <w:rPr>
          <w:rFonts w:eastAsia="Times New Roman"/>
          <w:lang w:eastAsia="en-GB"/>
        </w:rPr>
        <w:tab/>
        <w:t>stop the timer T3526 associated with the S-NSSAI, if running;</w:t>
      </w:r>
    </w:p>
    <w:p w14:paraId="2EDF54A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start the timer T3526 with:</w:t>
      </w:r>
    </w:p>
    <w:p w14:paraId="48BECC8D"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the back-off timer value received along with the S-NSSAI, if a back-off timer value is received along with the S-NSSAI that is neither zero nor deactivated; or</w:t>
      </w:r>
    </w:p>
    <w:p w14:paraId="5ABA272C"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an implementation specific back-off timer value, if no back-off timer value is received along with the S-NSSAI; and</w:t>
      </w:r>
    </w:p>
    <w:p w14:paraId="327D96A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remove the S-NSSAI from the rejected NSSAI for the maximum number of UEs reached when the timer T3526 associated with the S-NSSAI expires.</w:t>
      </w:r>
    </w:p>
    <w:p w14:paraId="170A66EF"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 xml:space="preserve">If </w:t>
      </w:r>
      <w:r w:rsidRPr="00D51DC7">
        <w:rPr>
          <w:rFonts w:eastAsia="Malgun Gothic"/>
          <w:lang w:eastAsia="en-GB"/>
        </w:rPr>
        <w:t xml:space="preserve">the </w:t>
      </w:r>
      <w:r w:rsidRPr="00D51DC7">
        <w:rPr>
          <w:rFonts w:eastAsia="Times New Roman"/>
          <w:lang w:eastAsia="en-GB"/>
        </w:rPr>
        <w:t xml:space="preserve">UE </w:t>
      </w:r>
      <w:r w:rsidRPr="00D51DC7">
        <w:rPr>
          <w:rFonts w:eastAsia="Malgun Gothic"/>
          <w:lang w:eastAsia="en-GB"/>
        </w:rPr>
        <w:t xml:space="preserve">sets </w:t>
      </w:r>
      <w:r w:rsidRPr="00D51DC7">
        <w:rPr>
          <w:rFonts w:eastAsia="Times New Roman"/>
          <w:lang w:eastAsia="en-GB"/>
        </w:rPr>
        <w:t>the NSSAA bit in the 5GMM capability IE to "Network slice-specific authentication and authorization not supported", an</w:t>
      </w:r>
      <w:r w:rsidRPr="00D51DC7">
        <w:rPr>
          <w:rFonts w:eastAsia="Times New Roman"/>
          <w:lang w:eastAsia="zh-CN"/>
        </w:rPr>
        <w:t>d:</w:t>
      </w:r>
    </w:p>
    <w:p w14:paraId="051B8A83"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Times New Roman"/>
          <w:lang w:eastAsia="en-GB"/>
        </w:rPr>
        <w:t>a)</w:t>
      </w:r>
      <w:r w:rsidRPr="00D51DC7">
        <w:rPr>
          <w:rFonts w:eastAsia="Times New Roman"/>
          <w:lang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D51DC7">
        <w:rPr>
          <w:rFonts w:eastAsia="Malgun Gothic"/>
          <w:lang w:eastAsia="en-GB"/>
        </w:rPr>
        <w:t>:</w:t>
      </w:r>
    </w:p>
    <w:p w14:paraId="0C9D7319"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the allowed NSSAI containing S-NSSAI(s)</w:t>
      </w:r>
      <w:r w:rsidRPr="00D51DC7">
        <w:rPr>
          <w:rFonts w:eastAsia="Times New Roman" w:hint="eastAsia"/>
          <w:lang w:eastAsia="en-GB"/>
        </w:rPr>
        <w:t xml:space="preserve"> </w:t>
      </w:r>
      <w:r w:rsidRPr="00D51DC7">
        <w:rPr>
          <w:rFonts w:eastAsia="Times New Roman"/>
          <w:lang w:eastAsia="en-GB"/>
        </w:rPr>
        <w:t>for the current PLMN each of which corresponds to a</w:t>
      </w:r>
      <w:r w:rsidRPr="00D51DC7">
        <w:rPr>
          <w:rFonts w:eastAsia="Malgun Gothic"/>
          <w:lang w:eastAsia="en-GB"/>
        </w:rPr>
        <w:t xml:space="preserve"> </w:t>
      </w:r>
      <w:r w:rsidRPr="00D51DC7">
        <w:rPr>
          <w:rFonts w:eastAsia="Times New Roman"/>
          <w:lang w:eastAsia="en-GB"/>
        </w:rPr>
        <w:t>subscribed S-NSSAI marked as default which are not subject to network slice-specific authentication and authorization;</w:t>
      </w:r>
    </w:p>
    <w:p w14:paraId="0F553FB5"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the allowed NSSAI containing the subscribed S-NSSAIs marked as default</w:t>
      </w:r>
      <w:r w:rsidRPr="00D51DC7">
        <w:rPr>
          <w:rFonts w:eastAsia="Malgun Gothic"/>
          <w:lang w:eastAsia="en-GB"/>
        </w:rPr>
        <w:t>, as the mapped S-NSSAI(s) for the allowed NSSAI</w:t>
      </w:r>
      <w:r w:rsidRPr="00D51DC7">
        <w:rPr>
          <w:rFonts w:eastAsia="Times New Roman"/>
          <w:lang w:eastAsia="en-GB"/>
        </w:rPr>
        <w:t xml:space="preserve"> in roaming scenarios</w:t>
      </w:r>
      <w:r w:rsidRPr="00D51DC7">
        <w:rPr>
          <w:rFonts w:eastAsia="Malgun Gothic"/>
          <w:lang w:eastAsia="en-GB"/>
        </w:rPr>
        <w:t>,</w:t>
      </w:r>
      <w:r w:rsidRPr="00D51DC7">
        <w:rPr>
          <w:rFonts w:eastAsia="Times New Roman"/>
          <w:lang w:eastAsia="en-GB"/>
        </w:rPr>
        <w:t xml:space="preserve"> which are not subject to network slice-specific authentication and authorization; and</w:t>
      </w:r>
    </w:p>
    <w:p w14:paraId="5479AA04"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3)</w:t>
      </w:r>
      <w:r w:rsidRPr="00D51DC7">
        <w:rPr>
          <w:rFonts w:eastAsia="Times New Roman"/>
          <w:lang w:eastAsia="en-GB"/>
        </w:rPr>
        <w:tab/>
      </w:r>
      <w:r w:rsidRPr="00D51DC7">
        <w:rPr>
          <w:rFonts w:eastAsia="Malgun Gothic"/>
          <w:lang w:eastAsia="en-GB"/>
        </w:rPr>
        <w:t>the r</w:t>
      </w:r>
      <w:r w:rsidRPr="00D51DC7">
        <w:rPr>
          <w:rFonts w:eastAsia="Times New Roman"/>
          <w:lang w:eastAsia="zh-CN"/>
        </w:rPr>
        <w:t xml:space="preserve">ejected NSSAI containing the S-NSSAI(s) </w:t>
      </w:r>
      <w:r w:rsidRPr="00D51DC7">
        <w:rPr>
          <w:rFonts w:eastAsia="Times New Roman"/>
          <w:lang w:eastAsia="en-GB"/>
        </w:rPr>
        <w:t>subject to network slice specific authentication and authorization</w:t>
      </w:r>
      <w:r w:rsidRPr="00D51DC7">
        <w:rPr>
          <w:rFonts w:eastAsia="Times New Roman"/>
          <w:lang w:eastAsia="zh-CN"/>
        </w:rPr>
        <w:t xml:space="preserve"> with the rejection cause indicating "</w:t>
      </w:r>
      <w:r w:rsidRPr="00D51DC7">
        <w:rPr>
          <w:rFonts w:eastAsia="Times New Roman"/>
          <w:lang w:eastAsia="ko-KR"/>
        </w:rPr>
        <w:t xml:space="preserve">S-NSSAI not available in the current PLMN or SNPN", except if </w:t>
      </w:r>
      <w:r w:rsidRPr="00D51DC7">
        <w:rPr>
          <w:rFonts w:eastAsia="Times New Roman"/>
          <w:lang w:val="en-US" w:eastAsia="en-GB"/>
        </w:rPr>
        <w:t xml:space="preserve">the UE has not set the </w:t>
      </w:r>
      <w:r w:rsidRPr="00D51DC7">
        <w:rPr>
          <w:rFonts w:eastAsia="Times New Roman"/>
          <w:lang w:eastAsia="en-GB"/>
        </w:rPr>
        <w:t>ER-NSSAI bit to "Extended rejected NSSAI supported" in the 5GMM capability IE of the REGISTRATION REQUEST message</w:t>
      </w:r>
      <w:r w:rsidRPr="00D51DC7">
        <w:rPr>
          <w:rFonts w:eastAsia="Times New Roman"/>
          <w:lang w:eastAsia="ko-KR"/>
        </w:rPr>
        <w:t xml:space="preserve"> and the S-NSSAI(s) is associated to multiple mapped S-NSSAIs and some of these but not all mapped S-NSSAIs are subject to NSSAA; or</w:t>
      </w:r>
    </w:p>
    <w:p w14:paraId="5A7C3C2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if the Requested NSSAI IE includes one or more S-NSSAIs subject to network slice-specific authentication and authorization, the AMF shall in the REGISTRATION ACCEPT message include:</w:t>
      </w:r>
    </w:p>
    <w:p w14:paraId="6B1DC405"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the allowed NSSAI containing the S-NSSAI(s) or the mapped S-NSSAI(s) which are not subject to network slice-specific authentication and authorization; and</w:t>
      </w:r>
    </w:p>
    <w:p w14:paraId="6FF5D1B3"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zh-CN"/>
        </w:rPr>
      </w:pPr>
      <w:r w:rsidRPr="00D51DC7">
        <w:rPr>
          <w:rFonts w:eastAsia="Times New Roman"/>
          <w:lang w:eastAsia="en-GB"/>
        </w:rPr>
        <w:t>2)</w:t>
      </w:r>
      <w:r w:rsidRPr="00D51DC7">
        <w:rPr>
          <w:rFonts w:eastAsia="Times New Roman"/>
          <w:lang w:eastAsia="en-GB"/>
        </w:rPr>
        <w:tab/>
      </w:r>
      <w:r w:rsidRPr="00D51DC7">
        <w:rPr>
          <w:rFonts w:eastAsia="Malgun Gothic"/>
          <w:lang w:eastAsia="en-GB"/>
        </w:rPr>
        <w:t>the r</w:t>
      </w:r>
      <w:r w:rsidRPr="00D51DC7">
        <w:rPr>
          <w:rFonts w:eastAsia="Times New Roman"/>
          <w:lang w:eastAsia="zh-CN"/>
        </w:rPr>
        <w:t>ejected NSSAI containing:</w:t>
      </w:r>
    </w:p>
    <w:p w14:paraId="447AB0CB"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ko-KR"/>
        </w:rPr>
      </w:pPr>
      <w:proofErr w:type="spellStart"/>
      <w:r w:rsidRPr="00D51DC7">
        <w:rPr>
          <w:rFonts w:eastAsia="Times New Roman"/>
          <w:lang w:eastAsia="en-GB"/>
        </w:rPr>
        <w:t>i</w:t>
      </w:r>
      <w:proofErr w:type="spellEnd"/>
      <w:r w:rsidRPr="00D51DC7">
        <w:rPr>
          <w:rFonts w:eastAsia="Times New Roman"/>
          <w:lang w:eastAsia="en-GB"/>
        </w:rPr>
        <w:t>)</w:t>
      </w:r>
      <w:r w:rsidRPr="00D51DC7">
        <w:rPr>
          <w:rFonts w:eastAsia="Times New Roman"/>
          <w:lang w:eastAsia="en-GB"/>
        </w:rPr>
        <w:tab/>
      </w:r>
      <w:r w:rsidRPr="00D51DC7">
        <w:rPr>
          <w:rFonts w:eastAsia="Times New Roman"/>
          <w:lang w:eastAsia="zh-CN"/>
        </w:rPr>
        <w:t xml:space="preserve">the S-NSSAI(s) </w:t>
      </w:r>
      <w:r w:rsidRPr="00D51DC7">
        <w:rPr>
          <w:rFonts w:eastAsia="Times New Roman"/>
          <w:lang w:eastAsia="en-GB"/>
        </w:rPr>
        <w:t>subject to network slice specific authentication and authorization</w:t>
      </w:r>
      <w:r w:rsidRPr="00D51DC7">
        <w:rPr>
          <w:rFonts w:eastAsia="Times New Roman"/>
          <w:lang w:eastAsia="zh-CN"/>
        </w:rPr>
        <w:t xml:space="preserve"> with the rejection cause indicating "</w:t>
      </w:r>
      <w:r w:rsidRPr="00D51DC7">
        <w:rPr>
          <w:rFonts w:eastAsia="Times New Roman"/>
          <w:lang w:eastAsia="ko-KR"/>
        </w:rPr>
        <w:t xml:space="preserve">S-NSSAI not available in the current PLMN or SNPN", except if </w:t>
      </w:r>
      <w:r w:rsidRPr="00D51DC7">
        <w:rPr>
          <w:rFonts w:eastAsia="Times New Roman"/>
          <w:lang w:val="en-US" w:eastAsia="en-GB"/>
        </w:rPr>
        <w:t xml:space="preserve">the UE has not set the </w:t>
      </w:r>
      <w:r w:rsidRPr="00D51DC7">
        <w:rPr>
          <w:rFonts w:eastAsia="Times New Roman"/>
          <w:lang w:eastAsia="en-GB"/>
        </w:rPr>
        <w:t>ER-NSSAI bit to "Extended rejected NSSAI supported" in the 5GMM capability IE of the REGISTRATION REQUEST message</w:t>
      </w:r>
      <w:r w:rsidRPr="00D51DC7">
        <w:rPr>
          <w:rFonts w:eastAsia="Times New Roman"/>
          <w:lang w:eastAsia="ko-KR"/>
        </w:rPr>
        <w:t xml:space="preserve"> and the S-NSSAI(s) is associated to multiple mapped S-NSSAIs and some of these but not all mapped S-NSSAIs are subject to NSSAA; and</w:t>
      </w:r>
    </w:p>
    <w:p w14:paraId="31DD43D3"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r w:rsidRPr="00D51DC7">
        <w:rPr>
          <w:rFonts w:eastAsia="Times New Roman"/>
          <w:lang w:eastAsia="en-GB"/>
        </w:rPr>
        <w:t>ii)</w:t>
      </w:r>
      <w:r w:rsidRPr="00D51DC7">
        <w:rPr>
          <w:rFonts w:eastAsia="Times New Roman"/>
          <w:lang w:eastAsia="en-GB"/>
        </w:rPr>
        <w:tab/>
      </w:r>
      <w:r w:rsidRPr="00D51DC7">
        <w:rPr>
          <w:rFonts w:eastAsia="Times New Roman"/>
          <w:lang w:eastAsia="ko-KR"/>
        </w:rPr>
        <w:t xml:space="preserve">the </w:t>
      </w:r>
      <w:r w:rsidRPr="00D51DC7">
        <w:rPr>
          <w:rFonts w:eastAsia="Times New Roman"/>
          <w:lang w:eastAsia="en-GB"/>
        </w:rPr>
        <w:t>S-NSSAI(s)</w:t>
      </w:r>
      <w:r w:rsidRPr="00D51DC7">
        <w:rPr>
          <w:rFonts w:eastAsia="Times New Roman" w:hint="eastAsia"/>
          <w:lang w:eastAsia="en-GB"/>
        </w:rPr>
        <w:t xml:space="preserve"> which was included in the </w:t>
      </w:r>
      <w:r w:rsidRPr="00D51DC7">
        <w:rPr>
          <w:rFonts w:eastAsia="Times New Roman"/>
          <w:lang w:eastAsia="en-GB"/>
        </w:rPr>
        <w:t xml:space="preserve">requested </w:t>
      </w:r>
      <w:r w:rsidRPr="00D51DC7">
        <w:rPr>
          <w:rFonts w:eastAsia="Times New Roman" w:hint="eastAsia"/>
          <w:lang w:eastAsia="en-GB"/>
        </w:rPr>
        <w:t>NSSAI but rejected by the network</w:t>
      </w:r>
      <w:r w:rsidRPr="00D51DC7">
        <w:rPr>
          <w:rFonts w:eastAsia="Times New Roman"/>
          <w:lang w:eastAsia="en-GB"/>
        </w:rPr>
        <w:t xml:space="preserve"> associated with </w:t>
      </w:r>
      <w:r w:rsidRPr="00D51DC7">
        <w:rPr>
          <w:rFonts w:eastAsia="Times New Roman"/>
          <w:lang w:eastAsia="zh-CN"/>
        </w:rPr>
        <w:t>the rejection cause indicating "</w:t>
      </w:r>
      <w:r w:rsidRPr="00D51DC7">
        <w:rPr>
          <w:rFonts w:eastAsia="Times New Roman"/>
          <w:lang w:eastAsia="ko-KR"/>
        </w:rPr>
        <w:t>S-NSSAI not available in the current PLMN or SNPN"</w:t>
      </w:r>
      <w:r w:rsidRPr="00D51DC7">
        <w:rPr>
          <w:rFonts w:eastAsia="Times New Roman"/>
          <w:lang w:eastAsia="en-GB"/>
        </w:rPr>
        <w:t xml:space="preserve"> or </w:t>
      </w:r>
      <w:r w:rsidRPr="00D51DC7">
        <w:rPr>
          <w:rFonts w:eastAsia="Times New Roman"/>
          <w:lang w:eastAsia="zh-CN"/>
        </w:rPr>
        <w:t>the rejection cause indicating</w:t>
      </w:r>
      <w:r w:rsidRPr="00D51DC7">
        <w:rPr>
          <w:rFonts w:eastAsia="Times New Roman"/>
          <w:lang w:eastAsia="en-GB"/>
        </w:rPr>
        <w:t xml:space="preserve"> "S</w:t>
      </w:r>
      <w:r w:rsidRPr="00D51DC7">
        <w:rPr>
          <w:rFonts w:eastAsia="Times New Roman" w:hint="eastAsia"/>
          <w:lang w:eastAsia="en-GB"/>
        </w:rPr>
        <w:t>-NSSAI</w:t>
      </w:r>
      <w:r w:rsidRPr="00D51DC7">
        <w:rPr>
          <w:rFonts w:eastAsia="Times New Roman"/>
          <w:lang w:eastAsia="en-GB"/>
        </w:rPr>
        <w:t xml:space="preserve"> not available in the current registration area", if any</w:t>
      </w:r>
      <w:r w:rsidRPr="00D51DC7">
        <w:rPr>
          <w:rFonts w:eastAsia="Times New Roman"/>
          <w:lang w:eastAsia="ko-KR"/>
        </w:rPr>
        <w:t>.</w:t>
      </w:r>
    </w:p>
    <w:p w14:paraId="107FB498"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For a REGISTRATION REQUEST message with a 5GS registration type IE indicating "mobility registration updating", if</w:t>
      </w:r>
      <w:r w:rsidRPr="00D51DC7">
        <w:rPr>
          <w:rFonts w:eastAsia="Malgun Gothic"/>
          <w:lang w:eastAsia="en-GB"/>
        </w:rPr>
        <w:t xml:space="preserve"> the UE does not indicate support for network slice-specific authentication and authorization</w:t>
      </w:r>
      <w:r w:rsidRPr="00D51DC7">
        <w:rPr>
          <w:rFonts w:eastAsia="Times New Roman"/>
          <w:lang w:eastAsia="en-GB"/>
        </w:rPr>
        <w:t>, the UE is not registered for onboarding services in SNPN</w:t>
      </w:r>
      <w:r w:rsidRPr="00D51DC7">
        <w:rPr>
          <w:rFonts w:eastAsia="Malgun Gothic"/>
          <w:lang w:eastAsia="en-GB"/>
        </w:rPr>
        <w:t>, and</w:t>
      </w:r>
      <w:r w:rsidRPr="00D51DC7">
        <w:rPr>
          <w:rFonts w:eastAsia="Times New Roman"/>
          <w:lang w:eastAsia="en-GB"/>
        </w:rPr>
        <w:t>:</w:t>
      </w:r>
    </w:p>
    <w:p w14:paraId="0E3FF4E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UE is not in NB-N1 mode; and</w:t>
      </w:r>
    </w:p>
    <w:p w14:paraId="46A1FE0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if:</w:t>
      </w:r>
    </w:p>
    <w:p w14:paraId="4F9C4044"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zh-CN"/>
        </w:rPr>
      </w:pPr>
      <w:r w:rsidRPr="00D51DC7">
        <w:rPr>
          <w:rFonts w:eastAsia="Times New Roman"/>
          <w:lang w:eastAsia="en-GB"/>
        </w:rPr>
        <w:t>1)</w:t>
      </w:r>
      <w:r w:rsidRPr="00D51DC7">
        <w:rPr>
          <w:rFonts w:eastAsia="Times New Roman"/>
          <w:lang w:eastAsia="en-GB"/>
        </w:rPr>
        <w:tab/>
        <w:t>the UE did not include the requested NSSAI in the REGISTRATION REQUEST message; or</w:t>
      </w:r>
    </w:p>
    <w:p w14:paraId="385A6119"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zh-CN"/>
        </w:rPr>
        <w:t>2)</w:t>
      </w:r>
      <w:r w:rsidRPr="00D51DC7">
        <w:rPr>
          <w:rFonts w:eastAsia="Times New Roman"/>
          <w:lang w:eastAsia="zh-CN"/>
        </w:rPr>
        <w:tab/>
      </w:r>
      <w:r w:rsidRPr="00D51DC7">
        <w:rPr>
          <w:rFonts w:eastAsia="Times New Roman" w:hint="eastAsia"/>
          <w:lang w:eastAsia="zh-CN"/>
        </w:rPr>
        <w:t xml:space="preserve">none of the </w:t>
      </w:r>
      <w:r w:rsidRPr="00D51DC7">
        <w:rPr>
          <w:rFonts w:eastAsia="Times New Roman"/>
          <w:lang w:eastAsia="zh-CN"/>
        </w:rPr>
        <w:t xml:space="preserve">S-NSSAIs in the </w:t>
      </w:r>
      <w:r w:rsidRPr="00D51DC7">
        <w:rPr>
          <w:rFonts w:eastAsia="Times New Roman" w:hint="eastAsia"/>
          <w:lang w:eastAsia="zh-CN"/>
        </w:rPr>
        <w:t xml:space="preserve">requested NSSAI </w:t>
      </w:r>
      <w:r w:rsidRPr="00D51DC7">
        <w:rPr>
          <w:rFonts w:eastAsia="Times New Roman"/>
          <w:lang w:eastAsia="en-GB"/>
        </w:rPr>
        <w:t>in the REGISTRATION REQUEST message</w:t>
      </w:r>
      <w:r w:rsidRPr="00D51DC7">
        <w:rPr>
          <w:rFonts w:eastAsia="Times New Roman" w:hint="eastAsia"/>
          <w:lang w:eastAsia="zh-CN"/>
        </w:rPr>
        <w:t xml:space="preserve"> are </w:t>
      </w:r>
      <w:r w:rsidRPr="00D51DC7">
        <w:rPr>
          <w:rFonts w:eastAsia="Times New Roman"/>
          <w:lang w:eastAsia="zh-CN"/>
        </w:rPr>
        <w:t>allowed;</w:t>
      </w:r>
    </w:p>
    <w:p w14:paraId="7E4BC13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and one or more subscribed S-NSSAIs marked as default which are not subject to network slice-specific authentication and authorization are available, the AMF shall:</w:t>
      </w:r>
    </w:p>
    <w:p w14:paraId="3B41341A"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lastRenderedPageBreak/>
        <w:t>a)</w:t>
      </w:r>
      <w:r w:rsidRPr="00D51DC7">
        <w:rPr>
          <w:rFonts w:eastAsia="Times New Roman"/>
          <w:lang w:eastAsia="en-GB"/>
        </w:rPr>
        <w:tab/>
        <w:t xml:space="preserve">put </w:t>
      </w:r>
      <w:r w:rsidRPr="00D51DC7">
        <w:rPr>
          <w:rFonts w:eastAsia="Times New Roman" w:hint="eastAsia"/>
          <w:lang w:eastAsia="en-GB"/>
        </w:rPr>
        <w:t>the a</w:t>
      </w:r>
      <w:r w:rsidRPr="00D51DC7">
        <w:rPr>
          <w:rFonts w:eastAsia="Times New Roman"/>
          <w:lang w:eastAsia="en-GB"/>
        </w:rPr>
        <w:t>llowed S-NSSAI(s)</w:t>
      </w:r>
      <w:r w:rsidRPr="00D51DC7">
        <w:rPr>
          <w:rFonts w:eastAsia="Times New Roman" w:hint="eastAsia"/>
          <w:lang w:eastAsia="en-GB"/>
        </w:rPr>
        <w:t xml:space="preserve"> </w:t>
      </w:r>
      <w:r w:rsidRPr="00D51DC7">
        <w:rPr>
          <w:rFonts w:eastAsia="Times New Roman"/>
          <w:lang w:eastAsia="en-GB"/>
        </w:rPr>
        <w:t>for the current PLMN</w:t>
      </w:r>
      <w:r w:rsidRPr="00D51DC7">
        <w:rPr>
          <w:rFonts w:eastAsia="Malgun Gothic"/>
          <w:lang w:eastAsia="en-GB"/>
        </w:rPr>
        <w:t xml:space="preserve"> </w:t>
      </w:r>
      <w:r w:rsidRPr="00D51DC7">
        <w:rPr>
          <w:rFonts w:eastAsia="Times New Roman"/>
          <w:lang w:eastAsia="en-GB"/>
        </w:rPr>
        <w:t>each of which corresponds to a subscribed S-NSSAI marked as default and not subject to network slice-specific authentication and authorization in the allowed NSSAI of the REGISTRATION ACCEPT message;</w:t>
      </w:r>
    </w:p>
    <w:p w14:paraId="4F78957F"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ko-KR"/>
        </w:rPr>
      </w:pPr>
      <w:r w:rsidRPr="00D51DC7">
        <w:rPr>
          <w:rFonts w:eastAsia="Times New Roman"/>
          <w:lang w:eastAsia="en-GB"/>
        </w:rPr>
        <w:t>b)</w:t>
      </w:r>
      <w:r w:rsidRPr="00D51DC7">
        <w:rPr>
          <w:rFonts w:eastAsia="Times New Roman"/>
          <w:lang w:eastAsia="en-GB"/>
        </w:rPr>
        <w:tab/>
        <w:t>put the subscribed S-NSSAIs marked as default and not subject to network slice-specific authentication and authorization</w:t>
      </w:r>
      <w:r w:rsidRPr="00D51DC7">
        <w:rPr>
          <w:rFonts w:eastAsia="Malgun Gothic"/>
          <w:lang w:eastAsia="en-GB"/>
        </w:rPr>
        <w:t>, as the mapped S-NSSAI(s) for the allowed NSSAI</w:t>
      </w:r>
      <w:r w:rsidRPr="00D51DC7">
        <w:rPr>
          <w:rFonts w:eastAsia="Times New Roman"/>
          <w:lang w:eastAsia="en-GB"/>
        </w:rPr>
        <w:t xml:space="preserve"> in roaming scenarios</w:t>
      </w:r>
      <w:r w:rsidRPr="00D51DC7">
        <w:rPr>
          <w:rFonts w:eastAsia="Malgun Gothic"/>
          <w:lang w:eastAsia="en-GB"/>
        </w:rPr>
        <w:t>,</w:t>
      </w:r>
      <w:r w:rsidRPr="00D51DC7">
        <w:rPr>
          <w:rFonts w:eastAsia="Times New Roman"/>
          <w:lang w:eastAsia="en-GB"/>
        </w:rPr>
        <w:t xml:space="preserve"> in the allowed NSSAI of the REGISTRATION ACCEPT message; and</w:t>
      </w:r>
    </w:p>
    <w:p w14:paraId="600C10FC"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ko-KR"/>
        </w:rPr>
        <w:t>c)</w:t>
      </w:r>
      <w:r w:rsidRPr="00D51DC7">
        <w:rPr>
          <w:rFonts w:eastAsia="Times New Roman"/>
          <w:lang w:eastAsia="ko-KR"/>
        </w:rPr>
        <w:tab/>
        <w:t xml:space="preserve">determine a </w:t>
      </w:r>
      <w:r w:rsidRPr="00D51DC7">
        <w:rPr>
          <w:rFonts w:eastAsia="Times New Roman" w:hint="eastAsia"/>
          <w:lang w:eastAsia="ko-KR"/>
        </w:rPr>
        <w:t>r</w:t>
      </w:r>
      <w:r w:rsidRPr="00D51DC7">
        <w:rPr>
          <w:rFonts w:eastAsia="Times New Roman"/>
          <w:lang w:eastAsia="ko-KR"/>
        </w:rPr>
        <w:t xml:space="preserve">egistration </w:t>
      </w:r>
      <w:r w:rsidRPr="00D51DC7">
        <w:rPr>
          <w:rFonts w:eastAsia="Times New Roman" w:hint="eastAsia"/>
          <w:lang w:eastAsia="ko-KR"/>
        </w:rPr>
        <w:t>a</w:t>
      </w:r>
      <w:r w:rsidRPr="00D51DC7">
        <w:rPr>
          <w:rFonts w:eastAsia="Times New Roman"/>
          <w:lang w:eastAsia="ko-KR"/>
        </w:rPr>
        <w:t xml:space="preserve">rea such that all S-NSSAIs of the </w:t>
      </w:r>
      <w:r w:rsidRPr="00D51DC7">
        <w:rPr>
          <w:rFonts w:eastAsia="Times New Roman" w:hint="eastAsia"/>
          <w:lang w:eastAsia="ko-KR"/>
        </w:rPr>
        <w:t>a</w:t>
      </w:r>
      <w:r w:rsidRPr="00D51DC7">
        <w:rPr>
          <w:rFonts w:eastAsia="Times New Roman"/>
          <w:lang w:eastAsia="ko-KR"/>
        </w:rPr>
        <w:t xml:space="preserve">llowed NSSAI are available in the </w:t>
      </w:r>
      <w:r w:rsidRPr="00D51DC7">
        <w:rPr>
          <w:rFonts w:eastAsia="Times New Roman" w:hint="eastAsia"/>
          <w:lang w:eastAsia="ko-KR"/>
        </w:rPr>
        <w:t>r</w:t>
      </w:r>
      <w:r w:rsidRPr="00D51DC7">
        <w:rPr>
          <w:rFonts w:eastAsia="Times New Roman"/>
          <w:lang w:eastAsia="ko-KR"/>
        </w:rPr>
        <w:t xml:space="preserve">egistration </w:t>
      </w:r>
      <w:r w:rsidRPr="00D51DC7">
        <w:rPr>
          <w:rFonts w:eastAsia="Times New Roman" w:hint="eastAsia"/>
          <w:lang w:eastAsia="ko-KR"/>
        </w:rPr>
        <w:t>a</w:t>
      </w:r>
      <w:r w:rsidRPr="00D51DC7">
        <w:rPr>
          <w:rFonts w:eastAsia="Times New Roman"/>
          <w:lang w:eastAsia="ko-KR"/>
        </w:rPr>
        <w:t>rea.</w:t>
      </w:r>
    </w:p>
    <w:p w14:paraId="49F48A4F"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 xml:space="preserve">During a registration procedure for mobility and periodic registration update </w:t>
      </w:r>
      <w:r w:rsidRPr="00D51DC7">
        <w:rPr>
          <w:rFonts w:eastAsia="Malgun Gothic"/>
          <w:lang w:eastAsia="en-GB"/>
        </w:rPr>
        <w:t xml:space="preserve">for which the </w:t>
      </w:r>
      <w:r w:rsidRPr="00D51DC7">
        <w:rPr>
          <w:rFonts w:eastAsia="Times New Roman"/>
          <w:lang w:eastAsia="en-GB"/>
        </w:rPr>
        <w:t>5GS registration type IE indicates:</w:t>
      </w:r>
    </w:p>
    <w:p w14:paraId="456ACEB8"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Times New Roman"/>
          <w:lang w:eastAsia="en-GB"/>
        </w:rPr>
        <w:t>a)</w:t>
      </w:r>
      <w:r w:rsidRPr="00D51DC7">
        <w:rPr>
          <w:rFonts w:eastAsia="Times New Roman"/>
          <w:lang w:eastAsia="en-GB"/>
        </w:rPr>
        <w:tab/>
        <w:t>"periodic registration updating"; or</w:t>
      </w:r>
    </w:p>
    <w:p w14:paraId="2D893067"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"mobility registration updating" and the UE is in NB-N1 mode;</w:t>
      </w:r>
    </w:p>
    <w:p w14:paraId="0312A4C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and the UE is not registered for onboarding services in SNPN, the AMF:</w:t>
      </w:r>
    </w:p>
    <w:p w14:paraId="7D492DF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may provide a new allowed NSSAI to the UE;</w:t>
      </w:r>
    </w:p>
    <w:p w14:paraId="7B74CF8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B4AF99D"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may provide both a new allowed NSSAI and a pending NSSAI to the UE;</w:t>
      </w:r>
    </w:p>
    <w:p w14:paraId="1656C817"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in the REGISTRATION ACCEPT message. Additionally, if a pending NSSAI is provided without an allowed NSSAI and no S-NSSAI is currently allowed for the UE, the REGISTRATION ACCEPT message shall include the 5GS registration result IE with </w:t>
      </w:r>
      <w:r w:rsidRPr="00D51DC7">
        <w:rPr>
          <w:rFonts w:eastAsia="Times New Roman"/>
          <w:lang w:val="en-US" w:eastAsia="en-GB"/>
        </w:rPr>
        <w:t xml:space="preserve">the </w:t>
      </w:r>
      <w:r w:rsidRPr="00D51DC7">
        <w:rPr>
          <w:rFonts w:eastAsia="Malgun Gothic"/>
          <w:lang w:eastAsia="en-GB"/>
        </w:rPr>
        <w:t>"</w:t>
      </w:r>
      <w:r w:rsidRPr="00D51DC7">
        <w:rPr>
          <w:rFonts w:eastAsia="Times New Roman"/>
          <w:lang w:eastAsia="en-GB"/>
        </w:rPr>
        <w:t>NSSAA to be performed</w:t>
      </w:r>
      <w:r w:rsidRPr="00D51DC7">
        <w:rPr>
          <w:rFonts w:eastAsia="Malgun Gothic"/>
          <w:lang w:eastAsia="en-GB"/>
        </w:rPr>
        <w:t>"</w:t>
      </w:r>
      <w:r w:rsidRPr="00D51DC7">
        <w:rPr>
          <w:rFonts w:eastAsia="Times New Roman"/>
          <w:lang w:eastAsia="en-GB"/>
        </w:rPr>
        <w:t xml:space="preserve"> indicator set to </w:t>
      </w:r>
      <w:r w:rsidRPr="00D51DC7">
        <w:rPr>
          <w:rFonts w:eastAsia="Malgun Gothic"/>
          <w:lang w:eastAsia="en-GB"/>
        </w:rPr>
        <w:t>"</w:t>
      </w:r>
      <w:r w:rsidRPr="00D51DC7">
        <w:rPr>
          <w:rFonts w:eastAsia="Times New Roman"/>
          <w:lang w:eastAsia="en-GB"/>
        </w:rPr>
        <w:t>Network slice-specific authentication and authorization is to be performed</w:t>
      </w:r>
      <w:r w:rsidRPr="00D51DC7">
        <w:rPr>
          <w:rFonts w:eastAsia="Malgun Gothic"/>
          <w:lang w:eastAsia="en-GB"/>
        </w:rPr>
        <w:t>"</w:t>
      </w:r>
      <w:r w:rsidRPr="00D51DC7">
        <w:rPr>
          <w:rFonts w:eastAsia="Times New Roman"/>
          <w:lang w:eastAsia="en-GB"/>
        </w:rPr>
        <w:t>.</w:t>
      </w:r>
    </w:p>
    <w:p w14:paraId="1A46DBD8" w14:textId="4F1D592F"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I</w:t>
      </w:r>
      <w:r w:rsidRPr="00D51DC7">
        <w:rPr>
          <w:rFonts w:eastAsia="Malgun Gothic" w:hint="eastAsia"/>
          <w:lang w:eastAsia="en-GB"/>
        </w:rPr>
        <w:t xml:space="preserve">f </w:t>
      </w:r>
      <w:r w:rsidRPr="00D51DC7">
        <w:rPr>
          <w:rFonts w:eastAsia="Malgun Gothic"/>
          <w:lang w:eastAsia="en-GB"/>
        </w:rPr>
        <w:t xml:space="preserve">the REGISTRATION ACCEPT message contains the Network slicing indication IE </w:t>
      </w:r>
      <w:r w:rsidRPr="00D51DC7">
        <w:rPr>
          <w:rFonts w:eastAsia="Times New Roman"/>
          <w:lang w:eastAsia="en-GB"/>
        </w:rPr>
        <w:t>with the Network slicing subscription change indication set to "Network slicing subscription changed"</w:t>
      </w:r>
      <w:r w:rsidRPr="00D51DC7">
        <w:rPr>
          <w:rFonts w:eastAsia="Malgun Gothic"/>
          <w:lang w:eastAsia="en-GB"/>
        </w:rPr>
        <w:t>,</w:t>
      </w:r>
      <w:r w:rsidRPr="00D51DC7">
        <w:rPr>
          <w:rFonts w:eastAsia="Times New Roman"/>
          <w:lang w:eastAsia="en-GB"/>
        </w:rPr>
        <w:t xml:space="preserve"> the UE shall delete the network slicing information for each and every PLMN</w:t>
      </w:r>
      <w:ins w:id="52" w:author="SHARP0" w:date="2022-03-28T10:01:00Z">
        <w:r>
          <w:rPr>
            <w:rFonts w:eastAsia="Times New Roman"/>
            <w:lang w:eastAsia="en-GB"/>
          </w:rPr>
          <w:t xml:space="preserve"> or SNPN</w:t>
        </w:r>
      </w:ins>
      <w:r w:rsidRPr="00D51DC7">
        <w:rPr>
          <w:rFonts w:eastAsia="Times New Roman"/>
          <w:lang w:eastAsia="en-GB"/>
        </w:rPr>
        <w:t xml:space="preserve"> except for the current PLMN</w:t>
      </w:r>
      <w:ins w:id="53" w:author="SHARP0" w:date="2022-03-28T10:01:00Z">
        <w:r>
          <w:rPr>
            <w:rFonts w:eastAsia="Times New Roman"/>
            <w:lang w:eastAsia="en-GB"/>
          </w:rPr>
          <w:t xml:space="preserve"> or SNPN</w:t>
        </w:r>
      </w:ins>
      <w:r w:rsidRPr="00D51DC7">
        <w:rPr>
          <w:rFonts w:eastAsia="Times New Roman"/>
          <w:lang w:eastAsia="en-GB"/>
        </w:rPr>
        <w:t xml:space="preserve"> as specified in subclause 4.6.2.2</w:t>
      </w:r>
      <w:ins w:id="54" w:author="SHARP0" w:date="2022-03-28T09:08:00Z">
        <w:r>
          <w:rPr>
            <w:rFonts w:eastAsia="Times New Roman"/>
            <w:lang w:eastAsia="en-GB"/>
          </w:rPr>
          <w:t xml:space="preserve"> and </w:t>
        </w:r>
      </w:ins>
      <w:ins w:id="55" w:author="SHARP0" w:date="2022-03-28T10:00:00Z">
        <w:r w:rsidRPr="008F75A5">
          <w:rPr>
            <w:rFonts w:eastAsia="Times New Roman"/>
            <w:lang w:eastAsia="en-GB"/>
          </w:rPr>
          <w:t xml:space="preserve">delete </w:t>
        </w:r>
      </w:ins>
      <w:ins w:id="56" w:author="SHARP0" w:date="2022-03-28T09:09:00Z">
        <w:r w:rsidRPr="008F75A5">
          <w:rPr>
            <w:rFonts w:eastAsia="Times New Roman"/>
            <w:lang w:eastAsia="en-GB"/>
          </w:rPr>
          <w:t>any stored associated NSSRG information for each S-NSSAI of the Configured NSSAI</w:t>
        </w:r>
      </w:ins>
      <w:r w:rsidRPr="008F75A5">
        <w:rPr>
          <w:rFonts w:eastAsia="Times New Roman"/>
          <w:lang w:eastAsia="en-GB"/>
        </w:rPr>
        <w:t>.</w:t>
      </w:r>
      <w:ins w:id="57" w:author="SHARP0" w:date="2022-03-28T09:12:00Z">
        <w:r w:rsidRPr="00BE3487">
          <w:t xml:space="preserve"> </w:t>
        </w:r>
        <w:r>
          <w:t xml:space="preserve">Additionally, the UE shall </w:t>
        </w:r>
      </w:ins>
      <w:ins w:id="58" w:author="SHARP0" w:date="2022-03-28T09:19:00Z">
        <w:r>
          <w:t>store</w:t>
        </w:r>
      </w:ins>
      <w:ins w:id="59" w:author="SHARP0" w:date="2022-03-28T09:12:00Z">
        <w:r>
          <w:t xml:space="preserve"> </w:t>
        </w:r>
      </w:ins>
      <w:ins w:id="60" w:author="SHARP0" w:date="2022-03-28T09:13:00Z">
        <w:r w:rsidRPr="00BE3487">
          <w:t>associated NSSRG information for each S-NSSAI of the Configured NSSAI</w:t>
        </w:r>
      </w:ins>
      <w:ins w:id="61" w:author="SHARP0" w:date="2022-03-28T09:12:00Z">
        <w:r>
          <w:t xml:space="preserve"> for the current PLMN or SNPN (if </w:t>
        </w:r>
      </w:ins>
      <w:ins w:id="62" w:author="SHARP0" w:date="2022-03-28T09:19:00Z">
        <w:r>
          <w:t>rec</w:t>
        </w:r>
      </w:ins>
      <w:ins w:id="63" w:author="SHARP1" w:date="2022-04-06T10:29:00Z">
        <w:r w:rsidR="00875E3B">
          <w:t>e</w:t>
        </w:r>
      </w:ins>
      <w:ins w:id="64" w:author="SHARP0" w:date="2022-03-28T09:19:00Z">
        <w:r>
          <w:t>ived</w:t>
        </w:r>
      </w:ins>
      <w:ins w:id="65" w:author="SHARP0" w:date="2022-03-28T09:12:00Z">
        <w:r>
          <w:t>)</w:t>
        </w:r>
      </w:ins>
      <w:r w:rsidRPr="00D51DC7">
        <w:rPr>
          <w:rFonts w:eastAsia="Times New Roman"/>
          <w:lang w:eastAsia="en-GB"/>
        </w:rPr>
        <w:t>.</w:t>
      </w:r>
    </w:p>
    <w:p w14:paraId="2B6CBDDE"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If the REGISTRATION ACCEPT message contains the allowed NSSAI, then the UE shall store the included allowed NSSAI together with the PLMN identity of the registered PLMN and the registration area as specified in subclause 4.6.2.2. If the</w:t>
      </w:r>
      <w:bookmarkStart w:id="66" w:name="_GoBack"/>
      <w:bookmarkEnd w:id="66"/>
      <w:r w:rsidRPr="00D51DC7">
        <w:rPr>
          <w:rFonts w:eastAsia="Times New Roman"/>
          <w:lang w:eastAsia="en-GB"/>
        </w:rPr>
        <w:t xml:space="preserve"> registration area contains TAIs belonging to different PLMNs, which are equivalent PLMNs, the UE shall store the received allowed NSSAI in each of allowed NSSAIs which are associated with each of the PLMNs.</w:t>
      </w:r>
    </w:p>
    <w:p w14:paraId="05BCC3A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With respect to each of the PDU session(s) active in the UE, if the allowed NSSAI contains neither:</w:t>
      </w:r>
    </w:p>
    <w:p w14:paraId="35AB3EA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Malgun Gothic"/>
          <w:lang w:eastAsia="en-GB"/>
        </w:rPr>
        <w:t>a)</w:t>
      </w:r>
      <w:r w:rsidRPr="00D51DC7">
        <w:rPr>
          <w:rFonts w:eastAsia="Times New Roman"/>
          <w:lang w:eastAsia="en-GB"/>
        </w:rPr>
        <w:tab/>
        <w:t>an S-NSSAI matching to the S-NSSAI of the PDU session; nor</w:t>
      </w:r>
    </w:p>
    <w:p w14:paraId="05905E9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a mapped S-NSSAI matching to the mapped S-NSSAI of the PDU session;</w:t>
      </w:r>
    </w:p>
    <w:p w14:paraId="0E89CEB4"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the UE shall perform a local release of all such PDU sessions except for an emergency PDU session, if any, and except for a PDU session established when the UE is registered for onboarding services in SNPN, if any.</w:t>
      </w:r>
    </w:p>
    <w:p w14:paraId="57CB8EE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37371B80"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Malgun Gothic"/>
          <w:lang w:eastAsia="en-GB"/>
        </w:rPr>
        <w:t>If the REGISTRATION ACCEPT message contain</w:t>
      </w:r>
      <w:r w:rsidRPr="00D51DC7">
        <w:rPr>
          <w:rFonts w:eastAsia="Times New Roman"/>
          <w:lang w:eastAsia="en-GB"/>
        </w:rPr>
        <w:t>s</w:t>
      </w:r>
      <w:r w:rsidRPr="00D51DC7">
        <w:rPr>
          <w:rFonts w:eastAsia="Malgun Gothic"/>
          <w:lang w:eastAsia="en-GB"/>
        </w:rPr>
        <w:t xml:space="preserve"> a configured NSSAI IE with a new configured NSSAI for the current PLMN and optionally the </w:t>
      </w:r>
      <w:r w:rsidRPr="00D51DC7">
        <w:rPr>
          <w:rFonts w:eastAsia="Times New Roman"/>
          <w:lang w:eastAsia="en-GB"/>
        </w:rPr>
        <w:t>mapped S-NSSAI(s) for the configured NSSAI for the current PLMN, the UE shall store the contents of the configured NSSAI IE as specified in subclause 4.6.2.2. In addition, i</w:t>
      </w:r>
      <w:r w:rsidRPr="00D51DC7">
        <w:rPr>
          <w:rFonts w:eastAsia="Malgun Gothic"/>
          <w:lang w:eastAsia="en-GB"/>
        </w:rPr>
        <w:t>f the REGISTRATION ACCEPT message contain</w:t>
      </w:r>
      <w:r w:rsidRPr="00D51DC7">
        <w:rPr>
          <w:rFonts w:eastAsia="Times New Roman"/>
          <w:lang w:eastAsia="en-GB"/>
        </w:rPr>
        <w:t>s</w:t>
      </w:r>
      <w:r w:rsidRPr="00D51DC7">
        <w:rPr>
          <w:rFonts w:eastAsia="Malgun Gothic"/>
          <w:lang w:eastAsia="en-GB"/>
        </w:rPr>
        <w:t xml:space="preserve"> an NSSRG information IE</w:t>
      </w:r>
      <w:r w:rsidRPr="00D51DC7">
        <w:rPr>
          <w:rFonts w:eastAsia="Times New Roman"/>
          <w:lang w:eastAsia="en-GB"/>
        </w:rPr>
        <w:t>, the UE shall store the contents of the NSSRG information IE as specified in subclause 4.6.2.2.</w:t>
      </w:r>
    </w:p>
    <w:p w14:paraId="5826CB93"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I</w:t>
      </w:r>
      <w:r w:rsidRPr="00D51DC7">
        <w:rPr>
          <w:rFonts w:eastAsia="Malgun Gothic" w:hint="eastAsia"/>
          <w:lang w:eastAsia="en-GB"/>
        </w:rPr>
        <w:t xml:space="preserve">f the </w:t>
      </w:r>
      <w:r w:rsidRPr="00D51DC7">
        <w:rPr>
          <w:rFonts w:eastAsia="Malgun Gothic"/>
          <w:lang w:eastAsia="en-GB"/>
        </w:rPr>
        <w:t>REGISTRATION ACCEPT</w:t>
      </w:r>
      <w:r w:rsidRPr="00D51DC7">
        <w:rPr>
          <w:rFonts w:eastAsia="Malgun Gothic" w:hint="eastAsia"/>
          <w:lang w:eastAsia="en-GB"/>
        </w:rPr>
        <w:t xml:space="preserve"> </w:t>
      </w:r>
      <w:r w:rsidRPr="00D51DC7">
        <w:rPr>
          <w:rFonts w:eastAsia="Malgun Gothic"/>
          <w:lang w:eastAsia="en-GB"/>
        </w:rPr>
        <w:t>message:</w:t>
      </w:r>
    </w:p>
    <w:p w14:paraId="635CAA9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lastRenderedPageBreak/>
        <w:t>a)</w:t>
      </w:r>
      <w:r w:rsidRPr="00D51DC7">
        <w:rPr>
          <w:rFonts w:eastAsia="Times New Roman"/>
          <w:lang w:eastAsia="en-GB"/>
        </w:rPr>
        <w:tab/>
      </w:r>
      <w:r w:rsidRPr="00D51DC7">
        <w:rPr>
          <w:rFonts w:eastAsia="Malgun Gothic"/>
          <w:lang w:eastAsia="en-GB"/>
        </w:rPr>
        <w:t>includes</w:t>
      </w:r>
      <w:r w:rsidRPr="00D51DC7">
        <w:rPr>
          <w:rFonts w:eastAsia="Times New Roman"/>
          <w:lang w:eastAsia="en-GB"/>
        </w:rPr>
        <w:t xml:space="preserve"> </w:t>
      </w:r>
      <w:r w:rsidRPr="00D51DC7">
        <w:rPr>
          <w:rFonts w:eastAsia="Malgun Gothic"/>
          <w:lang w:eastAsia="en-GB"/>
        </w:rPr>
        <w:t xml:space="preserve">the </w:t>
      </w:r>
      <w:r w:rsidRPr="00D51DC7">
        <w:rPr>
          <w:rFonts w:eastAsia="Times New Roman"/>
          <w:lang w:eastAsia="en-GB"/>
        </w:rPr>
        <w:t xml:space="preserve">5GS registration result IE with the </w:t>
      </w:r>
      <w:r w:rsidRPr="00D51DC7">
        <w:rPr>
          <w:rFonts w:eastAsia="Malgun Gothic"/>
          <w:lang w:eastAsia="en-GB"/>
        </w:rPr>
        <w:t>"</w:t>
      </w:r>
      <w:r w:rsidRPr="00D51DC7">
        <w:rPr>
          <w:rFonts w:eastAsia="Times New Roman"/>
          <w:lang w:eastAsia="en-GB"/>
        </w:rPr>
        <w:t>NSSAA to be performed</w:t>
      </w:r>
      <w:r w:rsidRPr="00D51DC7">
        <w:rPr>
          <w:rFonts w:eastAsia="Malgun Gothic"/>
          <w:lang w:eastAsia="en-GB"/>
        </w:rPr>
        <w:t xml:space="preserve">" indicator </w:t>
      </w:r>
      <w:r w:rsidRPr="00D51DC7">
        <w:rPr>
          <w:rFonts w:eastAsia="Times New Roman"/>
          <w:lang w:eastAsia="en-GB"/>
        </w:rPr>
        <w:t xml:space="preserve">set to </w:t>
      </w:r>
      <w:r w:rsidRPr="00D51DC7">
        <w:rPr>
          <w:rFonts w:eastAsia="Malgun Gothic"/>
          <w:lang w:eastAsia="en-GB"/>
        </w:rPr>
        <w:t>"</w:t>
      </w:r>
      <w:r w:rsidRPr="00D51DC7">
        <w:rPr>
          <w:rFonts w:eastAsia="Times New Roman"/>
          <w:lang w:eastAsia="en-GB"/>
        </w:rPr>
        <w:t>Network slice-specific authentication and authorization is to be performed</w:t>
      </w:r>
      <w:r w:rsidRPr="00D51DC7">
        <w:rPr>
          <w:rFonts w:eastAsia="Malgun Gothic"/>
          <w:lang w:eastAsia="en-GB"/>
        </w:rPr>
        <w:t>"</w:t>
      </w:r>
      <w:r w:rsidRPr="00D51DC7">
        <w:rPr>
          <w:rFonts w:eastAsia="Times New Roman"/>
          <w:lang w:eastAsia="en-GB"/>
        </w:rPr>
        <w:t>;</w:t>
      </w:r>
    </w:p>
    <w:p w14:paraId="7508EA5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r>
      <w:r w:rsidRPr="00D51DC7">
        <w:rPr>
          <w:rFonts w:eastAsia="Malgun Gothic"/>
          <w:lang w:eastAsia="en-GB"/>
        </w:rPr>
        <w:t>includes</w:t>
      </w:r>
      <w:r w:rsidRPr="00D51DC7">
        <w:rPr>
          <w:rFonts w:eastAsia="Times New Roman"/>
          <w:lang w:eastAsia="en-GB"/>
        </w:rPr>
        <w:t xml:space="preserve"> a pending NSSAI; and</w:t>
      </w:r>
    </w:p>
    <w:p w14:paraId="72133876"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does not include an allowed NSSAI;</w:t>
      </w:r>
    </w:p>
    <w:p w14:paraId="666A08D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UE:</w:t>
      </w:r>
    </w:p>
    <w:p w14:paraId="0CE30C2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 xml:space="preserve">shall not perform </w:t>
      </w:r>
      <w:r w:rsidRPr="00D51DC7">
        <w:rPr>
          <w:rFonts w:eastAsia="Times New Roman" w:hint="eastAsia"/>
          <w:lang w:eastAsia="en-GB"/>
        </w:rPr>
        <w:t xml:space="preserve">the </w:t>
      </w:r>
      <w:r w:rsidRPr="00D51DC7">
        <w:rPr>
          <w:rFonts w:eastAsia="Times New Roman"/>
          <w:lang w:eastAsia="en-GB"/>
        </w:rPr>
        <w:t>registration procedure for mobility and registration update</w:t>
      </w:r>
      <w:r w:rsidRPr="00D51DC7">
        <w:rPr>
          <w:rFonts w:eastAsia="Times New Roman" w:hint="eastAsia"/>
          <w:lang w:eastAsia="en-GB"/>
        </w:rPr>
        <w:t xml:space="preserve"> with </w:t>
      </w:r>
      <w:r w:rsidRPr="00D51DC7">
        <w:rPr>
          <w:rFonts w:eastAsia="Times New Roman"/>
          <w:lang w:eastAsia="en-GB"/>
        </w:rPr>
        <w:t>the Uplink data status IE except for emergency services;</w:t>
      </w:r>
    </w:p>
    <w:p w14:paraId="7D57314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 xml:space="preserve">shall not initiate a service request procedure except for emergency services, for responding to paging or notification over non-3GPP access, for cases f), </w:t>
      </w:r>
      <w:proofErr w:type="spellStart"/>
      <w:r w:rsidRPr="00D51DC7">
        <w:rPr>
          <w:rFonts w:eastAsia="Times New Roman"/>
          <w:lang w:eastAsia="en-GB"/>
        </w:rPr>
        <w:t>i</w:t>
      </w:r>
      <w:proofErr w:type="spellEnd"/>
      <w:r w:rsidRPr="00D51DC7">
        <w:rPr>
          <w:rFonts w:eastAsia="Times New Roman"/>
          <w:lang w:eastAsia="en-GB"/>
        </w:rPr>
        <w:t>), m) and o) in subclause 5.6.1.1;</w:t>
      </w:r>
    </w:p>
    <w:p w14:paraId="15095DB6"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shall not initiate a 5GSM procedure except for emergency services, indicating a change of 3GPP PS data off UE status, or to request the release of a PDU session; and</w:t>
      </w:r>
    </w:p>
    <w:p w14:paraId="235CD387"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d)</w:t>
      </w:r>
      <w:r w:rsidRPr="00D51DC7">
        <w:rPr>
          <w:rFonts w:eastAsia="Times New Roman"/>
          <w:lang w:eastAsia="en-GB"/>
        </w:rPr>
        <w:tab/>
        <w:t>shall not initiate the NAS transport procedure except for sending a CIoT user data container, SMS, an LPP message, a location services message, an SOR transparent container, a UE policy container or a UE parameters update transparent container;</w:t>
      </w:r>
    </w:p>
    <w:p w14:paraId="3B2BB5AA"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until the UE receives an allowed NSSAI.</w:t>
      </w:r>
    </w:p>
    <w:p w14:paraId="16E5098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Malgun Gothic"/>
          <w:lang w:eastAsia="en-GB"/>
        </w:rPr>
        <w:t xml:space="preserve">During a </w:t>
      </w:r>
      <w:r w:rsidRPr="00D51DC7">
        <w:rPr>
          <w:rFonts w:eastAsia="Times New Roman"/>
          <w:lang w:eastAsia="en-GB"/>
        </w:rPr>
        <w:t>registration procedure for mobility and periodic registration update</w:t>
      </w:r>
      <w:r w:rsidRPr="00D51DC7">
        <w:rPr>
          <w:rFonts w:eastAsia="Malgun Gothic"/>
          <w:lang w:eastAsia="en-GB"/>
        </w:rPr>
        <w:t xml:space="preserve"> for which the </w:t>
      </w:r>
      <w:r w:rsidRPr="00D51DC7">
        <w:rPr>
          <w:rFonts w:eastAsia="Times New Roman"/>
          <w:lang w:eastAsia="en-GB"/>
        </w:rPr>
        <w:t>5GS registration type IE indicates:</w:t>
      </w:r>
    </w:p>
    <w:p w14:paraId="6BAA966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"mobility registration updating" and the UE is in NB-N1 mode; or</w:t>
      </w:r>
    </w:p>
    <w:p w14:paraId="0A58763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"periodic registration updating";</w:t>
      </w:r>
    </w:p>
    <w:p w14:paraId="7EBACCA7"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if the</w:t>
      </w:r>
      <w:r w:rsidRPr="00D51DC7">
        <w:rPr>
          <w:rFonts w:eastAsia="Malgun Gothic"/>
          <w:lang w:eastAsia="en-GB"/>
        </w:rPr>
        <w:t xml:space="preserve"> REGISTRATION ACCEPT message includes the </w:t>
      </w:r>
      <w:r w:rsidRPr="00D51DC7">
        <w:rPr>
          <w:rFonts w:eastAsia="Times New Roman"/>
          <w:lang w:eastAsia="en-GB"/>
        </w:rPr>
        <w:t xml:space="preserve">5GS registration result IE with the </w:t>
      </w:r>
      <w:r w:rsidRPr="00D51DC7">
        <w:rPr>
          <w:rFonts w:eastAsia="Malgun Gothic"/>
          <w:lang w:eastAsia="en-GB"/>
        </w:rPr>
        <w:t>"</w:t>
      </w:r>
      <w:r w:rsidRPr="00D51DC7">
        <w:rPr>
          <w:rFonts w:eastAsia="Times New Roman"/>
          <w:lang w:eastAsia="en-GB"/>
        </w:rPr>
        <w:t>NSSAA to be performed</w:t>
      </w:r>
      <w:r w:rsidRPr="00D51DC7">
        <w:rPr>
          <w:rFonts w:eastAsia="Malgun Gothic"/>
          <w:lang w:eastAsia="en-GB"/>
        </w:rPr>
        <w:t xml:space="preserve">" indicator not </w:t>
      </w:r>
      <w:r w:rsidRPr="00D51DC7">
        <w:rPr>
          <w:rFonts w:eastAsia="Times New Roman"/>
          <w:lang w:eastAsia="en-GB"/>
        </w:rPr>
        <w:t xml:space="preserve">set to </w:t>
      </w:r>
      <w:r w:rsidRPr="00D51DC7">
        <w:rPr>
          <w:rFonts w:eastAsia="Malgun Gothic"/>
          <w:lang w:eastAsia="en-GB"/>
        </w:rPr>
        <w:t>"</w:t>
      </w:r>
      <w:r w:rsidRPr="00D51DC7">
        <w:rPr>
          <w:rFonts w:eastAsia="Times New Roman"/>
          <w:lang w:eastAsia="en-GB"/>
        </w:rPr>
        <w:t>Network slice-specific authentication and authorization is to be performed</w:t>
      </w:r>
      <w:r w:rsidRPr="00D51DC7">
        <w:rPr>
          <w:rFonts w:eastAsia="Malgun Gothic"/>
          <w:lang w:eastAsia="en-GB"/>
        </w:rPr>
        <w:t>" and the message does not contain an allowed NSSAI and no new allowed NSSAI, the UE shall consider the previously received allowed NSSAI as valid.</w:t>
      </w:r>
    </w:p>
    <w:p w14:paraId="5F4A0BD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Malgun Gothic"/>
          <w:lang w:eastAsia="en-GB"/>
        </w:rPr>
        <w:t xml:space="preserve">During a </w:t>
      </w:r>
      <w:r w:rsidRPr="00D51DC7">
        <w:rPr>
          <w:rFonts w:eastAsia="Times New Roman"/>
          <w:lang w:eastAsia="en-GB"/>
        </w:rPr>
        <w:t>registration procedure for mobility and periodic registration update</w:t>
      </w:r>
      <w:r w:rsidRPr="00D51DC7">
        <w:rPr>
          <w:rFonts w:eastAsia="Malgun Gothic"/>
          <w:lang w:eastAsia="en-GB"/>
        </w:rPr>
        <w:t xml:space="preserve"> for which the </w:t>
      </w:r>
      <w:r w:rsidRPr="00D51DC7">
        <w:rPr>
          <w:rFonts w:eastAsia="Times New Roman"/>
          <w:lang w:eastAsia="en-GB"/>
        </w:rPr>
        <w:t>5GS registration type IE indicates:</w:t>
      </w:r>
    </w:p>
    <w:p w14:paraId="36B61E6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"mobility registration updating"; or</w:t>
      </w:r>
    </w:p>
    <w:p w14:paraId="03B8948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"periodic registration updating";</w:t>
      </w:r>
    </w:p>
    <w:p w14:paraId="5B26F3B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w:t>
      </w:r>
      <w:r w:rsidRPr="00D51DC7">
        <w:rPr>
          <w:rFonts w:eastAsia="Malgun Gothic"/>
          <w:lang w:eastAsia="en-GB"/>
        </w:rPr>
        <w:t xml:space="preserve"> REGISTRATION ACCEPT message includes the </w:t>
      </w:r>
      <w:r w:rsidRPr="00D51DC7">
        <w:rPr>
          <w:rFonts w:eastAsia="Times New Roman"/>
          <w:lang w:eastAsia="en-GB"/>
        </w:rPr>
        <w:t xml:space="preserve">5GS registration result IE with the </w:t>
      </w:r>
      <w:r w:rsidRPr="00D51DC7">
        <w:rPr>
          <w:rFonts w:eastAsia="Malgun Gothic"/>
          <w:lang w:eastAsia="en-GB"/>
        </w:rPr>
        <w:t>"</w:t>
      </w:r>
      <w:r w:rsidRPr="00D51DC7">
        <w:rPr>
          <w:rFonts w:eastAsia="Times New Roman"/>
          <w:lang w:eastAsia="en-GB"/>
        </w:rPr>
        <w:t>NSSAA to be performed</w:t>
      </w:r>
      <w:r w:rsidRPr="00D51DC7">
        <w:rPr>
          <w:rFonts w:eastAsia="Malgun Gothic"/>
          <w:lang w:eastAsia="en-GB"/>
        </w:rPr>
        <w:t xml:space="preserve">" indicator </w:t>
      </w:r>
      <w:r w:rsidRPr="00D51DC7">
        <w:rPr>
          <w:rFonts w:eastAsia="Times New Roman"/>
          <w:lang w:eastAsia="en-GB"/>
        </w:rPr>
        <w:t xml:space="preserve">set to </w:t>
      </w:r>
      <w:r w:rsidRPr="00D51DC7">
        <w:rPr>
          <w:rFonts w:eastAsia="Malgun Gothic"/>
          <w:lang w:eastAsia="en-GB"/>
        </w:rPr>
        <w:t>"</w:t>
      </w:r>
      <w:r w:rsidRPr="00D51DC7">
        <w:rPr>
          <w:rFonts w:eastAsia="Times New Roman"/>
          <w:lang w:eastAsia="en-GB"/>
        </w:rPr>
        <w:t>Network slice-specific authentication and authorization is to be performed</w:t>
      </w:r>
      <w:r w:rsidRPr="00D51DC7">
        <w:rPr>
          <w:rFonts w:eastAsia="Malgun Gothic"/>
          <w:lang w:eastAsia="en-GB"/>
        </w:rPr>
        <w:t>" and the message contains a pending NSSAI, the UE shall delete any stored allowed NSSAI as specified in subclause 4.6.2.2.</w:t>
      </w:r>
    </w:p>
    <w:p w14:paraId="0060397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w:t>
      </w:r>
      <w:r w:rsidRPr="00D51DC7">
        <w:rPr>
          <w:rFonts w:eastAsia="Times New Roman" w:hint="eastAsia"/>
          <w:lang w:eastAsia="en-GB"/>
        </w:rPr>
        <w:t xml:space="preserve">f the </w:t>
      </w:r>
      <w:r w:rsidRPr="00D51DC7">
        <w:rPr>
          <w:rFonts w:eastAsia="Times New Roman"/>
          <w:lang w:eastAsia="en-GB"/>
        </w:rPr>
        <w:t>U</w:t>
      </w:r>
      <w:r w:rsidRPr="00D51DC7">
        <w:rPr>
          <w:rFonts w:eastAsia="Times New Roman" w:hint="eastAsia"/>
          <w:lang w:eastAsia="en-GB"/>
        </w:rPr>
        <w:t>plink data status IE is included in the REGISTRATION</w:t>
      </w:r>
      <w:r w:rsidRPr="00D51DC7">
        <w:rPr>
          <w:rFonts w:eastAsia="Times New Roman"/>
          <w:lang w:eastAsia="en-GB"/>
        </w:rPr>
        <w:t xml:space="preserve"> REQUEST message:</w:t>
      </w:r>
    </w:p>
    <w:p w14:paraId="0689C52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ko-KR"/>
        </w:rPr>
      </w:pPr>
      <w:r w:rsidRPr="00D51DC7">
        <w:rPr>
          <w:rFonts w:eastAsia="Times New Roman"/>
          <w:lang w:eastAsia="ko-KR"/>
        </w:rPr>
        <w:t>a)</w:t>
      </w:r>
      <w:r w:rsidRPr="00D51DC7">
        <w:rPr>
          <w:rFonts w:eastAsia="Times New Roman"/>
          <w:lang w:eastAsia="ko-KR"/>
        </w:rPr>
        <w:tab/>
        <w:t>if the AMF determines that the UE is in non-allowed area or is not in allowed area, and the PDU session(s) indicated by the U</w:t>
      </w:r>
      <w:r w:rsidRPr="00D51DC7">
        <w:rPr>
          <w:rFonts w:eastAsia="Times New Roman" w:hint="eastAsia"/>
          <w:lang w:eastAsia="ko-KR"/>
        </w:rPr>
        <w:t>plink data status IE</w:t>
      </w:r>
      <w:r w:rsidRPr="00D51DC7">
        <w:rPr>
          <w:rFonts w:eastAsia="Times New Roman"/>
          <w:lang w:eastAsia="ko-KR"/>
        </w:rPr>
        <w:t xml:space="preserve"> is non-emergency PDU session(s) or the UE i</w:t>
      </w:r>
      <w:r w:rsidRPr="00D51DC7">
        <w:rPr>
          <w:rFonts w:eastAsia="Times New Roman" w:hint="eastAsia"/>
          <w:lang w:eastAsia="ko-KR"/>
        </w:rPr>
        <w:t xml:space="preserve">s </w:t>
      </w:r>
      <w:r w:rsidRPr="00D51DC7">
        <w:rPr>
          <w:rFonts w:eastAsia="Times New Roman"/>
          <w:lang w:eastAsia="ko-KR"/>
        </w:rPr>
        <w:t xml:space="preserve">not configured for high priority access in selected PLMN, the AMF shall </w:t>
      </w:r>
      <w:r w:rsidRPr="00D51DC7">
        <w:rPr>
          <w:rFonts w:eastAsia="Times New Roman"/>
          <w:lang w:eastAsia="en-GB"/>
        </w:rPr>
        <w:t xml:space="preserve">include the PDU session reactivation result IE in the REGISTRATION ACCEPT message indicating that user-plane resources for the corresponding PDU session(s) cannot be re-established, and shall </w:t>
      </w:r>
      <w:r w:rsidRPr="00D51DC7">
        <w:rPr>
          <w:rFonts w:eastAsia="Times New Roman"/>
          <w:lang w:eastAsia="ko-KR"/>
        </w:rPr>
        <w:t>include the PDU session reactivation result error cause IE with the 5GMM cause set to #28 "Restricted service area";</w:t>
      </w:r>
    </w:p>
    <w:p w14:paraId="6E5E309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ko-KR"/>
        </w:rPr>
        <w:t>b)</w:t>
      </w:r>
      <w:r w:rsidRPr="00D51DC7">
        <w:rPr>
          <w:rFonts w:eastAsia="Times New Roman"/>
          <w:lang w:eastAsia="ko-KR"/>
        </w:rPr>
        <w:tab/>
        <w:t xml:space="preserve">otherwise, </w:t>
      </w:r>
      <w:r w:rsidRPr="00D51DC7">
        <w:rPr>
          <w:rFonts w:eastAsia="Times New Roman"/>
          <w:lang w:eastAsia="en-GB"/>
        </w:rPr>
        <w:t>t</w:t>
      </w:r>
      <w:r w:rsidRPr="00D51DC7">
        <w:rPr>
          <w:rFonts w:eastAsia="Times New Roman" w:hint="eastAsia"/>
          <w:lang w:eastAsia="en-GB"/>
        </w:rPr>
        <w:t>he AMF shall:</w:t>
      </w:r>
    </w:p>
    <w:p w14:paraId="2E7B89AE"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ko-KR"/>
        </w:rPr>
        <w:t>1)</w:t>
      </w:r>
      <w:r w:rsidRPr="00D51DC7">
        <w:rPr>
          <w:rFonts w:eastAsia="Times New Roman" w:hint="eastAsia"/>
          <w:lang w:eastAsia="ko-KR"/>
        </w:rPr>
        <w:tab/>
      </w:r>
      <w:r w:rsidRPr="00D51DC7">
        <w:rPr>
          <w:rFonts w:eastAsia="Times New Roman" w:hint="eastAsia"/>
          <w:lang w:eastAsia="en-GB"/>
        </w:rPr>
        <w:t xml:space="preserve">indicate the SMF to </w:t>
      </w:r>
      <w:r w:rsidRPr="00D51DC7">
        <w:rPr>
          <w:rFonts w:eastAsia="Times New Roman"/>
          <w:lang w:eastAsia="en-GB"/>
        </w:rPr>
        <w:t xml:space="preserve">re-establish the </w:t>
      </w:r>
      <w:r w:rsidRPr="00D51DC7">
        <w:rPr>
          <w:rFonts w:eastAsia="Times New Roman" w:hint="eastAsia"/>
          <w:lang w:eastAsia="en-GB"/>
        </w:rPr>
        <w:t>user</w:t>
      </w:r>
      <w:r w:rsidRPr="00D51DC7">
        <w:rPr>
          <w:rFonts w:eastAsia="Times New Roman"/>
          <w:lang w:eastAsia="en-GB"/>
        </w:rPr>
        <w:t>-</w:t>
      </w:r>
      <w:r w:rsidRPr="00D51DC7">
        <w:rPr>
          <w:rFonts w:eastAsia="Times New Roman" w:hint="eastAsia"/>
          <w:lang w:eastAsia="en-GB"/>
        </w:rPr>
        <w:t xml:space="preserve">plane </w:t>
      </w:r>
      <w:r w:rsidRPr="00D51DC7">
        <w:rPr>
          <w:rFonts w:eastAsia="Times New Roman"/>
          <w:lang w:eastAsia="en-GB"/>
        </w:rPr>
        <w:t xml:space="preserve">resources for </w:t>
      </w:r>
      <w:r w:rsidRPr="00D51DC7">
        <w:rPr>
          <w:rFonts w:eastAsia="Times New Roman" w:hint="eastAsia"/>
          <w:lang w:eastAsia="en-GB"/>
        </w:rPr>
        <w:t>the corresponding PDU session;</w:t>
      </w:r>
    </w:p>
    <w:p w14:paraId="545DA3F6"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ko-KR"/>
        </w:rPr>
        <w:t>2)</w:t>
      </w:r>
      <w:r w:rsidRPr="00D51DC7">
        <w:rPr>
          <w:rFonts w:eastAsia="Times New Roman" w:hint="eastAsia"/>
          <w:lang w:eastAsia="ko-KR"/>
        </w:rPr>
        <w:tab/>
      </w:r>
      <w:r w:rsidRPr="00D51DC7">
        <w:rPr>
          <w:rFonts w:eastAsia="Times New Roman" w:hint="eastAsia"/>
          <w:lang w:eastAsia="en-GB"/>
        </w:rPr>
        <w:t xml:space="preserve">include </w:t>
      </w:r>
      <w:r w:rsidRPr="00D51DC7">
        <w:rPr>
          <w:rFonts w:eastAsia="Times New Roman"/>
          <w:lang w:eastAsia="en-GB"/>
        </w:rPr>
        <w:t>PDU session reactivation result IE in the REGISTRATION ACCEPT message</w:t>
      </w:r>
      <w:r w:rsidRPr="00D51DC7">
        <w:rPr>
          <w:rFonts w:eastAsia="Times New Roman" w:hint="eastAsia"/>
          <w:lang w:eastAsia="en-GB"/>
        </w:rPr>
        <w:t xml:space="preserve"> to indicate the </w:t>
      </w:r>
      <w:r w:rsidRPr="00D51DC7">
        <w:rPr>
          <w:rFonts w:eastAsia="Times New Roman"/>
          <w:lang w:eastAsia="en-GB"/>
        </w:rPr>
        <w:t xml:space="preserve">user-plane resources </w:t>
      </w:r>
      <w:r w:rsidRPr="00D51DC7">
        <w:rPr>
          <w:rFonts w:eastAsia="Times New Roman" w:hint="eastAsia"/>
          <w:lang w:eastAsia="en-GB"/>
        </w:rPr>
        <w:t>re</w:t>
      </w:r>
      <w:r w:rsidRPr="00D51DC7">
        <w:rPr>
          <w:rFonts w:eastAsia="Times New Roman"/>
          <w:lang w:eastAsia="en-GB"/>
        </w:rPr>
        <w:t xml:space="preserve">-establishment </w:t>
      </w:r>
      <w:r w:rsidRPr="00D51DC7">
        <w:rPr>
          <w:rFonts w:eastAsia="Times New Roman" w:hint="eastAsia"/>
          <w:lang w:eastAsia="en-GB"/>
        </w:rPr>
        <w:t xml:space="preserve">result of </w:t>
      </w:r>
      <w:r w:rsidRPr="00D51DC7">
        <w:rPr>
          <w:rFonts w:eastAsia="Times New Roman"/>
          <w:lang w:eastAsia="en-GB"/>
        </w:rPr>
        <w:t>the PDU sessions for which the UE requested to re-establish the user-plane resources; and</w:t>
      </w:r>
    </w:p>
    <w:p w14:paraId="276806B6"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3)</w:t>
      </w:r>
      <w:r w:rsidRPr="00D51DC7">
        <w:rPr>
          <w:rFonts w:eastAsia="Times New Roman"/>
          <w:lang w:eastAsia="en-GB"/>
        </w:rPr>
        <w:tab/>
        <w:t>determine the UE presence in LADN service area and forward the UE presence in LADN service area towards the SMF, if the corresponding PDU session is a PDU session for LADN.</w:t>
      </w:r>
    </w:p>
    <w:p w14:paraId="5CD62EA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lastRenderedPageBreak/>
        <w:t>I</w:t>
      </w:r>
      <w:r w:rsidRPr="00D51DC7">
        <w:rPr>
          <w:rFonts w:eastAsia="Times New Roman" w:hint="eastAsia"/>
          <w:lang w:eastAsia="en-GB"/>
        </w:rPr>
        <w:t xml:space="preserve">f the </w:t>
      </w:r>
      <w:r w:rsidRPr="00D51DC7">
        <w:rPr>
          <w:rFonts w:eastAsia="Times New Roman"/>
          <w:lang w:eastAsia="en-GB"/>
        </w:rPr>
        <w:t>U</w:t>
      </w:r>
      <w:r w:rsidRPr="00D51DC7">
        <w:rPr>
          <w:rFonts w:eastAsia="Times New Roman" w:hint="eastAsia"/>
          <w:lang w:eastAsia="en-GB"/>
        </w:rPr>
        <w:t>plink data status IE is not included in the REGISTRATION</w:t>
      </w:r>
      <w:r w:rsidRPr="00D51DC7">
        <w:rPr>
          <w:rFonts w:eastAsia="Times New Roman"/>
          <w:lang w:eastAsia="en-GB"/>
        </w:rPr>
        <w:t xml:space="preserve"> REQUEST message</w:t>
      </w:r>
      <w:r w:rsidRPr="00D51DC7">
        <w:rPr>
          <w:rFonts w:eastAsia="Times New Roman" w:hint="eastAsia"/>
          <w:lang w:eastAsia="zh-CN"/>
        </w:rPr>
        <w:t xml:space="preserve"> and the </w:t>
      </w:r>
      <w:r w:rsidRPr="00D51DC7">
        <w:rPr>
          <w:rFonts w:eastAsia="Times New Roman"/>
          <w:lang w:eastAsia="zh-CN"/>
        </w:rPr>
        <w:t>REGISTRATION REQUEST message</w:t>
      </w:r>
      <w:r w:rsidRPr="00D51DC7">
        <w:rPr>
          <w:rFonts w:eastAsia="Times New Roman" w:hint="eastAsia"/>
          <w:lang w:eastAsia="zh-CN"/>
        </w:rPr>
        <w:t xml:space="preserve"> is sent for the trigger d) in subclause</w:t>
      </w:r>
      <w:r w:rsidRPr="00D51DC7">
        <w:rPr>
          <w:rFonts w:eastAsia="Times New Roman"/>
          <w:lang w:val="en-US" w:eastAsia="zh-CN"/>
        </w:rPr>
        <w:t> </w:t>
      </w:r>
      <w:r w:rsidRPr="00D51DC7">
        <w:rPr>
          <w:rFonts w:eastAsia="Times New Roman"/>
          <w:lang w:eastAsia="zh-CN"/>
        </w:rPr>
        <w:t>5.5.1.3.2</w:t>
      </w:r>
      <w:r w:rsidRPr="00D51DC7">
        <w:rPr>
          <w:rFonts w:eastAsia="Times New Roman"/>
          <w:lang w:eastAsia="en-GB"/>
        </w:rPr>
        <w:t>,</w:t>
      </w:r>
      <w:r w:rsidRPr="00D51DC7">
        <w:rPr>
          <w:rFonts w:eastAsia="Times New Roman" w:hint="eastAsia"/>
          <w:lang w:eastAsia="en-GB"/>
        </w:rPr>
        <w:t xml:space="preserve"> </w:t>
      </w:r>
      <w:r w:rsidRPr="00D51DC7">
        <w:rPr>
          <w:rFonts w:eastAsia="Times New Roman"/>
          <w:lang w:eastAsia="en-GB"/>
        </w:rPr>
        <w:t>t</w:t>
      </w:r>
      <w:r w:rsidRPr="00D51DC7">
        <w:rPr>
          <w:rFonts w:eastAsia="Times New Roman" w:hint="eastAsia"/>
          <w:lang w:eastAsia="en-GB"/>
        </w:rPr>
        <w:t xml:space="preserve">he AMF may indicate the SMF to </w:t>
      </w:r>
      <w:r w:rsidRPr="00D51DC7">
        <w:rPr>
          <w:rFonts w:eastAsia="Times New Roman"/>
          <w:lang w:eastAsia="en-GB"/>
        </w:rPr>
        <w:t xml:space="preserve">re-establish the </w:t>
      </w:r>
      <w:r w:rsidRPr="00D51DC7">
        <w:rPr>
          <w:rFonts w:eastAsia="Times New Roman" w:hint="eastAsia"/>
          <w:lang w:eastAsia="en-GB"/>
        </w:rPr>
        <w:t>user</w:t>
      </w:r>
      <w:r w:rsidRPr="00D51DC7">
        <w:rPr>
          <w:rFonts w:eastAsia="Times New Roman"/>
          <w:lang w:eastAsia="en-GB"/>
        </w:rPr>
        <w:t>-</w:t>
      </w:r>
      <w:r w:rsidRPr="00D51DC7">
        <w:rPr>
          <w:rFonts w:eastAsia="Times New Roman" w:hint="eastAsia"/>
          <w:lang w:eastAsia="en-GB"/>
        </w:rPr>
        <w:t xml:space="preserve">plane </w:t>
      </w:r>
      <w:r w:rsidRPr="00D51DC7">
        <w:rPr>
          <w:rFonts w:eastAsia="Times New Roman"/>
          <w:lang w:eastAsia="en-GB"/>
        </w:rPr>
        <w:t xml:space="preserve">resources for </w:t>
      </w:r>
      <w:r w:rsidRPr="00D51DC7">
        <w:rPr>
          <w:rFonts w:eastAsia="Times New Roman" w:hint="eastAsia"/>
          <w:lang w:eastAsia="en-GB"/>
        </w:rPr>
        <w:t>the PDU sessions.</w:t>
      </w:r>
    </w:p>
    <w:p w14:paraId="1FC7F7B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a</w:t>
      </w:r>
      <w:r w:rsidRPr="00D51DC7">
        <w:rPr>
          <w:rFonts w:eastAsia="Times New Roman" w:hint="eastAsia"/>
          <w:lang w:eastAsia="en-GB"/>
        </w:rPr>
        <w:t xml:space="preserve"> PDU session status </w:t>
      </w:r>
      <w:r w:rsidRPr="00D51DC7">
        <w:rPr>
          <w:rFonts w:eastAsia="Times New Roman"/>
          <w:lang w:eastAsia="en-GB"/>
        </w:rPr>
        <w:t xml:space="preserve">IE is included in the </w:t>
      </w:r>
      <w:r w:rsidRPr="00D51DC7">
        <w:rPr>
          <w:rFonts w:eastAsia="Times New Roman" w:hint="eastAsia"/>
          <w:lang w:eastAsia="en-GB"/>
        </w:rPr>
        <w:t>REGISTRATION</w:t>
      </w:r>
      <w:r w:rsidRPr="00D51DC7">
        <w:rPr>
          <w:rFonts w:eastAsia="Times New Roman"/>
          <w:lang w:eastAsia="en-GB"/>
        </w:rPr>
        <w:t xml:space="preserve"> REQUEST message</w:t>
      </w:r>
      <w:r w:rsidRPr="00D51DC7">
        <w:rPr>
          <w:rFonts w:eastAsia="Times New Roman" w:hint="eastAsia"/>
          <w:lang w:eastAsia="en-GB"/>
        </w:rPr>
        <w:t>:</w:t>
      </w:r>
    </w:p>
    <w:p w14:paraId="5577BCF0"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ko-KR"/>
        </w:rPr>
      </w:pPr>
      <w:r w:rsidRPr="00D51DC7">
        <w:rPr>
          <w:rFonts w:eastAsia="Times New Roman"/>
          <w:lang w:eastAsia="ko-KR"/>
        </w:rPr>
        <w:t>a)</w:t>
      </w:r>
      <w:r w:rsidRPr="00D51DC7">
        <w:rPr>
          <w:rFonts w:eastAsia="Times New Roman" w:hint="eastAsia"/>
          <w:lang w:eastAsia="ko-KR"/>
        </w:rPr>
        <w:tab/>
      </w:r>
      <w:r w:rsidRPr="00D51DC7">
        <w:rPr>
          <w:rFonts w:eastAsia="Times New Roman"/>
          <w:lang w:eastAsia="ko-KR"/>
        </w:rPr>
        <w:t>for single access PDU sessions, the AMF shall:</w:t>
      </w:r>
    </w:p>
    <w:p w14:paraId="6D9834A0"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ko-KR"/>
        </w:rPr>
        <w:t>1)</w:t>
      </w:r>
      <w:r w:rsidRPr="00D51DC7">
        <w:rPr>
          <w:rFonts w:eastAsia="Times New Roman"/>
          <w:lang w:eastAsia="ko-KR"/>
        </w:rPr>
        <w:tab/>
        <w:t xml:space="preserve">perform a local </w:t>
      </w:r>
      <w:r w:rsidRPr="00D51DC7">
        <w:rPr>
          <w:rFonts w:eastAsia="Times New Roman" w:hint="eastAsia"/>
          <w:lang w:eastAsia="en-GB"/>
        </w:rPr>
        <w:t>release</w:t>
      </w:r>
      <w:r w:rsidRPr="00D51DC7">
        <w:rPr>
          <w:rFonts w:eastAsia="Times New Roman"/>
          <w:lang w:eastAsia="en-GB"/>
        </w:rPr>
        <w:t xml:space="preserve"> of all those </w:t>
      </w:r>
      <w:r w:rsidRPr="00D51DC7">
        <w:rPr>
          <w:rFonts w:eastAsia="Times New Roman" w:hint="eastAsia"/>
          <w:lang w:eastAsia="en-GB"/>
        </w:rPr>
        <w:t>PDU session</w:t>
      </w:r>
      <w:r w:rsidRPr="00D51DC7">
        <w:rPr>
          <w:rFonts w:eastAsia="Times New Roman"/>
          <w:lang w:eastAsia="en-GB"/>
        </w:rPr>
        <w:t xml:space="preserve">s which are not in </w:t>
      </w:r>
      <w:r w:rsidRPr="00D51DC7">
        <w:rPr>
          <w:rFonts w:eastAsia="Times New Roman" w:hint="eastAsia"/>
          <w:lang w:eastAsia="en-GB"/>
        </w:rPr>
        <w:t>5G</w:t>
      </w:r>
      <w:r w:rsidRPr="00D51DC7">
        <w:rPr>
          <w:rFonts w:eastAsia="Times New Roman"/>
          <w:lang w:eastAsia="en-GB"/>
        </w:rPr>
        <w:t xml:space="preserve">SM state </w:t>
      </w:r>
      <w:r w:rsidRPr="00D51DC7">
        <w:rPr>
          <w:rFonts w:eastAsia="Times New Roman" w:hint="eastAsia"/>
          <w:lang w:eastAsia="en-GB"/>
        </w:rPr>
        <w:t>PDU SESSION</w:t>
      </w:r>
      <w:r w:rsidRPr="00D51DC7">
        <w:rPr>
          <w:rFonts w:eastAsia="Times New Roman"/>
          <w:lang w:eastAsia="en-GB"/>
        </w:rPr>
        <w:t xml:space="preserve"> INACTIVE on the </w:t>
      </w:r>
      <w:r w:rsidRPr="00D51DC7">
        <w:rPr>
          <w:rFonts w:eastAsia="Times New Roman" w:hint="eastAsia"/>
          <w:lang w:eastAsia="en-GB"/>
        </w:rPr>
        <w:t>AMF</w:t>
      </w:r>
      <w:r w:rsidRPr="00D51DC7">
        <w:rPr>
          <w:rFonts w:eastAsia="Times New Roman"/>
          <w:lang w:eastAsia="en-GB"/>
        </w:rPr>
        <w:t xml:space="preserve"> side associated with the access type the </w:t>
      </w:r>
      <w:r w:rsidRPr="00D51DC7">
        <w:rPr>
          <w:rFonts w:eastAsia="Times New Roman" w:hint="eastAsia"/>
          <w:lang w:eastAsia="en-GB"/>
        </w:rPr>
        <w:t>REGISTRATION</w:t>
      </w:r>
      <w:r w:rsidRPr="00D51DC7">
        <w:rPr>
          <w:rFonts w:eastAsia="Times New Roman"/>
          <w:lang w:eastAsia="en-GB"/>
        </w:rPr>
        <w:t xml:space="preserve"> REQUEST message is sent over, but are indicated by the </w:t>
      </w:r>
      <w:r w:rsidRPr="00D51DC7">
        <w:rPr>
          <w:rFonts w:eastAsia="Times New Roman" w:hint="eastAsia"/>
          <w:lang w:eastAsia="en-GB"/>
        </w:rPr>
        <w:t>UE</w:t>
      </w:r>
      <w:r w:rsidRPr="00D51DC7">
        <w:rPr>
          <w:rFonts w:eastAsia="Times New Roman"/>
          <w:lang w:eastAsia="en-GB"/>
        </w:rPr>
        <w:t xml:space="preserve"> as being in </w:t>
      </w:r>
      <w:r w:rsidRPr="00D51DC7">
        <w:rPr>
          <w:rFonts w:eastAsia="Times New Roman" w:hint="eastAsia"/>
          <w:lang w:eastAsia="en-GB"/>
        </w:rPr>
        <w:t>5G</w:t>
      </w:r>
      <w:r w:rsidRPr="00D51DC7">
        <w:rPr>
          <w:rFonts w:eastAsia="Times New Roman"/>
          <w:lang w:eastAsia="en-GB"/>
        </w:rPr>
        <w:t xml:space="preserve">SM state </w:t>
      </w:r>
      <w:r w:rsidRPr="00D51DC7">
        <w:rPr>
          <w:rFonts w:eastAsia="Times New Roman" w:hint="eastAsia"/>
          <w:lang w:eastAsia="en-GB"/>
        </w:rPr>
        <w:t>PDU SESSION</w:t>
      </w:r>
      <w:r w:rsidRPr="00D51DC7">
        <w:rPr>
          <w:rFonts w:eastAsia="Times New Roman"/>
          <w:lang w:eastAsia="en-GB"/>
        </w:rPr>
        <w:t xml:space="preserve"> INACTIVE. If any of those PDU sessions is associated with one or more MBS sessions, the SMF shall consider the UE as removed from the associated MBS sessions</w:t>
      </w:r>
      <w:r w:rsidRPr="00D51DC7">
        <w:rPr>
          <w:rFonts w:eastAsia="Times New Roman" w:hint="eastAsia"/>
          <w:lang w:eastAsia="en-GB"/>
        </w:rPr>
        <w:t>; and</w:t>
      </w:r>
    </w:p>
    <w:p w14:paraId="0327DE7B" w14:textId="77777777" w:rsidR="00D51DC7" w:rsidRPr="00D51DC7" w:rsidRDefault="00D51DC7" w:rsidP="00D51DC7">
      <w:pPr>
        <w:overflowPunct w:val="0"/>
        <w:autoSpaceDE w:val="0"/>
        <w:autoSpaceDN w:val="0"/>
        <w:adjustRightInd w:val="0"/>
        <w:ind w:left="851" w:hanging="284"/>
        <w:textAlignment w:val="baseline"/>
        <w:rPr>
          <w:rFonts w:eastAsia="Times New Roman"/>
          <w:noProof/>
          <w:lang w:eastAsia="en-GB"/>
        </w:rPr>
      </w:pPr>
      <w:r w:rsidRPr="00D51DC7">
        <w:rPr>
          <w:rFonts w:eastAsia="Times New Roman"/>
          <w:lang w:eastAsia="ko-KR"/>
        </w:rPr>
        <w:t>2)</w:t>
      </w:r>
      <w:r w:rsidRPr="00D51DC7">
        <w:rPr>
          <w:rFonts w:eastAsia="Times New Roman" w:hint="eastAsia"/>
          <w:lang w:eastAsia="ko-KR"/>
        </w:rPr>
        <w:tab/>
      </w:r>
      <w:r w:rsidRPr="00D51DC7">
        <w:rPr>
          <w:rFonts w:eastAsia="Times New Roman"/>
          <w:lang w:eastAsia="en-GB"/>
        </w:rPr>
        <w:t>inclu</w:t>
      </w:r>
      <w:r w:rsidRPr="00D51DC7">
        <w:rPr>
          <w:rFonts w:eastAsia="Times New Roman" w:hint="eastAsia"/>
          <w:lang w:eastAsia="en-GB"/>
        </w:rPr>
        <w:t xml:space="preserve">de a PDU session status IE in the REGISTRATION ACCEPT message to indicate which PDU sessions </w:t>
      </w:r>
      <w:r w:rsidRPr="00D51DC7">
        <w:rPr>
          <w:rFonts w:eastAsia="Times New Roman"/>
          <w:lang w:eastAsia="en-GB"/>
        </w:rPr>
        <w:t xml:space="preserve">associated with the access type the </w:t>
      </w:r>
      <w:r w:rsidRPr="00D51DC7">
        <w:rPr>
          <w:rFonts w:eastAsia="Times New Roman" w:hint="eastAsia"/>
          <w:lang w:eastAsia="en-GB"/>
        </w:rPr>
        <w:t>REGISTRATION</w:t>
      </w:r>
      <w:r w:rsidRPr="00D51DC7">
        <w:rPr>
          <w:rFonts w:eastAsia="Times New Roman"/>
          <w:lang w:eastAsia="en-GB"/>
        </w:rPr>
        <w:t xml:space="preserve"> ACCEPT message is sent over</w:t>
      </w:r>
      <w:r w:rsidRPr="00D51DC7">
        <w:rPr>
          <w:rFonts w:eastAsia="Times New Roman" w:hint="eastAsia"/>
          <w:lang w:eastAsia="en-GB"/>
        </w:rPr>
        <w:t xml:space="preserve"> are </w:t>
      </w:r>
      <w:r w:rsidRPr="00D51DC7">
        <w:rPr>
          <w:rFonts w:eastAsia="Times New Roman"/>
          <w:lang w:eastAsia="en-GB"/>
        </w:rPr>
        <w:t xml:space="preserve">not in </w:t>
      </w:r>
      <w:r w:rsidRPr="00D51DC7">
        <w:rPr>
          <w:rFonts w:eastAsia="Times New Roman" w:hint="eastAsia"/>
          <w:lang w:eastAsia="en-GB"/>
        </w:rPr>
        <w:t>5G</w:t>
      </w:r>
      <w:r w:rsidRPr="00D51DC7">
        <w:rPr>
          <w:rFonts w:eastAsia="Times New Roman"/>
          <w:lang w:eastAsia="en-GB"/>
        </w:rPr>
        <w:t xml:space="preserve">SM state </w:t>
      </w:r>
      <w:r w:rsidRPr="00D51DC7">
        <w:rPr>
          <w:rFonts w:eastAsia="Times New Roman" w:hint="eastAsia"/>
          <w:lang w:eastAsia="en-GB"/>
        </w:rPr>
        <w:t>PDU SESSION</w:t>
      </w:r>
      <w:r w:rsidRPr="00D51DC7">
        <w:rPr>
          <w:rFonts w:eastAsia="Times New Roman"/>
          <w:lang w:eastAsia="en-GB"/>
        </w:rPr>
        <w:t xml:space="preserve"> INACTIVE </w:t>
      </w:r>
      <w:r w:rsidRPr="00D51DC7">
        <w:rPr>
          <w:rFonts w:eastAsia="Times New Roman" w:hint="eastAsia"/>
          <w:lang w:eastAsia="en-GB"/>
        </w:rPr>
        <w:t>in the AMF</w:t>
      </w:r>
      <w:r w:rsidRPr="00D51DC7">
        <w:rPr>
          <w:rFonts w:eastAsia="Times New Roman"/>
          <w:lang w:eastAsia="en-GB"/>
        </w:rPr>
        <w:t>; and</w:t>
      </w:r>
    </w:p>
    <w:p w14:paraId="2B8ECE01" w14:textId="77777777" w:rsidR="00D51DC7" w:rsidRPr="00D51DC7" w:rsidRDefault="00D51DC7" w:rsidP="00D51DC7">
      <w:pPr>
        <w:overflowPunct w:val="0"/>
        <w:autoSpaceDE w:val="0"/>
        <w:autoSpaceDN w:val="0"/>
        <w:adjustRightInd w:val="0"/>
        <w:ind w:left="568" w:hanging="284"/>
        <w:textAlignment w:val="baseline"/>
        <w:rPr>
          <w:rFonts w:eastAsia="Times New Roman"/>
          <w:lang w:val="fr-FR" w:eastAsia="en-GB"/>
        </w:rPr>
      </w:pPr>
      <w:r w:rsidRPr="00D51DC7">
        <w:rPr>
          <w:rFonts w:eastAsia="Times New Roman"/>
          <w:lang w:val="fr-FR" w:eastAsia="en-GB"/>
        </w:rPr>
        <w:t>b)</w:t>
      </w:r>
      <w:r w:rsidRPr="00D51DC7">
        <w:rPr>
          <w:rFonts w:eastAsia="Times New Roman"/>
          <w:lang w:val="fr-FR" w:eastAsia="en-GB"/>
        </w:rPr>
        <w:tab/>
        <w:t>for MA PDU sessions:</w:t>
      </w:r>
    </w:p>
    <w:p w14:paraId="2081D47C"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ko-KR"/>
        </w:rPr>
        <w:t>1)</w:t>
      </w:r>
      <w:r w:rsidRPr="00D51DC7">
        <w:rPr>
          <w:rFonts w:eastAsia="Times New Roman"/>
          <w:lang w:eastAsia="ko-KR"/>
        </w:rPr>
        <w:tab/>
      </w:r>
      <w:r w:rsidRPr="00D51DC7">
        <w:rPr>
          <w:rFonts w:eastAsia="Times New Roman"/>
          <w:lang w:eastAsia="en-GB"/>
        </w:rPr>
        <w:t xml:space="preserve">for all those </w:t>
      </w:r>
      <w:r w:rsidRPr="00D51DC7">
        <w:rPr>
          <w:rFonts w:eastAsia="Times New Roman" w:hint="eastAsia"/>
          <w:lang w:eastAsia="en-GB"/>
        </w:rPr>
        <w:t>PDU session</w:t>
      </w:r>
      <w:r w:rsidRPr="00D51DC7">
        <w:rPr>
          <w:rFonts w:eastAsia="Times New Roman"/>
          <w:lang w:eastAsia="en-GB"/>
        </w:rPr>
        <w:t xml:space="preserve">s which are not in </w:t>
      </w:r>
      <w:r w:rsidRPr="00D51DC7">
        <w:rPr>
          <w:rFonts w:eastAsia="Times New Roman" w:hint="eastAsia"/>
          <w:lang w:eastAsia="en-GB"/>
        </w:rPr>
        <w:t>5G</w:t>
      </w:r>
      <w:r w:rsidRPr="00D51DC7">
        <w:rPr>
          <w:rFonts w:eastAsia="Times New Roman"/>
          <w:lang w:eastAsia="en-GB"/>
        </w:rPr>
        <w:t xml:space="preserve">SM state </w:t>
      </w:r>
      <w:r w:rsidRPr="00D51DC7">
        <w:rPr>
          <w:rFonts w:eastAsia="Times New Roman" w:hint="eastAsia"/>
          <w:lang w:eastAsia="en-GB"/>
        </w:rPr>
        <w:t>PDU SESSION</w:t>
      </w:r>
      <w:r w:rsidRPr="00D51DC7">
        <w:rPr>
          <w:rFonts w:eastAsia="Times New Roman"/>
          <w:lang w:eastAsia="en-GB"/>
        </w:rPr>
        <w:t xml:space="preserve"> INACTIVE and </w:t>
      </w:r>
      <w:r w:rsidRPr="00D51DC7">
        <w:rPr>
          <w:rFonts w:eastAsia="Times New Roman"/>
          <w:lang w:eastAsia="ko-KR"/>
        </w:rPr>
        <w:t>have user plane resources established on the access</w:t>
      </w:r>
      <w:r w:rsidRPr="00D51DC7">
        <w:rPr>
          <w:rFonts w:eastAsia="Times New Roman"/>
          <w:lang w:eastAsia="en-GB"/>
        </w:rPr>
        <w:t xml:space="preserve"> the </w:t>
      </w:r>
      <w:r w:rsidRPr="00D51DC7">
        <w:rPr>
          <w:rFonts w:eastAsia="Times New Roman" w:hint="eastAsia"/>
          <w:lang w:eastAsia="en-GB"/>
        </w:rPr>
        <w:t>REGISTRATION</w:t>
      </w:r>
      <w:r w:rsidRPr="00D51DC7">
        <w:rPr>
          <w:rFonts w:eastAsia="Times New Roman"/>
          <w:lang w:eastAsia="en-GB"/>
        </w:rPr>
        <w:t xml:space="preserve"> REQUEST message is sent over on the AMF side, but are indicated by the </w:t>
      </w:r>
      <w:r w:rsidRPr="00D51DC7">
        <w:rPr>
          <w:rFonts w:eastAsia="Times New Roman" w:hint="eastAsia"/>
          <w:lang w:eastAsia="en-GB"/>
        </w:rPr>
        <w:t>UE</w:t>
      </w:r>
      <w:r w:rsidRPr="00D51DC7">
        <w:rPr>
          <w:rFonts w:eastAsia="Times New Roman"/>
          <w:lang w:eastAsia="en-GB"/>
        </w:rPr>
        <w:t xml:space="preserve"> as no user plane resources established:</w:t>
      </w:r>
    </w:p>
    <w:p w14:paraId="2FC1548B"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proofErr w:type="spellStart"/>
      <w:r w:rsidRPr="00D51DC7">
        <w:rPr>
          <w:rFonts w:eastAsia="Times New Roman"/>
          <w:lang w:eastAsia="ko-KR"/>
        </w:rPr>
        <w:t>i</w:t>
      </w:r>
      <w:proofErr w:type="spellEnd"/>
      <w:r w:rsidRPr="00D51DC7">
        <w:rPr>
          <w:rFonts w:eastAsia="Times New Roman"/>
          <w:lang w:eastAsia="ko-KR"/>
        </w:rPr>
        <w:t>)</w:t>
      </w:r>
      <w:r w:rsidRPr="00D51DC7">
        <w:rPr>
          <w:rFonts w:eastAsia="Times New Roman"/>
          <w:lang w:eastAsia="ko-KR"/>
        </w:rPr>
        <w:tab/>
        <w:t>for PDU sessions</w:t>
      </w:r>
      <w:r w:rsidRPr="00D51DC7">
        <w:rPr>
          <w:rFonts w:eastAsia="Times New Roman"/>
          <w:lang w:eastAsia="en-GB"/>
        </w:rPr>
        <w:t xml:space="preserve"> having user plane resources established only on the access the REGISTRATION REQUEST message is sent over, </w:t>
      </w:r>
      <w:r w:rsidRPr="00D51DC7">
        <w:rPr>
          <w:rFonts w:eastAsia="Times New Roman"/>
          <w:noProof/>
          <w:lang w:eastAsia="en-GB"/>
        </w:rPr>
        <w:t>the AMF shall</w:t>
      </w:r>
      <w:r w:rsidRPr="00D51DC7">
        <w:rPr>
          <w:rFonts w:eastAsia="Times New Roman"/>
          <w:lang w:eastAsia="ko-KR"/>
        </w:rPr>
        <w:t xml:space="preserve"> perform a local </w:t>
      </w:r>
      <w:r w:rsidRPr="00D51DC7">
        <w:rPr>
          <w:rFonts w:eastAsia="Times New Roman" w:hint="eastAsia"/>
          <w:lang w:eastAsia="en-GB"/>
        </w:rPr>
        <w:t>release</w:t>
      </w:r>
      <w:r w:rsidRPr="00D51DC7">
        <w:rPr>
          <w:rFonts w:eastAsia="Times New Roman"/>
          <w:lang w:eastAsia="en-GB"/>
        </w:rPr>
        <w:t xml:space="preserve"> of all those PDU sessions. If the MA PDU session is associated with one or more MBS sessions, the SMF shall consider the UE as removed from the associated MBS sessions; and</w:t>
      </w:r>
    </w:p>
    <w:p w14:paraId="26D51484"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r w:rsidRPr="00D51DC7">
        <w:rPr>
          <w:rFonts w:eastAsia="Times New Roman"/>
          <w:lang w:eastAsia="ko-KR"/>
        </w:rPr>
        <w:t>ii)</w:t>
      </w:r>
      <w:r w:rsidRPr="00D51DC7">
        <w:rPr>
          <w:rFonts w:eastAsia="Times New Roman"/>
          <w:lang w:eastAsia="ko-KR"/>
        </w:rPr>
        <w:tab/>
        <w:t>for PDU</w:t>
      </w:r>
      <w:r w:rsidRPr="00D51DC7">
        <w:rPr>
          <w:rFonts w:eastAsia="Times New Roman" w:hint="eastAsia"/>
          <w:lang w:eastAsia="en-GB"/>
        </w:rPr>
        <w:t xml:space="preserve"> session</w:t>
      </w:r>
      <w:r w:rsidRPr="00D51DC7">
        <w:rPr>
          <w:rFonts w:eastAsia="Times New Roman"/>
          <w:lang w:eastAsia="en-GB"/>
        </w:rPr>
        <w:t xml:space="preserve">s having user plane resources established on both accesses, </w:t>
      </w:r>
      <w:r w:rsidRPr="00D51DC7">
        <w:rPr>
          <w:rFonts w:eastAsia="Times New Roman"/>
          <w:noProof/>
          <w:lang w:eastAsia="en-GB"/>
        </w:rPr>
        <w:t>the AMF shall</w:t>
      </w:r>
      <w:r w:rsidRPr="00D51DC7">
        <w:rPr>
          <w:rFonts w:eastAsia="Times New Roman"/>
          <w:lang w:eastAsia="ko-KR"/>
        </w:rPr>
        <w:t xml:space="preserve"> perform a local </w:t>
      </w:r>
      <w:r w:rsidRPr="00D51DC7">
        <w:rPr>
          <w:rFonts w:eastAsia="Times New Roman" w:hint="eastAsia"/>
          <w:lang w:eastAsia="en-GB"/>
        </w:rPr>
        <w:t>release</w:t>
      </w:r>
      <w:r w:rsidRPr="00D51DC7">
        <w:rPr>
          <w:rFonts w:eastAsia="Times New Roman"/>
          <w:lang w:eastAsia="en-GB"/>
        </w:rPr>
        <w:t xml:space="preserve"> on the user plane resources associated with the access type the </w:t>
      </w:r>
      <w:r w:rsidRPr="00D51DC7">
        <w:rPr>
          <w:rFonts w:eastAsia="Times New Roman" w:hint="eastAsia"/>
          <w:lang w:eastAsia="en-GB"/>
        </w:rPr>
        <w:t>REGISTRATION</w:t>
      </w:r>
      <w:r w:rsidRPr="00D51DC7">
        <w:rPr>
          <w:rFonts w:eastAsia="Times New Roman"/>
          <w:lang w:eastAsia="en-GB"/>
        </w:rPr>
        <w:t xml:space="preserve"> REQUEST message is sent over. If the </w:t>
      </w:r>
      <w:r w:rsidRPr="00D51DC7">
        <w:rPr>
          <w:rFonts w:eastAsia="Times New Roman" w:hint="eastAsia"/>
          <w:lang w:eastAsia="en-GB"/>
        </w:rPr>
        <w:t>REGISTRATION</w:t>
      </w:r>
      <w:r w:rsidRPr="00D51DC7">
        <w:rPr>
          <w:rFonts w:eastAsia="Times New Roman"/>
          <w:lang w:eastAsia="en-GB"/>
        </w:rPr>
        <w:t xml:space="preserve"> REQUEST message is sent over 3GPP access and the MA PDU session is associated with one or more MBS sessions, the SMF shall consider the UE as removed from the associated MBS sessions</w:t>
      </w:r>
      <w:r w:rsidRPr="00D51DC7">
        <w:rPr>
          <w:rFonts w:eastAsia="Times New Roman" w:hint="eastAsia"/>
          <w:lang w:eastAsia="en-GB"/>
        </w:rPr>
        <w:t xml:space="preserve">; </w:t>
      </w:r>
      <w:r w:rsidRPr="00D51DC7">
        <w:rPr>
          <w:rFonts w:eastAsia="Times New Roman"/>
          <w:lang w:eastAsia="en-GB"/>
        </w:rPr>
        <w:t>and</w:t>
      </w:r>
    </w:p>
    <w:p w14:paraId="5780D262" w14:textId="77777777" w:rsidR="00D51DC7" w:rsidRPr="00D51DC7" w:rsidRDefault="00D51DC7" w:rsidP="00D51DC7">
      <w:pPr>
        <w:overflowPunct w:val="0"/>
        <w:autoSpaceDE w:val="0"/>
        <w:autoSpaceDN w:val="0"/>
        <w:adjustRightInd w:val="0"/>
        <w:ind w:left="851" w:hanging="284"/>
        <w:textAlignment w:val="baseline"/>
        <w:rPr>
          <w:rFonts w:eastAsia="Times New Roman"/>
          <w:noProof/>
          <w:lang w:eastAsia="en-GB"/>
        </w:rPr>
      </w:pPr>
      <w:r w:rsidRPr="00D51DC7">
        <w:rPr>
          <w:rFonts w:eastAsia="Times New Roman"/>
          <w:lang w:eastAsia="ko-KR"/>
        </w:rPr>
        <w:t>2)</w:t>
      </w:r>
      <w:r w:rsidRPr="00D51DC7">
        <w:rPr>
          <w:rFonts w:eastAsia="Times New Roman" w:hint="eastAsia"/>
          <w:lang w:eastAsia="ko-KR"/>
        </w:rPr>
        <w:tab/>
      </w:r>
      <w:r w:rsidRPr="00D51DC7">
        <w:rPr>
          <w:rFonts w:eastAsia="Times New Roman"/>
          <w:noProof/>
          <w:lang w:eastAsia="en-GB"/>
        </w:rPr>
        <w:t>the AMF shall</w:t>
      </w:r>
      <w:r w:rsidRPr="00D51DC7">
        <w:rPr>
          <w:rFonts w:eastAsia="Times New Roman"/>
          <w:lang w:eastAsia="en-GB"/>
        </w:rPr>
        <w:t xml:space="preserve"> inclu</w:t>
      </w:r>
      <w:r w:rsidRPr="00D51DC7">
        <w:rPr>
          <w:rFonts w:eastAsia="Times New Roman" w:hint="eastAsia"/>
          <w:lang w:eastAsia="en-GB"/>
        </w:rPr>
        <w:t xml:space="preserve">de a PDU session status IE in the REGISTRATION ACCEPT message to indicate which </w:t>
      </w:r>
      <w:r w:rsidRPr="00D51DC7">
        <w:rPr>
          <w:rFonts w:eastAsia="Times New Roman"/>
          <w:lang w:eastAsia="en-GB"/>
        </w:rPr>
        <w:t xml:space="preserve">MA </w:t>
      </w:r>
      <w:r w:rsidRPr="00D51DC7">
        <w:rPr>
          <w:rFonts w:eastAsia="Times New Roman" w:hint="eastAsia"/>
          <w:lang w:eastAsia="en-GB"/>
        </w:rPr>
        <w:t>PDU sessions</w:t>
      </w:r>
      <w:r w:rsidRPr="00D51DC7">
        <w:rPr>
          <w:rFonts w:eastAsia="Times New Roman"/>
          <w:lang w:eastAsia="en-GB"/>
        </w:rPr>
        <w:t xml:space="preserve"> having user plane resources established on the AMF</w:t>
      </w:r>
      <w:r w:rsidRPr="00D51DC7">
        <w:rPr>
          <w:rFonts w:eastAsia="Times New Roman" w:hint="eastAsia"/>
          <w:lang w:eastAsia="en-GB"/>
        </w:rPr>
        <w:t xml:space="preserve"> </w:t>
      </w:r>
      <w:r w:rsidRPr="00D51DC7">
        <w:rPr>
          <w:rFonts w:eastAsia="Times New Roman"/>
          <w:lang w:eastAsia="en-GB"/>
        </w:rPr>
        <w:t xml:space="preserve">side on the access the </w:t>
      </w:r>
      <w:r w:rsidRPr="00D51DC7">
        <w:rPr>
          <w:rFonts w:eastAsia="Times New Roman" w:hint="eastAsia"/>
          <w:lang w:eastAsia="en-GB"/>
        </w:rPr>
        <w:t>REGISTRATION</w:t>
      </w:r>
      <w:r w:rsidRPr="00D51DC7">
        <w:rPr>
          <w:rFonts w:eastAsia="Times New Roman"/>
          <w:lang w:eastAsia="en-GB"/>
        </w:rPr>
        <w:t xml:space="preserve"> ACCEPT message is sent over</w:t>
      </w:r>
      <w:r w:rsidRPr="00D51DC7">
        <w:rPr>
          <w:rFonts w:eastAsia="Times New Roman" w:hint="eastAsia"/>
          <w:lang w:eastAsia="en-GB"/>
        </w:rPr>
        <w:t>.</w:t>
      </w:r>
    </w:p>
    <w:p w14:paraId="0413EFE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Allowed PDU session status IE is included in the REGISTRATION REQUEST message, the AMF shall:</w:t>
      </w:r>
    </w:p>
    <w:p w14:paraId="0BE7B69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r>
      <w:r w:rsidRPr="00D51DC7">
        <w:rPr>
          <w:rFonts w:eastAsia="Times New Roman"/>
          <w:lang w:eastAsia="ko-KR"/>
        </w:rPr>
        <w:t>for a 5GSM message from each SMF that has indicated pending downlink signalling only, forward the received 5GSM message via 3GPP access to the UE after the REGISTRATION ACCEPT message is sent;</w:t>
      </w:r>
    </w:p>
    <w:p w14:paraId="53542C0C"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r>
      <w:r w:rsidRPr="00D51DC7">
        <w:rPr>
          <w:rFonts w:eastAsia="Times New Roman"/>
          <w:lang w:eastAsia="ko-KR"/>
        </w:rPr>
        <w:t>for each SMF that has indicated pending downlink data only:</w:t>
      </w:r>
    </w:p>
    <w:p w14:paraId="5F2AB1DB"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ko-KR"/>
        </w:rPr>
      </w:pPr>
      <w:r w:rsidRPr="00D51DC7">
        <w:rPr>
          <w:rFonts w:eastAsia="Times New Roman" w:hint="eastAsia"/>
          <w:lang w:eastAsia="ko-KR"/>
        </w:rPr>
        <w:t>1)</w:t>
      </w:r>
      <w:r w:rsidRPr="00D51DC7">
        <w:rPr>
          <w:rFonts w:eastAsia="Times New Roman"/>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03F6152D"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ko-KR"/>
        </w:rPr>
      </w:pPr>
      <w:r w:rsidRPr="00D51DC7">
        <w:rPr>
          <w:rFonts w:eastAsia="Times New Roman"/>
          <w:lang w:eastAsia="ko-KR"/>
        </w:rPr>
        <w:t>2)</w:t>
      </w:r>
      <w:r w:rsidRPr="00D51DC7">
        <w:rPr>
          <w:rFonts w:eastAsia="Times New Roman"/>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1297011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r>
      <w:r w:rsidRPr="00D51DC7">
        <w:rPr>
          <w:rFonts w:eastAsia="Times New Roman"/>
          <w:lang w:eastAsia="ko-KR"/>
        </w:rPr>
        <w:t>for each SMF that have indicated pending downlink signalling and data:</w:t>
      </w:r>
    </w:p>
    <w:p w14:paraId="4610B8F9"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ko-KR"/>
        </w:rPr>
      </w:pPr>
      <w:r w:rsidRPr="00D51DC7">
        <w:rPr>
          <w:rFonts w:eastAsia="Times New Roman"/>
          <w:lang w:eastAsia="en-GB"/>
        </w:rPr>
        <w:t>1)</w:t>
      </w:r>
      <w:r w:rsidRPr="00D51DC7">
        <w:rPr>
          <w:rFonts w:eastAsia="Times New Roman"/>
          <w:lang w:eastAsia="en-GB"/>
        </w:rPr>
        <w:tab/>
      </w:r>
      <w:r w:rsidRPr="00D51DC7">
        <w:rPr>
          <w:rFonts w:eastAsia="Times New Roman"/>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A951375"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ko-KR"/>
        </w:rPr>
      </w:pPr>
      <w:r w:rsidRPr="00D51DC7">
        <w:rPr>
          <w:rFonts w:eastAsia="Times New Roman"/>
          <w:lang w:eastAsia="ko-KR"/>
        </w:rPr>
        <w:t>2)</w:t>
      </w:r>
      <w:r w:rsidRPr="00D51DC7">
        <w:rPr>
          <w:rFonts w:eastAsia="Times New Roman"/>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141831AB"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ko-KR"/>
        </w:rPr>
        <w:t>3)</w:t>
      </w:r>
      <w:r w:rsidRPr="00D51DC7">
        <w:rPr>
          <w:rFonts w:eastAsia="Times New Roman"/>
          <w:lang w:eastAsia="ko-KR"/>
        </w:rPr>
        <w:tab/>
        <w:t>discard the received 5GSM message for PDU session(s) associated with non-3GPP access; and</w:t>
      </w:r>
    </w:p>
    <w:p w14:paraId="7F362F8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lastRenderedPageBreak/>
        <w:t>d)</w:t>
      </w:r>
      <w:r w:rsidRPr="00D51DC7">
        <w:rPr>
          <w:rFonts w:eastAsia="Times New Roman"/>
          <w:lang w:eastAsia="en-GB"/>
        </w:rPr>
        <w:tab/>
      </w:r>
      <w:r w:rsidRPr="00D51DC7">
        <w:rPr>
          <w:rFonts w:eastAsia="Times New Roman" w:hint="eastAsia"/>
          <w:lang w:eastAsia="en-GB"/>
        </w:rPr>
        <w:t xml:space="preserve">include </w:t>
      </w:r>
      <w:r w:rsidRPr="00D51DC7">
        <w:rPr>
          <w:rFonts w:eastAsia="Times New Roman"/>
          <w:lang w:eastAsia="en-GB"/>
        </w:rPr>
        <w:t>the PDU session reactivation result IE</w:t>
      </w:r>
      <w:r w:rsidRPr="00D51DC7">
        <w:rPr>
          <w:rFonts w:eastAsia="Times New Roman" w:hint="eastAsia"/>
          <w:lang w:eastAsia="en-GB"/>
        </w:rPr>
        <w:t xml:space="preserve"> </w:t>
      </w:r>
      <w:r w:rsidRPr="00D51DC7">
        <w:rPr>
          <w:rFonts w:eastAsia="Times New Roman"/>
          <w:lang w:eastAsia="en-GB"/>
        </w:rPr>
        <w:t>in the REGISTRATION ACCEPT message to indicate the successfully re-established user-plane resources for the corresponding PDU sessions, if any.</w:t>
      </w:r>
    </w:p>
    <w:p w14:paraId="5CC9658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5486A5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36239EC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an EPS bearer context status IE is included in the REGISTRATION REQUEST message, the AMF handles the received EPS bearer context status IE as specified in 3GPP TS 23.502 [9]</w:t>
      </w:r>
      <w:r w:rsidRPr="00D51DC7">
        <w:rPr>
          <w:rFonts w:eastAsia="Times New Roman"/>
          <w:lang w:eastAsia="ko-KR"/>
        </w:rPr>
        <w:t>.</w:t>
      </w:r>
    </w:p>
    <w:p w14:paraId="0F904EE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EPS bearer context status information is generated for the UE during the inter-system change </w:t>
      </w:r>
      <w:r w:rsidRPr="00D51DC7">
        <w:rPr>
          <w:rFonts w:eastAsia="Times New Roman" w:hint="eastAsia"/>
          <w:lang w:eastAsia="en-GB"/>
        </w:rPr>
        <w:t>from S1 mode to N1 mode</w:t>
      </w:r>
      <w:r w:rsidRPr="00D51DC7">
        <w:rPr>
          <w:rFonts w:eastAsia="Times New Roman"/>
          <w:lang w:eastAsia="en-GB"/>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2E30D13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1D7BD4C"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en-GB"/>
        </w:rPr>
        <w:t>a)</w:t>
      </w:r>
      <w:r w:rsidRPr="00D51DC7">
        <w:rPr>
          <w:rFonts w:eastAsia="Times New Roman"/>
          <w:lang w:eastAsia="en-GB"/>
        </w:rPr>
        <w:tab/>
        <w:t>if the user-plane resources cannot be established because the SMF indicated to the AMF that the UE is located out of the LADN service area (see 3GPP TS 29.502 [20A]), the AMF</w:t>
      </w:r>
      <w:r w:rsidRPr="00D51DC7">
        <w:rPr>
          <w:rFonts w:eastAsia="Times New Roman"/>
          <w:lang w:eastAsia="zh-CN"/>
        </w:rPr>
        <w:t xml:space="preserve"> </w:t>
      </w:r>
      <w:r w:rsidRPr="00D51DC7">
        <w:rPr>
          <w:rFonts w:eastAsia="Times New Roman"/>
          <w:lang w:eastAsia="en-GB"/>
        </w:rPr>
        <w:t>shall include the PDU session reactivation result error cause IE with the 5GMM cause set to</w:t>
      </w:r>
      <w:r w:rsidRPr="00D51DC7">
        <w:rPr>
          <w:rFonts w:eastAsia="Times New Roman"/>
          <w:lang w:eastAsia="zh-CN"/>
        </w:rPr>
        <w:t xml:space="preserve"> #43 "LADN not available";</w:t>
      </w:r>
    </w:p>
    <w:p w14:paraId="6C85BF8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lang w:eastAsia="zh-CN"/>
        </w:rPr>
        <w:t>b)</w:t>
      </w:r>
      <w:r w:rsidRPr="00D51DC7">
        <w:rPr>
          <w:rFonts w:eastAsia="Times New Roman"/>
          <w:lang w:eastAsia="zh-CN"/>
        </w:rPr>
        <w:tab/>
      </w:r>
      <w:r w:rsidRPr="00D51DC7">
        <w:rPr>
          <w:rFonts w:eastAsia="Times New Roman"/>
          <w:lang w:eastAsia="en-GB"/>
        </w:rPr>
        <w:t>if the user-plane resources cannot be established because the SMF indicated to the AMF that only prioritized services are allowed (see 3GPP TS 29.502 [20A]),</w:t>
      </w:r>
      <w:r w:rsidRPr="00D51DC7">
        <w:rPr>
          <w:rFonts w:eastAsia="Times New Roman"/>
          <w:lang w:eastAsia="zh-CN"/>
        </w:rPr>
        <w:t xml:space="preserve"> </w:t>
      </w:r>
      <w:r w:rsidRPr="00D51DC7">
        <w:rPr>
          <w:rFonts w:eastAsia="Times New Roman"/>
          <w:lang w:eastAsia="en-GB"/>
        </w:rPr>
        <w:t>the AMF</w:t>
      </w:r>
      <w:r w:rsidRPr="00D51DC7">
        <w:rPr>
          <w:rFonts w:eastAsia="Times New Roman"/>
          <w:lang w:eastAsia="zh-CN"/>
        </w:rPr>
        <w:t xml:space="preserve"> </w:t>
      </w:r>
      <w:r w:rsidRPr="00D51DC7">
        <w:rPr>
          <w:rFonts w:eastAsia="Times New Roman"/>
          <w:lang w:eastAsia="en-GB"/>
        </w:rPr>
        <w:t>shall include the PDU session reactivation result error cause IE with the 5GMM cause set to</w:t>
      </w:r>
      <w:r w:rsidRPr="00D51DC7">
        <w:rPr>
          <w:rFonts w:eastAsia="Times New Roman"/>
          <w:lang w:eastAsia="zh-CN"/>
        </w:rPr>
        <w:t xml:space="preserve"> #28 "</w:t>
      </w:r>
      <w:r w:rsidRPr="00D51DC7">
        <w:rPr>
          <w:rFonts w:eastAsia="Times New Roman"/>
          <w:lang w:val="en-US" w:eastAsia="zh-CN"/>
        </w:rPr>
        <w:t>restricted service area</w:t>
      </w:r>
      <w:r w:rsidRPr="00D51DC7">
        <w:rPr>
          <w:rFonts w:eastAsia="Times New Roman"/>
          <w:lang w:eastAsia="zh-CN"/>
        </w:rPr>
        <w:t>"</w:t>
      </w:r>
    </w:p>
    <w:p w14:paraId="6212BE9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 xml:space="preserve">if the user-plane resources cannot be established because the SMF indicated to the AMF that the </w:t>
      </w:r>
      <w:r w:rsidRPr="00D51DC7">
        <w:rPr>
          <w:rFonts w:eastAsia="Times New Roman"/>
          <w:lang w:val="en-US" w:eastAsia="zh-CN"/>
        </w:rPr>
        <w:t>resource is not available in the UPF (see 3GPP TS 29.502 [20A]),</w:t>
      </w:r>
      <w:r w:rsidRPr="00D51DC7">
        <w:rPr>
          <w:rFonts w:eastAsia="Times New Roman"/>
          <w:lang w:eastAsia="en-GB"/>
        </w:rPr>
        <w:t xml:space="preserve"> the AMF</w:t>
      </w:r>
      <w:r w:rsidRPr="00D51DC7">
        <w:rPr>
          <w:rFonts w:eastAsia="Times New Roman"/>
          <w:lang w:eastAsia="zh-CN"/>
        </w:rPr>
        <w:t xml:space="preserve"> </w:t>
      </w:r>
      <w:r w:rsidRPr="00D51DC7">
        <w:rPr>
          <w:rFonts w:eastAsia="Times New Roman"/>
          <w:lang w:eastAsia="en-GB"/>
        </w:rPr>
        <w:t>shall include the PDU session reactivation result error cause IE with the 5GMM cause set to #92 "insufficient user-plane resources for the PDU session"; or</w:t>
      </w:r>
    </w:p>
    <w:p w14:paraId="0425B6F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d)</w:t>
      </w:r>
      <w:r w:rsidRPr="00D51DC7">
        <w:rPr>
          <w:rFonts w:eastAsia="Times New Roman"/>
          <w:lang w:eastAsia="en-GB"/>
        </w:rPr>
        <w:tab/>
        <w:t>otherwise, the AMF may include the PDU session reactivation result error cause IE to indicate the cause of failure to re-establish the user-plane resources.</w:t>
      </w:r>
    </w:p>
    <w:p w14:paraId="35E9DA7B"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val="en-US" w:eastAsia="en-GB"/>
        </w:rPr>
      </w:pPr>
      <w:r w:rsidRPr="00D51DC7">
        <w:rPr>
          <w:rFonts w:eastAsia="Times New Roman"/>
          <w:lang w:eastAsia="en-GB"/>
        </w:rPr>
        <w:t>NOTE 14:</w:t>
      </w:r>
      <w:r w:rsidRPr="00D51DC7">
        <w:rPr>
          <w:rFonts w:eastAsia="Times New Roman"/>
          <w:lang w:val="en-US" w:eastAsia="en-GB"/>
        </w:rPr>
        <w:tab/>
        <w:t xml:space="preserve">It is up to UE implementation when to re-send a request for user-plane re-establishment for the associated PDU session after receiving a </w:t>
      </w:r>
      <w:r w:rsidRPr="00D51DC7">
        <w:rPr>
          <w:rFonts w:eastAsia="Times New Roman"/>
          <w:lang w:eastAsia="en-GB"/>
        </w:rPr>
        <w:t>PDU session reactivation result error cause IE with a 5GMM cause set to #92 "insufficient user-plane resources for the PDU session"</w:t>
      </w:r>
      <w:r w:rsidRPr="00D51DC7">
        <w:rPr>
          <w:rFonts w:eastAsia="Times New Roman"/>
          <w:lang w:val="en-US" w:eastAsia="en-GB"/>
        </w:rPr>
        <w:t>.</w:t>
      </w:r>
    </w:p>
    <w:p w14:paraId="676F80F7"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AMF needs to initiate PDU session status synchronization the AMF shall include a PDU session status IE in the REGISTRATION ACCEPT message to indicate the UE:</w:t>
      </w:r>
    </w:p>
    <w:p w14:paraId="3BB36D3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 xml:space="preserve">which single access PDU sessions associated with the access the </w:t>
      </w:r>
      <w:r w:rsidRPr="00D51DC7">
        <w:rPr>
          <w:rFonts w:eastAsia="Times New Roman" w:hint="eastAsia"/>
          <w:lang w:eastAsia="en-GB"/>
        </w:rPr>
        <w:t>REGISTRATION</w:t>
      </w:r>
      <w:r w:rsidRPr="00D51DC7">
        <w:rPr>
          <w:rFonts w:eastAsia="Times New Roman"/>
          <w:lang w:eastAsia="en-GB"/>
        </w:rPr>
        <w:t xml:space="preserve"> ACCEPT message is sent over are not in 5GSM state PDU SESSION INACTIVE in the AMF; and</w:t>
      </w:r>
    </w:p>
    <w:p w14:paraId="6D7240A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which MA PDU sessions are not in 5GSM state PDU SESSION INACTIVE and having user plane resources established in the AMF on the access the REGISTRATION ACCEPT message is sent over.</w:t>
      </w:r>
    </w:p>
    <w:p w14:paraId="532841A8"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4A6B99F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AMF does not include the LADN information IE in the REGISTRATION ACCEPT message during registration procedure for mobility and registration update, the UE shall delete its old LADN information.</w:t>
      </w:r>
    </w:p>
    <w:p w14:paraId="1CFF04C2" w14:textId="77777777" w:rsidR="00D51DC7" w:rsidRPr="00D51DC7" w:rsidRDefault="00D51DC7" w:rsidP="00D51DC7">
      <w:pPr>
        <w:overflowPunct w:val="0"/>
        <w:autoSpaceDE w:val="0"/>
        <w:autoSpaceDN w:val="0"/>
        <w:adjustRightInd w:val="0"/>
        <w:textAlignment w:val="baseline"/>
        <w:rPr>
          <w:rFonts w:eastAsia="Times New Roman"/>
          <w:noProof/>
          <w:lang w:val="en-US" w:eastAsia="en-GB"/>
        </w:rPr>
      </w:pPr>
      <w:r w:rsidRPr="00D51DC7">
        <w:rPr>
          <w:rFonts w:eastAsia="Times New Roman"/>
          <w:noProof/>
          <w:lang w:val="en-US" w:eastAsia="en-GB"/>
        </w:rPr>
        <w:t>If the PDU session status IE is included in the REGISTRATION ACCEPT message:</w:t>
      </w:r>
    </w:p>
    <w:p w14:paraId="7E664065"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val="en-US" w:eastAsia="en-GB"/>
        </w:rPr>
      </w:pPr>
      <w:r w:rsidRPr="00D51DC7">
        <w:rPr>
          <w:rFonts w:eastAsia="Times New Roman"/>
          <w:noProof/>
          <w:lang w:val="en-US" w:eastAsia="en-GB"/>
        </w:rPr>
        <w:t>a)</w:t>
      </w:r>
      <w:r w:rsidRPr="00D51DC7">
        <w:rPr>
          <w:rFonts w:eastAsia="Times New Roman"/>
          <w:noProof/>
          <w:lang w:val="en-US" w:eastAsia="en-GB"/>
        </w:rPr>
        <w:tab/>
        <w:t>for single access PDU sessions, t</w:t>
      </w:r>
      <w:r w:rsidRPr="00D51DC7">
        <w:rPr>
          <w:rFonts w:eastAsia="Times New Roman" w:hint="eastAsia"/>
          <w:noProof/>
          <w:lang w:val="en-US" w:eastAsia="en-GB"/>
        </w:rPr>
        <w:t xml:space="preserve">he UE shall </w:t>
      </w:r>
      <w:r w:rsidRPr="00D51DC7">
        <w:rPr>
          <w:rFonts w:eastAsia="Times New Roman"/>
          <w:noProof/>
          <w:lang w:val="en-US" w:eastAsia="en-GB"/>
        </w:rPr>
        <w:t xml:space="preserve">perform a local </w:t>
      </w:r>
      <w:r w:rsidRPr="00D51DC7">
        <w:rPr>
          <w:rFonts w:eastAsia="Times New Roman" w:hint="eastAsia"/>
          <w:lang w:eastAsia="en-GB"/>
        </w:rPr>
        <w:t>release</w:t>
      </w:r>
      <w:r w:rsidRPr="00D51DC7">
        <w:rPr>
          <w:rFonts w:eastAsia="Times New Roman"/>
          <w:lang w:eastAsia="en-GB"/>
        </w:rPr>
        <w:t xml:space="preserve"> of all those </w:t>
      </w:r>
      <w:r w:rsidRPr="00D51DC7">
        <w:rPr>
          <w:rFonts w:eastAsia="Times New Roman" w:hint="eastAsia"/>
          <w:lang w:eastAsia="en-GB"/>
        </w:rPr>
        <w:t>PDU session</w:t>
      </w:r>
      <w:r w:rsidRPr="00D51DC7">
        <w:rPr>
          <w:rFonts w:eastAsia="Times New Roman"/>
          <w:lang w:eastAsia="en-GB"/>
        </w:rPr>
        <w:t xml:space="preserve">s </w:t>
      </w:r>
      <w:r w:rsidRPr="00D51DC7">
        <w:rPr>
          <w:rFonts w:eastAsia="Times New Roman"/>
          <w:lang w:eastAsia="zh-CN"/>
        </w:rPr>
        <w:t xml:space="preserve">associated with the access type the REGISTRATION ACCEPT message is sent over </w:t>
      </w:r>
      <w:r w:rsidRPr="00D51DC7">
        <w:rPr>
          <w:rFonts w:eastAsia="Times New Roman"/>
          <w:lang w:eastAsia="en-GB"/>
        </w:rPr>
        <w:t xml:space="preserve">which are not in </w:t>
      </w:r>
      <w:r w:rsidRPr="00D51DC7">
        <w:rPr>
          <w:rFonts w:eastAsia="Times New Roman" w:hint="eastAsia"/>
          <w:lang w:eastAsia="en-GB"/>
        </w:rPr>
        <w:t>5G</w:t>
      </w:r>
      <w:r w:rsidRPr="00D51DC7">
        <w:rPr>
          <w:rFonts w:eastAsia="Times New Roman"/>
          <w:lang w:eastAsia="en-GB"/>
        </w:rPr>
        <w:t xml:space="preserve">SM state </w:t>
      </w:r>
      <w:r w:rsidRPr="00D51DC7">
        <w:rPr>
          <w:rFonts w:eastAsia="Times New Roman" w:hint="eastAsia"/>
          <w:lang w:eastAsia="en-GB"/>
        </w:rPr>
        <w:t>PDU SESSION</w:t>
      </w:r>
      <w:r w:rsidRPr="00D51DC7">
        <w:rPr>
          <w:rFonts w:eastAsia="Times New Roman"/>
          <w:lang w:eastAsia="en-GB"/>
        </w:rPr>
        <w:t xml:space="preserve"> INACTIVE or PDU SESSION ACTIVE PENDING on the </w:t>
      </w:r>
      <w:r w:rsidRPr="00D51DC7">
        <w:rPr>
          <w:rFonts w:eastAsia="Times New Roman" w:hint="eastAsia"/>
          <w:lang w:eastAsia="en-GB"/>
        </w:rPr>
        <w:t>UE</w:t>
      </w:r>
      <w:r w:rsidRPr="00D51DC7">
        <w:rPr>
          <w:rFonts w:eastAsia="Times New Roman"/>
          <w:lang w:eastAsia="en-GB"/>
        </w:rPr>
        <w:t xml:space="preserve"> side, but are indicated by the </w:t>
      </w:r>
      <w:r w:rsidRPr="00D51DC7">
        <w:rPr>
          <w:rFonts w:eastAsia="Times New Roman" w:hint="eastAsia"/>
          <w:lang w:eastAsia="en-GB"/>
        </w:rPr>
        <w:t>AMF</w:t>
      </w:r>
      <w:r w:rsidRPr="00D51DC7">
        <w:rPr>
          <w:rFonts w:eastAsia="Times New Roman"/>
          <w:lang w:eastAsia="en-GB"/>
        </w:rPr>
        <w:t xml:space="preserve"> as </w:t>
      </w:r>
      <w:r w:rsidRPr="00D51DC7">
        <w:rPr>
          <w:rFonts w:eastAsia="Times New Roman"/>
          <w:lang w:eastAsia="en-GB"/>
        </w:rPr>
        <w:lastRenderedPageBreak/>
        <w:t xml:space="preserve">being in </w:t>
      </w:r>
      <w:r w:rsidRPr="00D51DC7">
        <w:rPr>
          <w:rFonts w:eastAsia="Times New Roman" w:hint="eastAsia"/>
          <w:lang w:eastAsia="en-GB"/>
        </w:rPr>
        <w:t>5G</w:t>
      </w:r>
      <w:r w:rsidRPr="00D51DC7">
        <w:rPr>
          <w:rFonts w:eastAsia="Times New Roman"/>
          <w:lang w:eastAsia="en-GB"/>
        </w:rPr>
        <w:t xml:space="preserve">SM state </w:t>
      </w:r>
      <w:r w:rsidRPr="00D51DC7">
        <w:rPr>
          <w:rFonts w:eastAsia="Times New Roman" w:hint="eastAsia"/>
          <w:lang w:eastAsia="en-GB"/>
        </w:rPr>
        <w:t>PDU SESSION</w:t>
      </w:r>
      <w:r w:rsidRPr="00D51DC7">
        <w:rPr>
          <w:rFonts w:eastAsia="Times New Roman"/>
          <w:lang w:eastAsia="en-GB"/>
        </w:rPr>
        <w:t xml:space="preserve"> INACTIVE. If a locally released PDU session is associated with one or more MBS sessions, the UE shall locally leave the associated MBS sessions; and</w:t>
      </w:r>
    </w:p>
    <w:p w14:paraId="33C14C3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noProof/>
          <w:lang w:eastAsia="en-GB"/>
        </w:rPr>
        <w:t>b)</w:t>
      </w:r>
      <w:r w:rsidRPr="00D51DC7">
        <w:rPr>
          <w:rFonts w:eastAsia="Times New Roman"/>
          <w:noProof/>
          <w:lang w:eastAsia="en-GB"/>
        </w:rPr>
        <w:tab/>
      </w:r>
      <w:r w:rsidRPr="00D51DC7">
        <w:rPr>
          <w:rFonts w:eastAsia="Times New Roman"/>
          <w:noProof/>
          <w:lang w:val="en-US" w:eastAsia="en-GB"/>
        </w:rPr>
        <w:t>for MA PDU sessions, for all those PDU sessions which are not in 5GSM state PDU SESSION INACTIVE</w:t>
      </w:r>
      <w:r w:rsidRPr="00D51DC7">
        <w:rPr>
          <w:rFonts w:eastAsia="Times New Roman"/>
          <w:lang w:eastAsia="en-GB"/>
        </w:rPr>
        <w:t xml:space="preserve"> or PDU SESSION ACTIVE PENDING and </w:t>
      </w:r>
      <w:r w:rsidRPr="00D51DC7">
        <w:rPr>
          <w:rFonts w:eastAsia="Times New Roman"/>
          <w:lang w:eastAsia="ko-KR"/>
        </w:rPr>
        <w:t>have user plane resources established in the UE on the access</w:t>
      </w:r>
      <w:r w:rsidRPr="00D51DC7">
        <w:rPr>
          <w:rFonts w:eastAsia="Times New Roman"/>
          <w:lang w:eastAsia="en-GB"/>
        </w:rPr>
        <w:t xml:space="preserve"> the </w:t>
      </w:r>
      <w:r w:rsidRPr="00D51DC7">
        <w:rPr>
          <w:rFonts w:eastAsia="Times New Roman" w:hint="eastAsia"/>
          <w:lang w:eastAsia="en-GB"/>
        </w:rPr>
        <w:t>REGISTRATION</w:t>
      </w:r>
      <w:r w:rsidRPr="00D51DC7">
        <w:rPr>
          <w:rFonts w:eastAsia="Times New Roman"/>
          <w:lang w:eastAsia="en-GB"/>
        </w:rPr>
        <w:t xml:space="preserve"> ACCEPT message is sent over</w:t>
      </w:r>
      <w:r w:rsidRPr="00D51DC7">
        <w:rPr>
          <w:rFonts w:eastAsia="Times New Roman"/>
          <w:noProof/>
          <w:lang w:val="en-US" w:eastAsia="en-GB"/>
        </w:rPr>
        <w:t>, but are indicated by the AMF as no user plane resources established:</w:t>
      </w:r>
    </w:p>
    <w:p w14:paraId="1994C40D" w14:textId="77777777" w:rsidR="00D51DC7" w:rsidRPr="00D51DC7" w:rsidRDefault="00D51DC7" w:rsidP="00D51DC7">
      <w:pPr>
        <w:overflowPunct w:val="0"/>
        <w:autoSpaceDE w:val="0"/>
        <w:autoSpaceDN w:val="0"/>
        <w:adjustRightInd w:val="0"/>
        <w:ind w:left="851" w:hanging="284"/>
        <w:textAlignment w:val="baseline"/>
        <w:rPr>
          <w:rFonts w:eastAsia="Times New Roman"/>
          <w:noProof/>
          <w:lang w:val="en-US" w:eastAsia="en-GB"/>
        </w:rPr>
      </w:pPr>
      <w:r w:rsidRPr="00D51DC7">
        <w:rPr>
          <w:rFonts w:eastAsia="Times New Roman"/>
          <w:noProof/>
          <w:lang w:val="en-US" w:eastAsia="en-GB"/>
        </w:rPr>
        <w:t>1)</w:t>
      </w:r>
      <w:r w:rsidRPr="00D51DC7">
        <w:rPr>
          <w:rFonts w:eastAsia="Times New Roman"/>
          <w:noProof/>
          <w:lang w:val="en-US" w:eastAsia="en-GB"/>
        </w:rPr>
        <w:tab/>
        <w:t xml:space="preserve">for MA PDU sessions having user plane resources established only on the access the </w:t>
      </w:r>
      <w:r w:rsidRPr="00D51DC7">
        <w:rPr>
          <w:rFonts w:eastAsia="Times New Roman" w:hint="eastAsia"/>
          <w:lang w:eastAsia="en-GB"/>
        </w:rPr>
        <w:t>REGISTRATION</w:t>
      </w:r>
      <w:r w:rsidRPr="00D51DC7">
        <w:rPr>
          <w:rFonts w:eastAsia="Times New Roman"/>
          <w:lang w:eastAsia="en-GB"/>
        </w:rPr>
        <w:t xml:space="preserve"> ACCEPT message is sent over</w:t>
      </w:r>
      <w:r w:rsidRPr="00D51DC7">
        <w:rPr>
          <w:rFonts w:eastAsia="Times New Roman"/>
          <w:noProof/>
          <w:lang w:val="en-US" w:eastAsia="en-GB"/>
        </w:rPr>
        <w:t xml:space="preserve">, the UE shall perform a local release of those MA PDU sessions. </w:t>
      </w:r>
      <w:r w:rsidRPr="00D51DC7">
        <w:rPr>
          <w:rFonts w:eastAsia="Times New Roman"/>
          <w:lang w:eastAsia="en-GB"/>
        </w:rPr>
        <w:t>If a locally released MA PDU session is associated with one or more MBS sessions, the UE shall locally leave the associated MBS sessions</w:t>
      </w:r>
      <w:r w:rsidRPr="00D51DC7">
        <w:rPr>
          <w:rFonts w:eastAsia="Times New Roman"/>
          <w:noProof/>
          <w:lang w:val="en-US" w:eastAsia="en-GB"/>
        </w:rPr>
        <w:t>; and</w:t>
      </w:r>
    </w:p>
    <w:p w14:paraId="7B31EECD" w14:textId="77777777" w:rsidR="00D51DC7" w:rsidRPr="00D51DC7" w:rsidRDefault="00D51DC7" w:rsidP="00D51DC7">
      <w:pPr>
        <w:overflowPunct w:val="0"/>
        <w:autoSpaceDE w:val="0"/>
        <w:autoSpaceDN w:val="0"/>
        <w:adjustRightInd w:val="0"/>
        <w:ind w:left="851" w:hanging="284"/>
        <w:textAlignment w:val="baseline"/>
        <w:rPr>
          <w:rFonts w:eastAsia="Times New Roman"/>
          <w:noProof/>
          <w:lang w:val="en-US" w:eastAsia="en-GB"/>
        </w:rPr>
      </w:pPr>
      <w:r w:rsidRPr="00D51DC7">
        <w:rPr>
          <w:rFonts w:eastAsia="Times New Roman"/>
          <w:noProof/>
          <w:lang w:val="en-US" w:eastAsia="en-GB"/>
        </w:rPr>
        <w:t>2)</w:t>
      </w:r>
      <w:r w:rsidRPr="00D51DC7">
        <w:rPr>
          <w:rFonts w:eastAsia="Times New Roman"/>
          <w:noProof/>
          <w:lang w:val="en-US" w:eastAsia="en-GB"/>
        </w:rPr>
        <w:tab/>
        <w:t>for MA PDU sessions having user plane resources established on both accesses, the UE shall perform a local release on the user plane resources on the access the REGISTRATION ACCEPT message is sent over</w:t>
      </w:r>
      <w:r w:rsidRPr="00D51DC7">
        <w:rPr>
          <w:rFonts w:eastAsia="Times New Roman" w:hint="eastAsia"/>
          <w:lang w:eastAsia="en-GB"/>
        </w:rPr>
        <w:t>.</w:t>
      </w:r>
      <w:r w:rsidRPr="00D51DC7">
        <w:rPr>
          <w:rFonts w:eastAsia="Times New Roman"/>
          <w:lang w:eastAsia="en-GB"/>
        </w:rPr>
        <w:t xml:space="preserve"> If the user plane resources over 3GPP access are released and the MA PDU session is associated with one or more MBS sessions, the UE shall locally leave the associated MBS sessions.</w:t>
      </w:r>
    </w:p>
    <w:p w14:paraId="45A324A2"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w:t>
      </w:r>
    </w:p>
    <w:p w14:paraId="1EC145ED"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Malgun Gothic"/>
          <w:lang w:eastAsia="en-GB"/>
        </w:rPr>
        <w:t>a)</w:t>
      </w:r>
      <w:r w:rsidRPr="00D51DC7">
        <w:rPr>
          <w:rFonts w:eastAsia="Malgun Gothic"/>
          <w:lang w:eastAsia="en-GB"/>
        </w:rPr>
        <w:tab/>
        <w:t xml:space="preserve">the UE included </w:t>
      </w:r>
      <w:r w:rsidRPr="00D51DC7">
        <w:rPr>
          <w:rFonts w:eastAsia="Times New Roman"/>
          <w:lang w:eastAsia="en-GB"/>
        </w:rPr>
        <w:t>a</w:t>
      </w:r>
      <w:r w:rsidRPr="00D51DC7">
        <w:rPr>
          <w:rFonts w:eastAsia="Times New Roman" w:hint="eastAsia"/>
          <w:lang w:eastAsia="en-GB"/>
        </w:rPr>
        <w:t xml:space="preserve"> PDU session status </w:t>
      </w:r>
      <w:r w:rsidRPr="00D51DC7">
        <w:rPr>
          <w:rFonts w:eastAsia="Times New Roman"/>
          <w:lang w:eastAsia="en-GB"/>
        </w:rPr>
        <w:t xml:space="preserve">IE in the </w:t>
      </w:r>
      <w:r w:rsidRPr="00D51DC7">
        <w:rPr>
          <w:rFonts w:eastAsia="Times New Roman" w:hint="eastAsia"/>
          <w:lang w:eastAsia="en-GB"/>
        </w:rPr>
        <w:t>REGISTRATION</w:t>
      </w:r>
      <w:r w:rsidRPr="00D51DC7">
        <w:rPr>
          <w:rFonts w:eastAsia="Times New Roman"/>
          <w:lang w:eastAsia="en-GB"/>
        </w:rPr>
        <w:t xml:space="preserve"> REQUEST message;</w:t>
      </w:r>
    </w:p>
    <w:p w14:paraId="77A45E3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Malgun Gothic"/>
          <w:lang w:eastAsia="en-GB"/>
        </w:rPr>
        <w:t>b)</w:t>
      </w:r>
      <w:r w:rsidRPr="00D51DC7">
        <w:rPr>
          <w:rFonts w:eastAsia="Malgun Gothic"/>
          <w:lang w:eastAsia="en-GB"/>
        </w:rPr>
        <w:tab/>
      </w:r>
      <w:r w:rsidRPr="00D51DC7">
        <w:rPr>
          <w:rFonts w:eastAsia="Times New Roman"/>
          <w:lang w:eastAsia="en-GB"/>
        </w:rPr>
        <w:t>the UE is operating in the single-registration mode;</w:t>
      </w:r>
    </w:p>
    <w:p w14:paraId="77BFBBB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Malgun Gothic"/>
          <w:lang w:eastAsia="en-GB"/>
        </w:rPr>
        <w:t>c)</w:t>
      </w:r>
      <w:r w:rsidRPr="00D51DC7">
        <w:rPr>
          <w:rFonts w:eastAsia="Malgun Gothic"/>
          <w:lang w:eastAsia="en-GB"/>
        </w:rPr>
        <w:tab/>
      </w:r>
      <w:r w:rsidRPr="00D51DC7">
        <w:rPr>
          <w:rFonts w:eastAsia="Times New Roman"/>
          <w:lang w:eastAsia="en-GB"/>
        </w:rPr>
        <w:t>the UE is performing inter-system change from S1 mode to N1 mode in 5GMM-IDLE mode; and</w:t>
      </w:r>
    </w:p>
    <w:p w14:paraId="119099C6"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Malgun Gothic"/>
          <w:lang w:eastAsia="en-GB"/>
        </w:rPr>
        <w:t>d)</w:t>
      </w:r>
      <w:r w:rsidRPr="00D51DC7">
        <w:rPr>
          <w:rFonts w:eastAsia="Malgun Gothic"/>
          <w:lang w:eastAsia="en-GB"/>
        </w:rPr>
        <w:tab/>
      </w:r>
      <w:r w:rsidRPr="00D51DC7">
        <w:rPr>
          <w:rFonts w:eastAsia="Times New Roman"/>
          <w:lang w:eastAsia="en-GB"/>
        </w:rPr>
        <w:t xml:space="preserve">the UE has received the IWK N26 bit </w:t>
      </w:r>
      <w:r w:rsidRPr="00D51DC7">
        <w:rPr>
          <w:rFonts w:eastAsia="Malgun Gothic"/>
          <w:lang w:eastAsia="en-GB"/>
        </w:rPr>
        <w:t>set to "</w:t>
      </w:r>
      <w:r w:rsidRPr="00D51DC7">
        <w:rPr>
          <w:rFonts w:eastAsia="Times New Roman"/>
          <w:lang w:eastAsia="en-GB"/>
        </w:rPr>
        <w:t>interworking without N26 interface supported</w:t>
      </w:r>
      <w:r w:rsidRPr="00D51DC7">
        <w:rPr>
          <w:rFonts w:eastAsia="Malgun Gothic"/>
          <w:lang w:eastAsia="en-GB"/>
        </w:rPr>
        <w:t>"</w:t>
      </w:r>
      <w:r w:rsidRPr="00D51DC7">
        <w:rPr>
          <w:rFonts w:eastAsia="Times New Roman"/>
          <w:lang w:eastAsia="en-GB"/>
        </w:rPr>
        <w:t>;</w:t>
      </w:r>
    </w:p>
    <w:p w14:paraId="7367E903" w14:textId="77777777" w:rsidR="00D51DC7" w:rsidRPr="00D51DC7" w:rsidRDefault="00D51DC7" w:rsidP="00D51DC7">
      <w:pPr>
        <w:overflowPunct w:val="0"/>
        <w:autoSpaceDE w:val="0"/>
        <w:autoSpaceDN w:val="0"/>
        <w:adjustRightInd w:val="0"/>
        <w:textAlignment w:val="baseline"/>
        <w:rPr>
          <w:rFonts w:eastAsia="Times New Roman"/>
          <w:noProof/>
          <w:lang w:eastAsia="en-GB"/>
        </w:rPr>
      </w:pPr>
      <w:r w:rsidRPr="00D51DC7">
        <w:rPr>
          <w:rFonts w:eastAsia="Times New Roman"/>
          <w:lang w:eastAsia="en-GB"/>
        </w:rPr>
        <w:t>the UE shall ignore the PDU session status IE if received</w:t>
      </w:r>
      <w:r w:rsidRPr="00D51DC7">
        <w:rPr>
          <w:rFonts w:eastAsia="Malgun Gothic"/>
          <w:lang w:eastAsia="en-GB"/>
        </w:rPr>
        <w:t xml:space="preserve"> in the</w:t>
      </w:r>
      <w:r w:rsidRPr="00D51DC7">
        <w:rPr>
          <w:rFonts w:eastAsia="Times New Roman" w:hint="eastAsia"/>
          <w:lang w:eastAsia="en-GB"/>
        </w:rPr>
        <w:t xml:space="preserve"> REGISTRATION ACCEPT message</w:t>
      </w:r>
      <w:r w:rsidRPr="00D51DC7">
        <w:rPr>
          <w:rFonts w:eastAsia="Times New Roman"/>
          <w:lang w:eastAsia="en-GB"/>
        </w:rPr>
        <w:t>.</w:t>
      </w:r>
    </w:p>
    <w:p w14:paraId="74631F1C" w14:textId="77777777" w:rsidR="00D51DC7" w:rsidRPr="00D51DC7" w:rsidRDefault="00D51DC7" w:rsidP="00D51DC7">
      <w:pPr>
        <w:overflowPunct w:val="0"/>
        <w:autoSpaceDE w:val="0"/>
        <w:autoSpaceDN w:val="0"/>
        <w:adjustRightInd w:val="0"/>
        <w:textAlignment w:val="baseline"/>
        <w:rPr>
          <w:rFonts w:eastAsia="Times New Roman"/>
          <w:noProof/>
          <w:lang w:val="en-US" w:eastAsia="en-GB"/>
        </w:rPr>
      </w:pPr>
      <w:r w:rsidRPr="00D51DC7">
        <w:rPr>
          <w:rFonts w:eastAsia="Times New Roman"/>
          <w:noProof/>
          <w:lang w:val="en-US" w:eastAsia="en-GB"/>
        </w:rPr>
        <w:t xml:space="preserve">If the </w:t>
      </w:r>
      <w:r w:rsidRPr="00D51DC7">
        <w:rPr>
          <w:rFonts w:eastAsia="Times New Roman"/>
          <w:lang w:eastAsia="en-GB"/>
        </w:rPr>
        <w:t>EPS bearer context status</w:t>
      </w:r>
      <w:r w:rsidRPr="00D51DC7">
        <w:rPr>
          <w:rFonts w:eastAsia="Times New Roman"/>
          <w:noProof/>
          <w:lang w:val="en-US" w:eastAsia="en-GB"/>
        </w:rPr>
        <w:t xml:space="preserve"> IE is included in the REGISTRATION ACCEPT message, t</w:t>
      </w:r>
      <w:r w:rsidRPr="00D51DC7">
        <w:rPr>
          <w:rFonts w:eastAsia="Times New Roman" w:hint="eastAsia"/>
          <w:noProof/>
          <w:lang w:val="en-US" w:eastAsia="en-GB"/>
        </w:rPr>
        <w:t>he UE shall</w:t>
      </w:r>
      <w:r w:rsidRPr="00D51DC7">
        <w:rPr>
          <w:rFonts w:eastAsia="Times New Roman"/>
          <w:lang w:eastAsia="en-GB"/>
        </w:rPr>
        <w:t xml:space="preserve"> locally delete all those QoS flow descriptions and all associated QoS rules, if any, which are associated with inactive EPS bearer contexts as indicated by the AMF in the EPS bearer context status</w:t>
      </w:r>
      <w:r w:rsidRPr="00D51DC7">
        <w:rPr>
          <w:rFonts w:eastAsia="Times New Roman"/>
          <w:noProof/>
          <w:lang w:val="en-US" w:eastAsia="en-GB"/>
        </w:rPr>
        <w:t xml:space="preserve"> IE</w:t>
      </w:r>
      <w:r w:rsidRPr="00D51DC7">
        <w:rPr>
          <w:rFonts w:eastAsia="Times New Roman" w:hint="eastAsia"/>
          <w:lang w:eastAsia="en-GB"/>
        </w:rPr>
        <w:t>.</w:t>
      </w:r>
    </w:p>
    <w:p w14:paraId="19AD5B4D"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 xml:space="preserve">If the UE included S1 mode supported indication in the REGISTRATION REQUEST message, the AMF supporting inter-system change with EPS shall set the </w:t>
      </w:r>
      <w:r w:rsidRPr="00D51DC7">
        <w:rPr>
          <w:rFonts w:eastAsia="Times New Roman"/>
          <w:lang w:eastAsia="en-GB"/>
        </w:rPr>
        <w:t>IWK N26 bit</w:t>
      </w:r>
      <w:r w:rsidRPr="00D51DC7">
        <w:rPr>
          <w:rFonts w:eastAsia="Malgun Gothic"/>
          <w:lang w:eastAsia="en-GB"/>
        </w:rPr>
        <w:t xml:space="preserve"> to either:</w:t>
      </w:r>
    </w:p>
    <w:p w14:paraId="2A9462A1"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a)</w:t>
      </w:r>
      <w:r w:rsidRPr="00D51DC7">
        <w:rPr>
          <w:rFonts w:eastAsia="Malgun Gothic"/>
          <w:lang w:eastAsia="en-GB"/>
        </w:rPr>
        <w:tab/>
        <w:t>"</w:t>
      </w:r>
      <w:r w:rsidRPr="00D51DC7">
        <w:rPr>
          <w:rFonts w:eastAsia="Times New Roman"/>
          <w:lang w:eastAsia="en-GB"/>
        </w:rPr>
        <w:t xml:space="preserve">interworking without N26 </w:t>
      </w:r>
      <w:r w:rsidRPr="00D51DC7">
        <w:rPr>
          <w:rFonts w:eastAsia="Malgun Gothic"/>
          <w:lang w:eastAsia="en-GB"/>
        </w:rPr>
        <w:t>interface</w:t>
      </w:r>
      <w:r w:rsidRPr="00D51DC7">
        <w:rPr>
          <w:rFonts w:eastAsia="Times New Roman"/>
          <w:lang w:eastAsia="en-GB"/>
        </w:rPr>
        <w:t xml:space="preserve"> not supported</w:t>
      </w:r>
      <w:r w:rsidRPr="00D51DC7">
        <w:rPr>
          <w:rFonts w:eastAsia="Malgun Gothic"/>
          <w:lang w:eastAsia="en-GB"/>
        </w:rPr>
        <w:t>" if the AMF supports N26 interface; or</w:t>
      </w:r>
    </w:p>
    <w:p w14:paraId="1998832C"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b)</w:t>
      </w:r>
      <w:r w:rsidRPr="00D51DC7">
        <w:rPr>
          <w:rFonts w:eastAsia="Malgun Gothic"/>
          <w:lang w:eastAsia="en-GB"/>
        </w:rPr>
        <w:tab/>
        <w:t>"</w:t>
      </w:r>
      <w:r w:rsidRPr="00D51DC7">
        <w:rPr>
          <w:rFonts w:eastAsia="Times New Roman"/>
          <w:lang w:eastAsia="en-GB"/>
        </w:rPr>
        <w:t xml:space="preserve">interworking without N26 </w:t>
      </w:r>
      <w:r w:rsidRPr="00D51DC7">
        <w:rPr>
          <w:rFonts w:eastAsia="Malgun Gothic"/>
          <w:lang w:eastAsia="en-GB"/>
        </w:rPr>
        <w:t>interface</w:t>
      </w:r>
      <w:r w:rsidRPr="00D51DC7">
        <w:rPr>
          <w:rFonts w:eastAsia="Times New Roman"/>
          <w:lang w:eastAsia="en-GB"/>
        </w:rPr>
        <w:t xml:space="preserve"> supported</w:t>
      </w:r>
      <w:r w:rsidRPr="00D51DC7">
        <w:rPr>
          <w:rFonts w:eastAsia="Malgun Gothic"/>
          <w:lang w:eastAsia="en-GB"/>
        </w:rPr>
        <w:t>" if the AMF does not support N26 interface</w:t>
      </w:r>
    </w:p>
    <w:p w14:paraId="0AECE9CF"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lang w:eastAsia="ko-KR"/>
        </w:rPr>
        <w:t>i</w:t>
      </w:r>
      <w:r w:rsidRPr="00D51DC7">
        <w:rPr>
          <w:rFonts w:eastAsia="Times New Roman" w:hint="eastAsia"/>
          <w:lang w:eastAsia="ko-KR"/>
        </w:rPr>
        <w:t xml:space="preserve">n </w:t>
      </w:r>
      <w:r w:rsidRPr="00D51DC7">
        <w:rPr>
          <w:rFonts w:eastAsia="Times New Roman"/>
          <w:lang w:eastAsia="ko-KR"/>
        </w:rPr>
        <w:t>the 5GS network feature support IE in the REGISTRATION ACCEPT message.</w:t>
      </w:r>
    </w:p>
    <w:p w14:paraId="3DD24DDE"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The UE supporting S1 mode shall operate in the mode for inter-system interworking with EPS as follows:</w:t>
      </w:r>
    </w:p>
    <w:p w14:paraId="480202CF"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a)</w:t>
      </w:r>
      <w:r w:rsidRPr="00D51DC7">
        <w:rPr>
          <w:rFonts w:eastAsia="Malgun Gothic"/>
          <w:lang w:eastAsia="en-GB"/>
        </w:rPr>
        <w:tab/>
        <w:t xml:space="preserve">if the </w:t>
      </w:r>
      <w:r w:rsidRPr="00D51DC7">
        <w:rPr>
          <w:rFonts w:eastAsia="Times New Roman"/>
          <w:lang w:eastAsia="en-GB"/>
        </w:rPr>
        <w:t>IWK N26 bit in the 5GS network feature support IE</w:t>
      </w:r>
      <w:r w:rsidRPr="00D51DC7">
        <w:rPr>
          <w:rFonts w:eastAsia="Malgun Gothic"/>
          <w:lang w:eastAsia="en-GB"/>
        </w:rPr>
        <w:t xml:space="preserve"> is set to "</w:t>
      </w:r>
      <w:r w:rsidRPr="00D51DC7">
        <w:rPr>
          <w:rFonts w:eastAsia="Times New Roman"/>
          <w:lang w:eastAsia="en-GB"/>
        </w:rPr>
        <w:t>interworking without N26 interface not supported</w:t>
      </w:r>
      <w:r w:rsidRPr="00D51DC7">
        <w:rPr>
          <w:rFonts w:eastAsia="Malgun Gothic"/>
          <w:lang w:eastAsia="en-GB"/>
        </w:rPr>
        <w:t>", the UE shall operate in single-registration mode;</w:t>
      </w:r>
    </w:p>
    <w:p w14:paraId="10328BC7"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b)</w:t>
      </w:r>
      <w:r w:rsidRPr="00D51DC7">
        <w:rPr>
          <w:rFonts w:eastAsia="Malgun Gothic"/>
          <w:lang w:eastAsia="en-GB"/>
        </w:rPr>
        <w:tab/>
        <w:t xml:space="preserve">if the </w:t>
      </w:r>
      <w:r w:rsidRPr="00D51DC7">
        <w:rPr>
          <w:rFonts w:eastAsia="Times New Roman"/>
          <w:lang w:eastAsia="en-GB"/>
        </w:rPr>
        <w:t>IWK N26 bit in the 5GS network feature support IE</w:t>
      </w:r>
      <w:r w:rsidRPr="00D51DC7">
        <w:rPr>
          <w:rFonts w:eastAsia="Malgun Gothic"/>
          <w:lang w:eastAsia="en-GB"/>
        </w:rPr>
        <w:t xml:space="preserve"> is set to "</w:t>
      </w:r>
      <w:r w:rsidRPr="00D51DC7">
        <w:rPr>
          <w:rFonts w:eastAsia="Times New Roman"/>
          <w:lang w:eastAsia="en-GB"/>
        </w:rPr>
        <w:t>interworking without N26 interface supported</w:t>
      </w:r>
      <w:r w:rsidRPr="00D51DC7">
        <w:rPr>
          <w:rFonts w:eastAsia="Malgun Gothic"/>
          <w:lang w:eastAsia="en-GB"/>
        </w:rPr>
        <w:t>" and the UE supports dual-registration mode, the UE may operate in dual-registration mode; or</w:t>
      </w:r>
    </w:p>
    <w:p w14:paraId="7E291D31" w14:textId="77777777" w:rsidR="00D51DC7" w:rsidRPr="00D51DC7" w:rsidRDefault="00D51DC7" w:rsidP="00D51DC7">
      <w:pPr>
        <w:keepLines/>
        <w:overflowPunct w:val="0"/>
        <w:autoSpaceDE w:val="0"/>
        <w:autoSpaceDN w:val="0"/>
        <w:adjustRightInd w:val="0"/>
        <w:ind w:left="1135" w:hanging="851"/>
        <w:textAlignment w:val="baseline"/>
        <w:rPr>
          <w:rFonts w:eastAsia="Malgun Gothic"/>
          <w:lang w:eastAsia="en-GB"/>
        </w:rPr>
      </w:pPr>
      <w:r w:rsidRPr="00D51DC7">
        <w:rPr>
          <w:rFonts w:eastAsia="Malgun Gothic"/>
          <w:lang w:eastAsia="en-GB"/>
        </w:rPr>
        <w:t>NOTE 15:</w:t>
      </w:r>
      <w:r w:rsidRPr="00D51DC7">
        <w:rPr>
          <w:rFonts w:eastAsia="Malgun Gothic"/>
          <w:lang w:eastAsia="en-GB"/>
        </w:rPr>
        <w:tab/>
        <w:t>The registration mode used by the UE is implementation dependent.</w:t>
      </w:r>
    </w:p>
    <w:p w14:paraId="0A51E115" w14:textId="77777777" w:rsidR="00D51DC7" w:rsidRPr="00D51DC7" w:rsidRDefault="00D51DC7" w:rsidP="00D51DC7">
      <w:pPr>
        <w:overflowPunct w:val="0"/>
        <w:autoSpaceDE w:val="0"/>
        <w:autoSpaceDN w:val="0"/>
        <w:adjustRightInd w:val="0"/>
        <w:ind w:left="568" w:hanging="284"/>
        <w:textAlignment w:val="baseline"/>
        <w:rPr>
          <w:rFonts w:eastAsia="Malgun Gothic"/>
          <w:lang w:eastAsia="en-GB"/>
        </w:rPr>
      </w:pPr>
      <w:r w:rsidRPr="00D51DC7">
        <w:rPr>
          <w:rFonts w:eastAsia="Malgun Gothic"/>
          <w:lang w:eastAsia="en-GB"/>
        </w:rPr>
        <w:t>c)</w:t>
      </w:r>
      <w:r w:rsidRPr="00D51DC7">
        <w:rPr>
          <w:rFonts w:eastAsia="Malgun Gothic"/>
          <w:lang w:eastAsia="en-GB"/>
        </w:rPr>
        <w:tab/>
        <w:t xml:space="preserve">if the </w:t>
      </w:r>
      <w:r w:rsidRPr="00D51DC7">
        <w:rPr>
          <w:rFonts w:eastAsia="Times New Roman"/>
          <w:lang w:eastAsia="en-GB"/>
        </w:rPr>
        <w:t>IWK N26 bit in the 5GS network feature support IE</w:t>
      </w:r>
      <w:r w:rsidRPr="00D51DC7">
        <w:rPr>
          <w:rFonts w:eastAsia="Malgun Gothic"/>
          <w:lang w:eastAsia="en-GB"/>
        </w:rPr>
        <w:t xml:space="preserve"> is set to "</w:t>
      </w:r>
      <w:r w:rsidRPr="00D51DC7">
        <w:rPr>
          <w:rFonts w:eastAsia="Times New Roman"/>
          <w:lang w:eastAsia="en-GB"/>
        </w:rPr>
        <w:t>interworking without N26 interface supported</w:t>
      </w:r>
      <w:r w:rsidRPr="00D51DC7">
        <w:rPr>
          <w:rFonts w:eastAsia="Malgun Gothic"/>
          <w:lang w:eastAsia="en-GB"/>
        </w:rPr>
        <w:t>" and the UE only supports single-registration mode, the UE shall operate in single-registration mode.</w:t>
      </w:r>
    </w:p>
    <w:p w14:paraId="023494E9"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 xml:space="preserve">The UE shall treat the received </w:t>
      </w:r>
      <w:r w:rsidRPr="00D51DC7">
        <w:rPr>
          <w:rFonts w:eastAsia="Times New Roman"/>
          <w:lang w:val="en-US" w:eastAsia="zh-CN"/>
        </w:rPr>
        <w:t>interworking without N26 interface indicator</w:t>
      </w:r>
      <w:r w:rsidRPr="00D51DC7">
        <w:rPr>
          <w:rFonts w:eastAsia="Malgun Gothic"/>
          <w:lang w:eastAsia="en-GB"/>
        </w:rPr>
        <w:t xml:space="preserve"> for inter-system change with EPS as valid in the entire PLMN and its equivalent PLMN(s).</w:t>
      </w:r>
    </w:p>
    <w:p w14:paraId="36415D8D"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The network informs the UE about the support of specific features, such as IMS voice over PS session</w:t>
      </w:r>
      <w:r w:rsidRPr="00D51DC7">
        <w:rPr>
          <w:rFonts w:eastAsia="Times New Roman" w:hint="eastAsia"/>
          <w:lang w:eastAsia="en-GB"/>
        </w:rPr>
        <w:t>,</w:t>
      </w:r>
      <w:r w:rsidRPr="00D51DC7">
        <w:rPr>
          <w:rFonts w:eastAsia="Times New Roman"/>
          <w:lang w:eastAsia="en-GB"/>
        </w:rPr>
        <w:t xml:space="preserve"> location services (5G-LCS), emergency services,</w:t>
      </w:r>
      <w:r w:rsidRPr="00D51DC7">
        <w:rPr>
          <w:rFonts w:eastAsia="Times New Roman"/>
          <w:lang w:eastAsia="ja-JP"/>
        </w:rPr>
        <w:t xml:space="preserve"> emergency services fallback and ATSSS,</w:t>
      </w:r>
      <w:r w:rsidRPr="00D51DC7">
        <w:rPr>
          <w:rFonts w:eastAsia="Times New Roman"/>
          <w:lang w:eastAsia="en-GB"/>
        </w:rPr>
        <w:t xml:space="preserve"> in the 5GS network feature support information element. In a UE </w:t>
      </w:r>
      <w:r w:rsidRPr="00D51DC7">
        <w:rPr>
          <w:rFonts w:eastAsia="Times New Roman"/>
          <w:lang w:eastAsia="ja-JP"/>
        </w:rPr>
        <w:t>with IMS voice over PS session capability, the IMS v</w:t>
      </w:r>
      <w:r w:rsidRPr="00D51DC7">
        <w:rPr>
          <w:rFonts w:eastAsia="Times New Roman"/>
          <w:lang w:eastAsia="en-GB"/>
        </w:rPr>
        <w:t>oice over PS session</w:t>
      </w:r>
      <w:r w:rsidRPr="00D51DC7">
        <w:rPr>
          <w:rFonts w:eastAsia="Times New Roman"/>
          <w:lang w:eastAsia="ja-JP"/>
        </w:rPr>
        <w:t xml:space="preserve"> indicator,</w:t>
      </w:r>
      <w:r w:rsidRPr="00D51DC7">
        <w:rPr>
          <w:rFonts w:eastAsia="Times New Roman"/>
          <w:lang w:eastAsia="en-GB"/>
        </w:rPr>
        <w:t xml:space="preserve"> Emergency services</w:t>
      </w:r>
      <w:r w:rsidRPr="00D51DC7">
        <w:rPr>
          <w:rFonts w:eastAsia="Times New Roman"/>
          <w:lang w:eastAsia="ja-JP"/>
        </w:rPr>
        <w:t xml:space="preserve"> support indicator and Emergency services fallback indicator shall be provided to the upper layers. The upper layers take the IMS v</w:t>
      </w:r>
      <w:r w:rsidRPr="00D51DC7">
        <w:rPr>
          <w:rFonts w:eastAsia="Times New Roman"/>
          <w:lang w:eastAsia="en-GB"/>
        </w:rPr>
        <w:t>oice over PS session</w:t>
      </w:r>
      <w:r w:rsidRPr="00D51DC7">
        <w:rPr>
          <w:rFonts w:eastAsia="Times New Roman"/>
          <w:lang w:eastAsia="ja-JP"/>
        </w:rPr>
        <w:t xml:space="preserve"> indicator into account when selecting the access domain for voice sessions or calls.</w:t>
      </w:r>
      <w:r w:rsidRPr="00D51DC7">
        <w:rPr>
          <w:rFonts w:eastAsia="Times New Roman"/>
          <w:lang w:eastAsia="en-GB"/>
        </w:rPr>
        <w:t xml:space="preserve"> When initiating an emergency call, the </w:t>
      </w:r>
      <w:r w:rsidRPr="00D51DC7">
        <w:rPr>
          <w:rFonts w:eastAsia="Times New Roman"/>
          <w:lang w:eastAsia="ja-JP"/>
        </w:rPr>
        <w:t>upper layers take the IMS v</w:t>
      </w:r>
      <w:r w:rsidRPr="00D51DC7">
        <w:rPr>
          <w:rFonts w:eastAsia="Times New Roman"/>
          <w:lang w:eastAsia="en-GB"/>
        </w:rPr>
        <w:t>oice over PS session</w:t>
      </w:r>
      <w:r w:rsidRPr="00D51DC7">
        <w:rPr>
          <w:rFonts w:eastAsia="Times New Roman"/>
          <w:lang w:eastAsia="ja-JP"/>
        </w:rPr>
        <w:t xml:space="preserve"> indicator, E</w:t>
      </w:r>
      <w:r w:rsidRPr="00D51DC7">
        <w:rPr>
          <w:rFonts w:eastAsia="Times New Roman"/>
          <w:lang w:eastAsia="en-GB"/>
        </w:rPr>
        <w:t xml:space="preserve">mergency services support </w:t>
      </w:r>
      <w:r w:rsidRPr="00D51DC7">
        <w:rPr>
          <w:rFonts w:eastAsia="Times New Roman"/>
          <w:lang w:eastAsia="ja-JP"/>
        </w:rPr>
        <w:t>indicator and Emergency services fallback indicator</w:t>
      </w:r>
      <w:r w:rsidRPr="00D51DC7">
        <w:rPr>
          <w:rFonts w:eastAsia="Times New Roman"/>
          <w:lang w:eastAsia="en-GB"/>
        </w:rPr>
        <w:t xml:space="preserve"> into account for </w:t>
      </w:r>
      <w:r w:rsidRPr="00D51DC7">
        <w:rPr>
          <w:rFonts w:eastAsia="Times New Roman"/>
          <w:lang w:eastAsia="ja-JP"/>
        </w:rPr>
        <w:t xml:space="preserve">the access domain </w:t>
      </w:r>
      <w:r w:rsidRPr="00D51DC7">
        <w:rPr>
          <w:rFonts w:eastAsia="Times New Roman"/>
          <w:lang w:eastAsia="ja-JP"/>
        </w:rPr>
        <w:lastRenderedPageBreak/>
        <w:t>selection</w:t>
      </w:r>
      <w:r w:rsidRPr="00D51DC7">
        <w:rPr>
          <w:rFonts w:eastAsia="Times New Roman"/>
          <w:lang w:eastAsia="en-GB"/>
        </w:rPr>
        <w:t>.</w:t>
      </w:r>
      <w:r w:rsidRPr="00D51DC7">
        <w:rPr>
          <w:rFonts w:eastAsia="Times New Roman"/>
          <w:lang w:eastAsia="ja-JP"/>
        </w:rPr>
        <w:t xml:space="preserve"> When the UE determines via the IMS voice over PS session indicator that the network does not support IMS voice over PS sessions in N1 mode, then the UE shall not perform a local release of any </w:t>
      </w:r>
      <w:r w:rsidRPr="00D51DC7">
        <w:rPr>
          <w:rFonts w:eastAsia="Times New Roman"/>
          <w:lang w:eastAsia="en-GB"/>
        </w:rPr>
        <w:t xml:space="preserve">persistent </w:t>
      </w:r>
      <w:r w:rsidRPr="00D51DC7">
        <w:rPr>
          <w:rFonts w:eastAsia="Times New Roman"/>
          <w:lang w:eastAsia="ja-JP"/>
        </w:rPr>
        <w:t xml:space="preserve">PDU session if the AMF does not indicate that the PDU session is in 5GSM state PDU SESSION INACTIVE via the PDU session status IE. </w:t>
      </w:r>
      <w:r w:rsidRPr="00D51DC7">
        <w:rPr>
          <w:rFonts w:eastAsia="Times New Roman"/>
          <w:lang w:eastAsia="en-GB"/>
        </w:rPr>
        <w:t>When the UE determines via the E</w:t>
      </w:r>
      <w:r w:rsidRPr="00D51DC7">
        <w:rPr>
          <w:rFonts w:eastAsia="Times New Roman"/>
          <w:lang w:eastAsia="ja-JP"/>
        </w:rPr>
        <w:t xml:space="preserve">mergency services support </w:t>
      </w:r>
      <w:r w:rsidRPr="00D51DC7">
        <w:rPr>
          <w:rFonts w:eastAsia="Times New Roman"/>
          <w:lang w:eastAsia="en-GB"/>
        </w:rPr>
        <w:t xml:space="preserve">indicator that the network does not support emergency services in N1 mode, then the UE shall not perform a local </w:t>
      </w:r>
      <w:r w:rsidRPr="00D51DC7">
        <w:rPr>
          <w:rFonts w:eastAsia="Times New Roman"/>
          <w:lang w:eastAsia="ja-JP"/>
        </w:rPr>
        <w:t>release</w:t>
      </w:r>
      <w:r w:rsidRPr="00D51DC7">
        <w:rPr>
          <w:rFonts w:eastAsia="Times New Roman"/>
          <w:lang w:eastAsia="en-GB"/>
        </w:rPr>
        <w:t xml:space="preserve"> of any emergency PDU session if </w:t>
      </w:r>
      <w:r w:rsidRPr="00D51DC7">
        <w:rPr>
          <w:rFonts w:eastAsia="Times New Roman"/>
          <w:lang w:eastAsia="ja-JP"/>
        </w:rPr>
        <w:t>user-plane resources associated with that emergency PDU session are established if the AMF does not indicate that the PDU session is in 5GSM state PDU SESSION INACTIVE via the PDU session status IE</w:t>
      </w:r>
      <w:r w:rsidRPr="00D51DC7">
        <w:rPr>
          <w:rFonts w:eastAsia="Times New Roman"/>
          <w:lang w:eastAsia="en-GB"/>
        </w:rPr>
        <w:t>.</w:t>
      </w:r>
      <w:r w:rsidRPr="00D51DC7">
        <w:rPr>
          <w:rFonts w:eastAsia="Times New Roman" w:hint="eastAsia"/>
          <w:lang w:eastAsia="ja-JP"/>
        </w:rPr>
        <w:t xml:space="preserve"> In a UE with LCS capability, location services indicators (5G-LCS) shall be provided to the upper layers</w:t>
      </w:r>
      <w:r w:rsidRPr="00D51DC7">
        <w:rPr>
          <w:rFonts w:eastAsia="Times New Roman"/>
          <w:lang w:eastAsia="ja-JP"/>
        </w:rPr>
        <w:t xml:space="preserve">.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rsidRPr="00D51DC7">
        <w:rPr>
          <w:rFonts w:eastAsia="Times New Roman"/>
          <w:lang w:eastAsia="en-GB"/>
        </w:rPr>
        <w:t>If a locally released MA PDU session is associated with one or more MBS sessions, the UE shall locally leave the associated MBS sessions.</w:t>
      </w:r>
    </w:p>
    <w:p w14:paraId="04AEB8D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 AMF shall set the EMF bit in the 5GS network feature support IE to:</w:t>
      </w:r>
    </w:p>
    <w:p w14:paraId="3DF555E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"Emergency services fallback supported in NR connected to 5GCN and E-UTRA connected to 5GCN" if the network supports the emergency services fallback procedure when the UE is in an NR cell connected to 5GCN or an E-UTRA cell connected to 5GCN;</w:t>
      </w:r>
    </w:p>
    <w:p w14:paraId="07ECBA2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FAD8DE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02ACCA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d)</w:t>
      </w:r>
      <w:r w:rsidRPr="00D51DC7">
        <w:rPr>
          <w:rFonts w:eastAsia="Times New Roman"/>
          <w:lang w:eastAsia="en-GB"/>
        </w:rPr>
        <w:tab/>
        <w:t>"Emergency services fallback not supported" if network does not support the emergency services fallback procedure when the UE is in any cell connected to 5GCN.</w:t>
      </w:r>
    </w:p>
    <w:p w14:paraId="64FA4A21"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Malgun Gothic"/>
          <w:lang w:eastAsia="en-GB"/>
        </w:rPr>
        <w:t>NOTE</w:t>
      </w:r>
      <w:r w:rsidRPr="00D51DC7">
        <w:rPr>
          <w:rFonts w:eastAsia="Times New Roman"/>
          <w:lang w:eastAsia="en-GB"/>
        </w:rPr>
        <w:t> 16</w:t>
      </w:r>
      <w:r w:rsidRPr="00D51DC7">
        <w:rPr>
          <w:rFonts w:eastAsia="Malgun Gothic"/>
          <w:lang w:eastAsia="en-GB"/>
        </w:rPr>
        <w:t>:</w:t>
      </w:r>
      <w:r w:rsidRPr="00D51DC7">
        <w:rPr>
          <w:rFonts w:eastAsia="Malgun Gothic"/>
          <w:lang w:eastAsia="en-GB"/>
        </w:rPr>
        <w:tab/>
      </w:r>
      <w:r w:rsidRPr="00D51DC7">
        <w:rPr>
          <w:rFonts w:eastAsia="Times New Roman"/>
          <w:lang w:eastAsia="en-GB"/>
        </w:rPr>
        <w:t xml:space="preserve">If the emergency services are supported in neither the EPS nor the 5GS homogeneously, based </w:t>
      </w:r>
      <w:proofErr w:type="spellStart"/>
      <w:r w:rsidRPr="00D51DC7">
        <w:rPr>
          <w:rFonts w:eastAsia="Times New Roman"/>
          <w:lang w:eastAsia="en-GB"/>
        </w:rPr>
        <w:t>onoperator</w:t>
      </w:r>
      <w:proofErr w:type="spellEnd"/>
      <w:r w:rsidRPr="00D51DC7">
        <w:rPr>
          <w:rFonts w:eastAsia="Times New Roman"/>
          <w:lang w:eastAsia="en-GB"/>
        </w:rPr>
        <w:t xml:space="preserve"> policy, the AMF will set the EMF bit in the 5GS network feature support IE to "Emergency services fallback not supported".</w:t>
      </w:r>
    </w:p>
    <w:p w14:paraId="70FAD2EA"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Malgun Gothic"/>
          <w:lang w:eastAsia="en-GB"/>
        </w:rPr>
        <w:t>NOTE</w:t>
      </w:r>
      <w:r w:rsidRPr="00D51DC7">
        <w:rPr>
          <w:rFonts w:eastAsia="Times New Roman"/>
          <w:lang w:eastAsia="en-GB"/>
        </w:rPr>
        <w:t> 17</w:t>
      </w:r>
      <w:r w:rsidRPr="00D51DC7">
        <w:rPr>
          <w:rFonts w:eastAsia="Malgun Gothic"/>
          <w:lang w:eastAsia="en-GB"/>
        </w:rPr>
        <w:t>:</w:t>
      </w:r>
      <w:r w:rsidRPr="00D51DC7">
        <w:rPr>
          <w:rFonts w:eastAsia="Malgun Gothic"/>
          <w:lang w:eastAsia="en-GB"/>
        </w:rPr>
        <w:tab/>
        <w:t>Even though the AMF's support of emergency services fallback is indicated per RAT, t</w:t>
      </w:r>
      <w:r w:rsidRPr="00D51DC7">
        <w:rPr>
          <w:rFonts w:eastAsia="Times New Roman"/>
          <w:lang w:eastAsia="en-GB"/>
        </w:rPr>
        <w:t>he UE's support of emergency services fallback is not per RAT, i.e. the UE's support of emergency services fallback is the same for both NR connected to 5GCN and E-UTRA connected to 5GCN.</w:t>
      </w:r>
    </w:p>
    <w:p w14:paraId="617A4FA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is not operating in SNPN access operation mode:</w:t>
      </w:r>
    </w:p>
    <w:p w14:paraId="2C4F4C4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92E34FA"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7CB35E51"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en-GB"/>
        </w:rPr>
      </w:pPr>
      <w:r w:rsidRPr="00D51DC7">
        <w:rPr>
          <w:rFonts w:eastAsia="Times New Roman"/>
          <w:noProof/>
          <w:lang w:eastAsia="en-GB"/>
        </w:rPr>
        <w:t>c)</w:t>
      </w:r>
      <w:r w:rsidRPr="00D51DC7">
        <w:rPr>
          <w:rFonts w:eastAsia="Times New Roman"/>
          <w:noProof/>
          <w:lang w:eastAsia="en-GB"/>
        </w:rPr>
        <w:tab/>
        <w:t>during ongoing active PDU sessions that were set up relying on the MPS indicator bit being set to "</w:t>
      </w:r>
      <w:r w:rsidRPr="00D51DC7">
        <w:rPr>
          <w:rFonts w:eastAsia="Times New Roman"/>
          <w:lang w:eastAsia="en-GB"/>
        </w:rPr>
        <w:t>Access identity 1 valid</w:t>
      </w:r>
      <w:r w:rsidRPr="00D51DC7">
        <w:rPr>
          <w:rFonts w:eastAsia="Times New Roman"/>
          <w:noProof/>
          <w:lang w:eastAsia="en-GB"/>
        </w:rPr>
        <w:t>", if the network indicates in a registration update that the MPS indicator bit is reset to "</w:t>
      </w:r>
      <w:r w:rsidRPr="00D51DC7">
        <w:rPr>
          <w:rFonts w:eastAsia="Times New Roman"/>
          <w:lang w:eastAsia="en-GB"/>
        </w:rPr>
        <w:t>Access identity 1 not valid</w:t>
      </w:r>
      <w:r w:rsidRPr="00D51DC7">
        <w:rPr>
          <w:rFonts w:eastAsia="Times New Roman"/>
          <w:noProof/>
          <w:lang w:eastAsia="en-GB"/>
        </w:rPr>
        <w:t>", then the UE shall</w:t>
      </w:r>
      <w:r w:rsidRPr="00D51DC7">
        <w:rPr>
          <w:rFonts w:eastAsia="Times New Roman"/>
          <w:lang w:eastAsia="en-GB"/>
        </w:rPr>
        <w:t xml:space="preserve"> no longer act as a UE with access identity 1 configured for MPS as described in subclause 4.5.2 </w:t>
      </w:r>
      <w:r w:rsidRPr="00D51DC7">
        <w:rPr>
          <w:rFonts w:eastAsia="Times New Roman"/>
          <w:noProof/>
          <w:lang w:eastAsia="en-GB"/>
        </w:rPr>
        <w:t>unless the USIM contains a valid configuration for access identity 1 in RPLMN or equivalent PLMN</w:t>
      </w:r>
      <w:r w:rsidRPr="00D51DC7">
        <w:rPr>
          <w:rFonts w:eastAsia="Times New Roman"/>
          <w:lang w:eastAsia="en-GB"/>
        </w:rPr>
        <w:t>. In the UE, the ongoing active PDU sessions are not affected by the change of the MPS indicator bit;</w:t>
      </w:r>
    </w:p>
    <w:p w14:paraId="0836413D"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d)</w:t>
      </w:r>
      <w:r w:rsidRPr="00D51DC7">
        <w:rPr>
          <w:rFonts w:eastAsia="Times New Roman"/>
          <w:lang w:eastAsia="en-GB"/>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D51DC7">
        <w:rPr>
          <w:rFonts w:eastAsia="Times New Roman"/>
          <w:lang w:eastAsia="en-GB"/>
        </w:rPr>
        <w:lastRenderedPageBreak/>
        <w:t>REGISTRATION ACCEPT message based on the MCS priority information in the user's subscription context obtained from the UDM;</w:t>
      </w:r>
    </w:p>
    <w:p w14:paraId="247185B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e)</w:t>
      </w:r>
      <w:r w:rsidRPr="00D51DC7">
        <w:rPr>
          <w:rFonts w:eastAsia="Times New Roman"/>
          <w:lang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223C567"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en-GB"/>
        </w:rPr>
      </w:pPr>
      <w:r w:rsidRPr="00D51DC7">
        <w:rPr>
          <w:rFonts w:eastAsia="Times New Roman"/>
          <w:noProof/>
          <w:lang w:eastAsia="en-GB"/>
        </w:rPr>
        <w:t>f)</w:t>
      </w:r>
      <w:r w:rsidRPr="00D51DC7">
        <w:rPr>
          <w:rFonts w:eastAsia="Times New Roman"/>
          <w:noProof/>
          <w:lang w:eastAsia="en-GB"/>
        </w:rPr>
        <w:tab/>
        <w:t>during ongoing active PDU sessions that were set up relying on the MCS indicator bit being set to "</w:t>
      </w:r>
      <w:r w:rsidRPr="00D51DC7">
        <w:rPr>
          <w:rFonts w:eastAsia="Times New Roman"/>
          <w:lang w:eastAsia="en-GB"/>
        </w:rPr>
        <w:t>Access identity 2 valid</w:t>
      </w:r>
      <w:r w:rsidRPr="00D51DC7">
        <w:rPr>
          <w:rFonts w:eastAsia="Times New Roman"/>
          <w:noProof/>
          <w:lang w:eastAsia="en-GB"/>
        </w:rPr>
        <w:t>", if the network indicates in a registration update that the MCS indicator bit is reset to "</w:t>
      </w:r>
      <w:r w:rsidRPr="00D51DC7">
        <w:rPr>
          <w:rFonts w:eastAsia="Times New Roman"/>
          <w:lang w:eastAsia="en-GB"/>
        </w:rPr>
        <w:t>Access identity 2 not valid</w:t>
      </w:r>
      <w:r w:rsidRPr="00D51DC7">
        <w:rPr>
          <w:rFonts w:eastAsia="Times New Roman"/>
          <w:noProof/>
          <w:lang w:eastAsia="en-GB"/>
        </w:rPr>
        <w:t>", then the UE shall</w:t>
      </w:r>
      <w:r w:rsidRPr="00D51DC7">
        <w:rPr>
          <w:rFonts w:eastAsia="Times New Roman"/>
          <w:lang w:eastAsia="en-GB"/>
        </w:rPr>
        <w:t xml:space="preserve"> no longer act as a UE with access identity 2 configured for MCS as described in subclause 4.5.2 </w:t>
      </w:r>
      <w:r w:rsidRPr="00D51DC7">
        <w:rPr>
          <w:rFonts w:eastAsia="Times New Roman"/>
          <w:noProof/>
          <w:lang w:eastAsia="en-GB"/>
        </w:rPr>
        <w:t>unless the USIM contains a valid configuration for access identity 2 in RPLMN or equivalent PLMN</w:t>
      </w:r>
      <w:r w:rsidRPr="00D51DC7">
        <w:rPr>
          <w:rFonts w:eastAsia="Times New Roman"/>
          <w:lang w:eastAsia="en-GB"/>
        </w:rPr>
        <w:t>. In the UE, the ongoing active PDU sessions are not affected by the change of the MCS indicator bit.</w:t>
      </w:r>
    </w:p>
    <w:p w14:paraId="2158C6E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indicates support for restriction on use of enhanced coverage in the REGISTRATION REQUEST message and:</w:t>
      </w:r>
    </w:p>
    <w:p w14:paraId="65D4490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val="en-US" w:eastAsia="en-GB"/>
        </w:rPr>
        <w:tab/>
        <w:t xml:space="preserve">in WB-N1 mode, </w:t>
      </w:r>
      <w:r w:rsidRPr="00D51DC7">
        <w:rPr>
          <w:rFonts w:eastAsia="Times New Roman"/>
          <w:lang w:eastAsia="en-GB"/>
        </w:rPr>
        <w:t xml:space="preserve">the AMF decides to restrict the use of CE mode B for the UE, then the AMF shall set the </w:t>
      </w:r>
      <w:proofErr w:type="spellStart"/>
      <w:r w:rsidRPr="00D51DC7">
        <w:rPr>
          <w:rFonts w:eastAsia="Times New Roman"/>
          <w:lang w:eastAsia="en-GB"/>
        </w:rPr>
        <w:t>RestrictEC</w:t>
      </w:r>
      <w:proofErr w:type="spellEnd"/>
      <w:r w:rsidRPr="00D51DC7">
        <w:rPr>
          <w:rFonts w:eastAsia="Times New Roman"/>
          <w:lang w:eastAsia="en-GB"/>
        </w:rPr>
        <w:t xml:space="preserve"> bit to "CE mode B is restricted";</w:t>
      </w:r>
    </w:p>
    <w:p w14:paraId="1C01ECE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val="en-US" w:eastAsia="en-GB"/>
        </w:rPr>
        <w:tab/>
        <w:t xml:space="preserve">in WB-N1 mode, </w:t>
      </w:r>
      <w:r w:rsidRPr="00D51DC7">
        <w:rPr>
          <w:rFonts w:eastAsia="Times New Roman"/>
          <w:lang w:eastAsia="en-GB"/>
        </w:rPr>
        <w:t xml:space="preserve">the AMF decides to restrict the use of both CE mode A and CE mode B for the UE, then the AMF shall set the </w:t>
      </w:r>
      <w:proofErr w:type="spellStart"/>
      <w:r w:rsidRPr="00D51DC7">
        <w:rPr>
          <w:rFonts w:eastAsia="Times New Roman"/>
          <w:lang w:eastAsia="en-GB"/>
        </w:rPr>
        <w:t>RestrictEC</w:t>
      </w:r>
      <w:proofErr w:type="spellEnd"/>
      <w:r w:rsidRPr="00D51DC7">
        <w:rPr>
          <w:rFonts w:eastAsia="Times New Roman"/>
          <w:lang w:eastAsia="en-GB"/>
        </w:rPr>
        <w:t xml:space="preserve"> bit to "</w:t>
      </w:r>
      <w:r w:rsidRPr="00D51DC7">
        <w:rPr>
          <w:rFonts w:eastAsia="Times New Roman"/>
          <w:lang w:eastAsia="ja-JP"/>
        </w:rPr>
        <w:t xml:space="preserve"> Both CE mode A and CE mode B are restricted</w:t>
      </w:r>
      <w:r w:rsidRPr="00D51DC7">
        <w:rPr>
          <w:rFonts w:eastAsia="Times New Roman"/>
          <w:lang w:eastAsia="en-GB"/>
        </w:rPr>
        <w:t>"; or</w:t>
      </w:r>
    </w:p>
    <w:p w14:paraId="10EA3A9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val="en-US" w:eastAsia="en-GB"/>
        </w:rPr>
        <w:tab/>
        <w:t xml:space="preserve">in NB-N1 mode, </w:t>
      </w:r>
      <w:r w:rsidRPr="00D51DC7">
        <w:rPr>
          <w:rFonts w:eastAsia="Times New Roman"/>
          <w:lang w:eastAsia="en-GB"/>
        </w:rPr>
        <w:t xml:space="preserve">the AMF decides to restrict the use of enhanced coverage for the UE, then the AMF shall set the </w:t>
      </w:r>
      <w:proofErr w:type="spellStart"/>
      <w:r w:rsidRPr="00D51DC7">
        <w:rPr>
          <w:rFonts w:eastAsia="Times New Roman"/>
          <w:lang w:eastAsia="en-GB"/>
        </w:rPr>
        <w:t>RestrictEC</w:t>
      </w:r>
      <w:proofErr w:type="spellEnd"/>
      <w:r w:rsidRPr="00D51DC7">
        <w:rPr>
          <w:rFonts w:eastAsia="Times New Roman"/>
          <w:lang w:eastAsia="en-GB"/>
        </w:rPr>
        <w:t xml:space="preserve"> bit to "Use of enhanced coverage is restricted",</w:t>
      </w:r>
    </w:p>
    <w:p w14:paraId="04D5FF62" w14:textId="77777777" w:rsidR="00D51DC7" w:rsidRPr="00D51DC7" w:rsidRDefault="00D51DC7" w:rsidP="00D51DC7">
      <w:pPr>
        <w:overflowPunct w:val="0"/>
        <w:autoSpaceDE w:val="0"/>
        <w:autoSpaceDN w:val="0"/>
        <w:adjustRightInd w:val="0"/>
        <w:textAlignment w:val="baseline"/>
        <w:rPr>
          <w:rFonts w:eastAsia="Times New Roman"/>
          <w:noProof/>
          <w:lang w:eastAsia="en-GB"/>
        </w:rPr>
      </w:pPr>
      <w:r w:rsidRPr="00D51DC7">
        <w:rPr>
          <w:rFonts w:eastAsia="Times New Roman"/>
          <w:lang w:eastAsia="en-GB"/>
        </w:rPr>
        <w:t xml:space="preserve">in the </w:t>
      </w:r>
      <w:r w:rsidRPr="00D51DC7">
        <w:rPr>
          <w:rFonts w:eastAsia="Times New Roman"/>
          <w:lang w:eastAsia="ko-KR"/>
        </w:rPr>
        <w:t>5GS network feature support IE in the REGISTRATION ACCEPT message</w:t>
      </w:r>
      <w:r w:rsidRPr="00D51DC7">
        <w:rPr>
          <w:rFonts w:eastAsia="Times New Roman"/>
          <w:lang w:eastAsia="en-GB"/>
        </w:rPr>
        <w:t>.</w:t>
      </w:r>
    </w:p>
    <w:p w14:paraId="20B30E3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is operating in SNPN access operation mode:</w:t>
      </w:r>
    </w:p>
    <w:p w14:paraId="103650D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EC82CAA"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0662018"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en-GB"/>
        </w:rPr>
      </w:pPr>
      <w:r w:rsidRPr="00D51DC7">
        <w:rPr>
          <w:rFonts w:eastAsia="Times New Roman"/>
          <w:noProof/>
          <w:lang w:eastAsia="en-GB"/>
        </w:rPr>
        <w:t>c)</w:t>
      </w:r>
      <w:r w:rsidRPr="00D51DC7">
        <w:rPr>
          <w:rFonts w:eastAsia="Times New Roman"/>
          <w:noProof/>
          <w:lang w:eastAsia="en-GB"/>
        </w:rPr>
        <w:tab/>
        <w:t>during ongoing active PDU sessions that were set up relying on the MPS indicator bit being set to "</w:t>
      </w:r>
      <w:r w:rsidRPr="00D51DC7">
        <w:rPr>
          <w:rFonts w:eastAsia="Times New Roman"/>
          <w:lang w:eastAsia="en-GB"/>
        </w:rPr>
        <w:t>Access identity 1 valid</w:t>
      </w:r>
      <w:r w:rsidRPr="00D51DC7">
        <w:rPr>
          <w:rFonts w:eastAsia="Times New Roman"/>
          <w:noProof/>
          <w:lang w:eastAsia="en-GB"/>
        </w:rPr>
        <w:t>", if the network indicates in a registration update that the MPS indicator bit is reset to "</w:t>
      </w:r>
      <w:r w:rsidRPr="00D51DC7">
        <w:rPr>
          <w:rFonts w:eastAsia="Times New Roman"/>
          <w:lang w:eastAsia="en-GB"/>
        </w:rPr>
        <w:t>Access identity 1 not valid</w:t>
      </w:r>
      <w:r w:rsidRPr="00D51DC7">
        <w:rPr>
          <w:rFonts w:eastAsia="Times New Roman"/>
          <w:noProof/>
          <w:lang w:eastAsia="en-GB"/>
        </w:rPr>
        <w:t>", then the UE shall</w:t>
      </w:r>
      <w:r w:rsidRPr="00D51DC7">
        <w:rPr>
          <w:rFonts w:eastAsia="Times New Roman"/>
          <w:lang w:eastAsia="en-GB"/>
        </w:rPr>
        <w:t xml:space="preserve"> no longer act as a UE with access identity 1 configured for MPS as described in subclause 4.5.2A </w:t>
      </w:r>
      <w:r w:rsidRPr="00D51DC7">
        <w:rPr>
          <w:rFonts w:eastAsia="Times New Roman"/>
          <w:noProof/>
          <w:lang w:eastAsia="en-GB"/>
        </w:rPr>
        <w:t xml:space="preserve">unless the unified access control configuration in </w:t>
      </w:r>
      <w:r w:rsidRPr="00D51DC7">
        <w:rPr>
          <w:rFonts w:eastAsia="Times New Roman"/>
          <w:lang w:eastAsia="en-GB"/>
        </w:rPr>
        <w:t>the "list of subscriber data" stored in the ME (see 3GPP TS 23.122 [5]) indicates the UE is configured for access identity 1 in the RSNPN. In the UE, the ongoing active PDU sessions are not affected by the change of the MPS indicator bit;</w:t>
      </w:r>
    </w:p>
    <w:p w14:paraId="58EA043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d)</w:t>
      </w:r>
      <w:r w:rsidRPr="00D51DC7">
        <w:rPr>
          <w:rFonts w:eastAsia="Times New Roman"/>
          <w:lang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4B1C253"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e)</w:t>
      </w:r>
      <w:r w:rsidRPr="00D51DC7">
        <w:rPr>
          <w:rFonts w:eastAsia="Times New Roman"/>
          <w:lang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278B109"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en-GB"/>
        </w:rPr>
      </w:pPr>
      <w:r w:rsidRPr="00D51DC7">
        <w:rPr>
          <w:rFonts w:eastAsia="Times New Roman"/>
          <w:noProof/>
          <w:lang w:eastAsia="en-GB"/>
        </w:rPr>
        <w:lastRenderedPageBreak/>
        <w:t>f)</w:t>
      </w:r>
      <w:r w:rsidRPr="00D51DC7">
        <w:rPr>
          <w:rFonts w:eastAsia="Times New Roman"/>
          <w:noProof/>
          <w:lang w:eastAsia="en-GB"/>
        </w:rPr>
        <w:tab/>
        <w:t>during ongoing active PDU sessions that were set up relying on the MCS indicator bit being set to "</w:t>
      </w:r>
      <w:r w:rsidRPr="00D51DC7">
        <w:rPr>
          <w:rFonts w:eastAsia="Times New Roman"/>
          <w:lang w:eastAsia="en-GB"/>
        </w:rPr>
        <w:t>Access identity 2 valid</w:t>
      </w:r>
      <w:r w:rsidRPr="00D51DC7">
        <w:rPr>
          <w:rFonts w:eastAsia="Times New Roman"/>
          <w:noProof/>
          <w:lang w:eastAsia="en-GB"/>
        </w:rPr>
        <w:t>", if the network indicates in a registration update that the MCS indicator bit is reset to "</w:t>
      </w:r>
      <w:r w:rsidRPr="00D51DC7">
        <w:rPr>
          <w:rFonts w:eastAsia="Times New Roman"/>
          <w:lang w:eastAsia="en-GB"/>
        </w:rPr>
        <w:t>Access identity 2 not valid</w:t>
      </w:r>
      <w:r w:rsidRPr="00D51DC7">
        <w:rPr>
          <w:rFonts w:eastAsia="Times New Roman"/>
          <w:noProof/>
          <w:lang w:eastAsia="en-GB"/>
        </w:rPr>
        <w:t>", then the UE shall</w:t>
      </w:r>
      <w:r w:rsidRPr="00D51DC7">
        <w:rPr>
          <w:rFonts w:eastAsia="Times New Roman"/>
          <w:lang w:eastAsia="en-GB"/>
        </w:rPr>
        <w:t xml:space="preserve"> no longer act as a UE with access identity 2 configured for MCS as described in subclause 4.5.2A </w:t>
      </w:r>
      <w:r w:rsidRPr="00D51DC7">
        <w:rPr>
          <w:rFonts w:eastAsia="Times New Roman"/>
          <w:noProof/>
          <w:lang w:eastAsia="en-GB"/>
        </w:rPr>
        <w:t xml:space="preserve">unless the unified access control configuration in </w:t>
      </w:r>
      <w:r w:rsidRPr="00D51DC7">
        <w:rPr>
          <w:rFonts w:eastAsia="Times New Roman"/>
          <w:lang w:eastAsia="en-GB"/>
        </w:rPr>
        <w:t>the "list of subscriber data" stored in the ME (see 3GPP TS 23.122 [5]) indicates the UE is configured for access identity 2 in the RSNPN. In the UE, the ongoing active PDU sessions are not affected by the change of the MCS indicator bit.</w:t>
      </w:r>
    </w:p>
    <w:p w14:paraId="7B2C79A9" w14:textId="77777777" w:rsidR="00D51DC7" w:rsidRPr="00D51DC7" w:rsidRDefault="00D51DC7" w:rsidP="00D51DC7">
      <w:pPr>
        <w:overflowPunct w:val="0"/>
        <w:autoSpaceDE w:val="0"/>
        <w:autoSpaceDN w:val="0"/>
        <w:adjustRightInd w:val="0"/>
        <w:textAlignment w:val="baseline"/>
        <w:rPr>
          <w:rFonts w:eastAsia="Times New Roman"/>
          <w:noProof/>
          <w:lang w:eastAsia="en-GB"/>
        </w:rPr>
      </w:pPr>
      <w:r w:rsidRPr="00D51DC7">
        <w:rPr>
          <w:rFonts w:eastAsia="Times New Roman" w:hint="eastAsia"/>
          <w:noProof/>
          <w:lang w:eastAsia="en-GB"/>
        </w:rPr>
        <w:t xml:space="preserve">If </w:t>
      </w:r>
      <w:r w:rsidRPr="00D51DC7">
        <w:rPr>
          <w:rFonts w:eastAsia="Times New Roman"/>
          <w:lang w:eastAsia="en-GB"/>
        </w:rPr>
        <w:t xml:space="preserve">the </w:t>
      </w:r>
      <w:r w:rsidRPr="00D51DC7">
        <w:rPr>
          <w:rFonts w:eastAsia="Times New Roman" w:hint="eastAsia"/>
          <w:lang w:eastAsia="en-GB"/>
        </w:rPr>
        <w:t>UE</w:t>
      </w:r>
      <w:r w:rsidRPr="00D51DC7">
        <w:rPr>
          <w:rFonts w:eastAsia="Times New Roman"/>
          <w:lang w:eastAsia="en-GB"/>
        </w:rPr>
        <w:t xml:space="preserve"> has set the Follow-on request indicator to </w:t>
      </w:r>
      <w:r w:rsidRPr="00D51DC7">
        <w:rPr>
          <w:rFonts w:eastAsia="Times New Roman"/>
          <w:lang w:eastAsia="ja-JP"/>
        </w:rPr>
        <w:t>"</w:t>
      </w:r>
      <w:r w:rsidRPr="00D51DC7">
        <w:rPr>
          <w:rFonts w:eastAsia="Times New Roman"/>
          <w:lang w:eastAsia="en-GB"/>
        </w:rPr>
        <w:t>Follow-on request pending</w:t>
      </w:r>
      <w:r w:rsidRPr="00D51DC7">
        <w:rPr>
          <w:rFonts w:eastAsia="Times New Roman"/>
          <w:lang w:eastAsia="ja-JP"/>
        </w:rPr>
        <w:t>"</w:t>
      </w:r>
      <w:r w:rsidRPr="00D51DC7">
        <w:rPr>
          <w:rFonts w:eastAsia="Times New Roman"/>
          <w:lang w:eastAsia="en-GB"/>
        </w:rPr>
        <w:t xml:space="preserve"> in the </w:t>
      </w:r>
      <w:r w:rsidRPr="00D51DC7">
        <w:rPr>
          <w:rFonts w:eastAsia="Times New Roman" w:hint="eastAsia"/>
          <w:lang w:eastAsia="en-GB"/>
        </w:rPr>
        <w:t>REGISTRATION</w:t>
      </w:r>
      <w:r w:rsidRPr="00D51DC7">
        <w:rPr>
          <w:rFonts w:eastAsia="Times New Roman"/>
          <w:lang w:eastAsia="en-GB"/>
        </w:rPr>
        <w:t xml:space="preserve"> REQUEST message</w:t>
      </w:r>
      <w:r w:rsidRPr="00D51DC7">
        <w:rPr>
          <w:rFonts w:eastAsia="Times New Roman" w:hint="eastAsia"/>
          <w:lang w:eastAsia="en-GB"/>
        </w:rPr>
        <w:t>,</w:t>
      </w:r>
      <w:r w:rsidRPr="00D51DC7">
        <w:rPr>
          <w:rFonts w:eastAsia="Times New Roman"/>
          <w:lang w:eastAsia="en-GB"/>
        </w:rPr>
        <w:t xml:space="preserve"> or the network has</w:t>
      </w:r>
      <w:r w:rsidRPr="00D51DC7">
        <w:rPr>
          <w:rFonts w:eastAsia="Times New Roman"/>
          <w:lang w:eastAsia="ko-KR"/>
        </w:rPr>
        <w:t xml:space="preserve"> </w:t>
      </w:r>
      <w:r w:rsidRPr="00D51DC7">
        <w:rPr>
          <w:rFonts w:eastAsia="Times New Roman"/>
          <w:lang w:eastAsia="en-GB"/>
        </w:rPr>
        <w:t>downlink signalling pending,</w:t>
      </w:r>
      <w:r w:rsidRPr="00D51DC7">
        <w:rPr>
          <w:rFonts w:eastAsia="Times New Roman" w:hint="eastAsia"/>
          <w:lang w:eastAsia="en-GB"/>
        </w:rPr>
        <w:t xml:space="preserve"> the AMF shall not </w:t>
      </w:r>
      <w:r w:rsidRPr="00D51DC7">
        <w:rPr>
          <w:rFonts w:eastAsia="Times New Roman"/>
          <w:lang w:eastAsia="en-GB"/>
        </w:rPr>
        <w:t xml:space="preserve">immediately release the NAS signalling connection after the completion of the </w:t>
      </w:r>
      <w:r w:rsidRPr="00D51DC7">
        <w:rPr>
          <w:rFonts w:eastAsia="Times New Roman" w:hint="eastAsia"/>
          <w:lang w:eastAsia="en-GB"/>
        </w:rPr>
        <w:t>registration</w:t>
      </w:r>
      <w:r w:rsidRPr="00D51DC7">
        <w:rPr>
          <w:rFonts w:eastAsia="Times New Roman"/>
          <w:lang w:eastAsia="en-GB"/>
        </w:rPr>
        <w:t xml:space="preserve"> procedure</w:t>
      </w:r>
      <w:r w:rsidRPr="00D51DC7">
        <w:rPr>
          <w:rFonts w:eastAsia="Times New Roman" w:hint="eastAsia"/>
          <w:lang w:eastAsia="en-GB"/>
        </w:rPr>
        <w:t>.</w:t>
      </w:r>
    </w:p>
    <w:p w14:paraId="74444EF6"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hint="eastAsia"/>
          <w:lang w:eastAsia="ko-KR"/>
        </w:rPr>
        <w:t>If</w:t>
      </w:r>
      <w:r w:rsidRPr="00D51DC7">
        <w:rPr>
          <w:rFonts w:eastAsia="Times New Roman"/>
          <w:lang w:eastAsia="ko-KR"/>
        </w:rPr>
        <w:t xml:space="preserve"> the UE </w:t>
      </w:r>
      <w:r w:rsidRPr="00D51DC7">
        <w:rPr>
          <w:rFonts w:eastAsia="Times New Roman"/>
          <w:lang w:eastAsia="en-GB"/>
        </w:rPr>
        <w:t>is authorized to use V2X communication over PC5 reference point based on</w:t>
      </w:r>
      <w:r w:rsidRPr="00D51DC7">
        <w:rPr>
          <w:rFonts w:eastAsia="Times New Roman"/>
          <w:lang w:eastAsia="ko-KR"/>
        </w:rPr>
        <w:t>:</w:t>
      </w:r>
    </w:p>
    <w:p w14:paraId="7B963C4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4D92AAC9"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the V2XCEPC5 bit to "V2X communication over E-UTRA-PC5 supported"; or</w:t>
      </w:r>
    </w:p>
    <w:p w14:paraId="0EAEAFC6"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the V2XCNPC5 bit to "V2X communication over NR-PC5 supported"; and</w:t>
      </w:r>
    </w:p>
    <w:p w14:paraId="5E99EEBB"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ko-KR"/>
        </w:rPr>
      </w:pPr>
      <w:r w:rsidRPr="00D51DC7">
        <w:rPr>
          <w:rFonts w:eastAsia="Times New Roman"/>
          <w:noProof/>
          <w:lang w:eastAsia="en-GB"/>
        </w:rPr>
        <w:t>b)</w:t>
      </w:r>
      <w:r w:rsidRPr="00D51DC7">
        <w:rPr>
          <w:rFonts w:eastAsia="Times New Roman"/>
          <w:noProof/>
          <w:lang w:eastAsia="en-GB"/>
        </w:rPr>
        <w:tab/>
      </w:r>
      <w:r w:rsidRPr="00D51DC7">
        <w:rPr>
          <w:rFonts w:eastAsia="Times New Roman"/>
          <w:lang w:eastAsia="en-GB"/>
        </w:rPr>
        <w:t>the user's subscription context obtained from the UDM as defined in 3GPP TS 23.287 [6C]</w:t>
      </w:r>
      <w:r w:rsidRPr="00D51DC7">
        <w:rPr>
          <w:rFonts w:eastAsia="Times New Roman"/>
          <w:lang w:eastAsia="zh-CN"/>
        </w:rPr>
        <w:t>;</w:t>
      </w:r>
    </w:p>
    <w:p w14:paraId="526877CA"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lang w:eastAsia="ko-KR"/>
        </w:rPr>
        <w:t>the AMF should not immediately release the NAS signalling connection after the completion of the registration procedure.</w:t>
      </w:r>
    </w:p>
    <w:p w14:paraId="0CC863E4"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hint="eastAsia"/>
          <w:lang w:eastAsia="ko-KR"/>
        </w:rPr>
        <w:t>If</w:t>
      </w:r>
      <w:r w:rsidRPr="00D51DC7">
        <w:rPr>
          <w:rFonts w:eastAsia="Times New Roman"/>
          <w:lang w:eastAsia="ko-KR"/>
        </w:rPr>
        <w:t xml:space="preserve"> the UE </w:t>
      </w:r>
      <w:r w:rsidRPr="00D51DC7">
        <w:rPr>
          <w:rFonts w:eastAsia="Times New Roman"/>
          <w:lang w:eastAsia="en-GB"/>
        </w:rPr>
        <w:t xml:space="preserve">is authorized to use </w:t>
      </w:r>
      <w:proofErr w:type="spellStart"/>
      <w:r w:rsidRPr="00D51DC7">
        <w:rPr>
          <w:rFonts w:eastAsia="Times New Roman"/>
          <w:lang w:eastAsia="en-GB"/>
        </w:rPr>
        <w:t>ProSe</w:t>
      </w:r>
      <w:proofErr w:type="spellEnd"/>
      <w:r w:rsidRPr="00D51DC7">
        <w:rPr>
          <w:rFonts w:eastAsia="Times New Roman"/>
          <w:lang w:eastAsia="en-GB"/>
        </w:rPr>
        <w:t xml:space="preserve"> services based on</w:t>
      </w:r>
      <w:r w:rsidRPr="00D51DC7">
        <w:rPr>
          <w:rFonts w:eastAsia="Times New Roman"/>
          <w:lang w:eastAsia="ko-KR"/>
        </w:rPr>
        <w:t>:</w:t>
      </w:r>
    </w:p>
    <w:p w14:paraId="7EACDDB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at least one of the following bits in the 5GMM capability IE of the REGISTRATION REQUEST message set by the UE, or already stored in the 5GMM context in the AMF during the previous registration procedure as follows:</w:t>
      </w:r>
    </w:p>
    <w:p w14:paraId="48C1D486"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 xml:space="preserve">the </w:t>
      </w:r>
      <w:proofErr w:type="spellStart"/>
      <w:r w:rsidRPr="00D51DC7">
        <w:rPr>
          <w:rFonts w:eastAsia="Times New Roman"/>
          <w:lang w:eastAsia="en-GB"/>
        </w:rPr>
        <w:t>ProSe</w:t>
      </w:r>
      <w:proofErr w:type="spellEnd"/>
      <w:r w:rsidRPr="00D51DC7">
        <w:rPr>
          <w:rFonts w:eastAsia="Times New Roman"/>
          <w:lang w:eastAsia="en-GB"/>
        </w:rPr>
        <w:t xml:space="preserve"> direct discovery bit to " </w:t>
      </w:r>
      <w:proofErr w:type="spellStart"/>
      <w:r w:rsidRPr="00D51DC7">
        <w:rPr>
          <w:rFonts w:eastAsia="Times New Roman"/>
          <w:lang w:eastAsia="en-GB"/>
        </w:rPr>
        <w:t>ProSe</w:t>
      </w:r>
      <w:proofErr w:type="spellEnd"/>
      <w:r w:rsidRPr="00D51DC7">
        <w:rPr>
          <w:rFonts w:eastAsia="Times New Roman"/>
          <w:lang w:eastAsia="en-GB"/>
        </w:rPr>
        <w:t xml:space="preserve"> direct discovery supported"; or</w:t>
      </w:r>
    </w:p>
    <w:p w14:paraId="4F02F105"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 xml:space="preserve">the </w:t>
      </w:r>
      <w:proofErr w:type="spellStart"/>
      <w:r w:rsidRPr="00D51DC7">
        <w:rPr>
          <w:rFonts w:eastAsia="Times New Roman"/>
          <w:lang w:eastAsia="en-GB"/>
        </w:rPr>
        <w:t>ProSe</w:t>
      </w:r>
      <w:proofErr w:type="spellEnd"/>
      <w:r w:rsidRPr="00D51DC7">
        <w:rPr>
          <w:rFonts w:eastAsia="Times New Roman"/>
          <w:lang w:eastAsia="en-GB"/>
        </w:rPr>
        <w:t xml:space="preserve"> direct communication bit to "</w:t>
      </w:r>
      <w:proofErr w:type="spellStart"/>
      <w:r w:rsidRPr="00D51DC7">
        <w:rPr>
          <w:rFonts w:eastAsia="Times New Roman"/>
          <w:lang w:eastAsia="en-GB"/>
        </w:rPr>
        <w:t>ProSe</w:t>
      </w:r>
      <w:proofErr w:type="spellEnd"/>
      <w:r w:rsidRPr="00D51DC7">
        <w:rPr>
          <w:rFonts w:eastAsia="Times New Roman"/>
          <w:lang w:eastAsia="en-GB"/>
        </w:rPr>
        <w:t xml:space="preserve"> direct communication supported"; and</w:t>
      </w:r>
    </w:p>
    <w:p w14:paraId="3EE52C93"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ko-KR"/>
        </w:rPr>
      </w:pPr>
      <w:r w:rsidRPr="00D51DC7">
        <w:rPr>
          <w:rFonts w:eastAsia="Times New Roman"/>
          <w:noProof/>
          <w:lang w:eastAsia="en-GB"/>
        </w:rPr>
        <w:t>b)</w:t>
      </w:r>
      <w:r w:rsidRPr="00D51DC7">
        <w:rPr>
          <w:rFonts w:eastAsia="Times New Roman"/>
          <w:noProof/>
          <w:lang w:eastAsia="en-GB"/>
        </w:rPr>
        <w:tab/>
      </w:r>
      <w:r w:rsidRPr="00D51DC7">
        <w:rPr>
          <w:rFonts w:eastAsia="Times New Roman"/>
          <w:lang w:eastAsia="en-GB"/>
        </w:rPr>
        <w:t>the user's subscription context obtained from the UDM as defined in 3GPP TS 23.304 [6E]</w:t>
      </w:r>
      <w:r w:rsidRPr="00D51DC7">
        <w:rPr>
          <w:rFonts w:eastAsia="Times New Roman"/>
          <w:lang w:eastAsia="zh-CN"/>
        </w:rPr>
        <w:t>;</w:t>
      </w:r>
    </w:p>
    <w:p w14:paraId="78EBE27C" w14:textId="77777777" w:rsidR="00D51DC7" w:rsidRPr="00D51DC7" w:rsidRDefault="00D51DC7" w:rsidP="00D51DC7">
      <w:pPr>
        <w:overflowPunct w:val="0"/>
        <w:autoSpaceDE w:val="0"/>
        <w:autoSpaceDN w:val="0"/>
        <w:adjustRightInd w:val="0"/>
        <w:textAlignment w:val="baseline"/>
        <w:rPr>
          <w:rFonts w:eastAsia="Times New Roman"/>
          <w:lang w:eastAsia="ko-KR"/>
        </w:rPr>
      </w:pPr>
      <w:r w:rsidRPr="00D51DC7">
        <w:rPr>
          <w:rFonts w:eastAsia="Times New Roman"/>
          <w:lang w:eastAsia="ko-KR"/>
        </w:rPr>
        <w:t>the AMF should not immediately release the NAS signalling connection after the completion of the registration procedure.</w:t>
      </w:r>
    </w:p>
    <w:p w14:paraId="0C5C9C25"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If the</w:t>
      </w:r>
      <w:r w:rsidRPr="00D51DC7">
        <w:rPr>
          <w:rFonts w:eastAsia="Times New Roman" w:hint="eastAsia"/>
          <w:lang w:eastAsia="zh-CN"/>
        </w:rPr>
        <w:t xml:space="preserve"> Requested</w:t>
      </w:r>
      <w:r w:rsidRPr="00D51DC7">
        <w:rPr>
          <w:rFonts w:eastAsia="Times New Roman"/>
          <w:lang w:eastAsia="en-GB"/>
        </w:rPr>
        <w:t xml:space="preserve"> DRX parameter</w:t>
      </w:r>
      <w:r w:rsidRPr="00D51DC7">
        <w:rPr>
          <w:rFonts w:eastAsia="Times New Roman" w:hint="eastAsia"/>
          <w:lang w:eastAsia="zh-CN"/>
        </w:rPr>
        <w:t>s</w:t>
      </w:r>
      <w:r w:rsidRPr="00D51DC7">
        <w:rPr>
          <w:rFonts w:eastAsia="Times New Roman"/>
          <w:lang w:eastAsia="en-GB"/>
        </w:rPr>
        <w:t xml:space="preserve"> IE</w:t>
      </w:r>
      <w:r w:rsidRPr="00D51DC7">
        <w:rPr>
          <w:rFonts w:eastAsia="Times New Roman" w:hint="eastAsia"/>
          <w:lang w:eastAsia="zh-CN"/>
        </w:rPr>
        <w:t xml:space="preserve"> was included</w:t>
      </w:r>
      <w:r w:rsidRPr="00D51DC7">
        <w:rPr>
          <w:rFonts w:eastAsia="Times New Roman"/>
          <w:lang w:eastAsia="en-GB"/>
        </w:rPr>
        <w:t xml:space="preserve"> in the REGISTRATION REQUEST message, the </w:t>
      </w:r>
      <w:r w:rsidRPr="00D51DC7">
        <w:rPr>
          <w:rFonts w:eastAsia="Times New Roman" w:hint="eastAsia"/>
          <w:lang w:eastAsia="zh-CN"/>
        </w:rPr>
        <w:t>AMF</w:t>
      </w:r>
      <w:r w:rsidRPr="00D51DC7">
        <w:rPr>
          <w:rFonts w:eastAsia="Times New Roman"/>
          <w:lang w:eastAsia="en-GB"/>
        </w:rPr>
        <w:t xml:space="preserve"> shall </w:t>
      </w:r>
      <w:r w:rsidRPr="00D51DC7">
        <w:rPr>
          <w:rFonts w:eastAsia="Times New Roman" w:hint="eastAsia"/>
          <w:lang w:eastAsia="zh-CN"/>
        </w:rPr>
        <w:t xml:space="preserve">include the </w:t>
      </w:r>
      <w:r w:rsidRPr="00D51DC7">
        <w:rPr>
          <w:rFonts w:eastAsia="Times New Roman"/>
          <w:lang w:eastAsia="en-GB"/>
        </w:rPr>
        <w:t>Negotiated DRX parameter</w:t>
      </w:r>
      <w:r w:rsidRPr="00D51DC7">
        <w:rPr>
          <w:rFonts w:eastAsia="Times New Roman" w:hint="eastAsia"/>
          <w:lang w:eastAsia="zh-CN"/>
        </w:rPr>
        <w:t>s</w:t>
      </w:r>
      <w:r w:rsidRPr="00D51DC7">
        <w:rPr>
          <w:rFonts w:eastAsia="Times New Roman"/>
          <w:lang w:eastAsia="en-GB"/>
        </w:rPr>
        <w:t xml:space="preserve"> </w:t>
      </w:r>
      <w:r w:rsidRPr="00D51DC7">
        <w:rPr>
          <w:rFonts w:eastAsia="Times New Roman" w:hint="eastAsia"/>
          <w:lang w:eastAsia="zh-CN"/>
        </w:rPr>
        <w:t xml:space="preserve">IE in the </w:t>
      </w:r>
      <w:r w:rsidRPr="00D51DC7">
        <w:rPr>
          <w:rFonts w:eastAsia="Times New Roman"/>
          <w:lang w:eastAsia="en-GB"/>
        </w:rPr>
        <w:t>REGISTRATION ACCEPT message</w:t>
      </w:r>
      <w:r w:rsidRPr="00D51DC7">
        <w:rPr>
          <w:rFonts w:eastAsia="Times New Roman" w:hint="eastAsia"/>
          <w:lang w:eastAsia="zh-CN"/>
        </w:rPr>
        <w:t xml:space="preserve">. The AMF may set the </w:t>
      </w:r>
      <w:r w:rsidRPr="00D51DC7">
        <w:rPr>
          <w:rFonts w:eastAsia="Times New Roman"/>
          <w:lang w:eastAsia="en-GB"/>
        </w:rPr>
        <w:t>Negotiated DRX parameter</w:t>
      </w:r>
      <w:r w:rsidRPr="00D51DC7">
        <w:rPr>
          <w:rFonts w:eastAsia="Times New Roman" w:hint="eastAsia"/>
          <w:lang w:eastAsia="zh-CN"/>
        </w:rPr>
        <w:t xml:space="preserve">s IE based on </w:t>
      </w:r>
      <w:r w:rsidRPr="00D51DC7">
        <w:rPr>
          <w:rFonts w:eastAsia="Times New Roman"/>
          <w:lang w:eastAsia="en-GB"/>
        </w:rPr>
        <w:t>the received</w:t>
      </w:r>
      <w:r w:rsidRPr="00D51DC7">
        <w:rPr>
          <w:rFonts w:eastAsia="Times New Roman" w:hint="eastAsia"/>
          <w:lang w:eastAsia="zh-CN"/>
        </w:rPr>
        <w:t xml:space="preserve"> Requested</w:t>
      </w:r>
      <w:r w:rsidRPr="00D51DC7">
        <w:rPr>
          <w:rFonts w:eastAsia="Times New Roman"/>
          <w:lang w:eastAsia="en-GB"/>
        </w:rPr>
        <w:t xml:space="preserve"> DRX parameter</w:t>
      </w:r>
      <w:r w:rsidRPr="00D51DC7">
        <w:rPr>
          <w:rFonts w:eastAsia="Times New Roman" w:hint="eastAsia"/>
          <w:lang w:eastAsia="zh-CN"/>
        </w:rPr>
        <w:t>s</w:t>
      </w:r>
      <w:r w:rsidRPr="00D51DC7">
        <w:rPr>
          <w:rFonts w:eastAsia="Times New Roman"/>
          <w:lang w:eastAsia="en-GB"/>
        </w:rPr>
        <w:t xml:space="preserve"> IE</w:t>
      </w:r>
      <w:r w:rsidRPr="00D51DC7">
        <w:rPr>
          <w:rFonts w:eastAsia="Times New Roman" w:hint="eastAsia"/>
          <w:lang w:eastAsia="zh-CN"/>
        </w:rPr>
        <w:t xml:space="preserve"> and operator policy if available.</w:t>
      </w:r>
    </w:p>
    <w:p w14:paraId="57DEFCE6"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If the</w:t>
      </w:r>
      <w:r w:rsidRPr="00D51DC7">
        <w:rPr>
          <w:rFonts w:eastAsia="Times New Roman" w:hint="eastAsia"/>
          <w:lang w:eastAsia="zh-CN"/>
        </w:rPr>
        <w:t xml:space="preserve"> Requested</w:t>
      </w:r>
      <w:r w:rsidRPr="00D51DC7">
        <w:rPr>
          <w:rFonts w:eastAsia="Times New Roman"/>
          <w:lang w:eastAsia="en-GB"/>
        </w:rPr>
        <w:t xml:space="preserve"> NB-N1 mode DRX parameter</w:t>
      </w:r>
      <w:r w:rsidRPr="00D51DC7">
        <w:rPr>
          <w:rFonts w:eastAsia="Times New Roman" w:hint="eastAsia"/>
          <w:lang w:eastAsia="zh-CN"/>
        </w:rPr>
        <w:t>s</w:t>
      </w:r>
      <w:r w:rsidRPr="00D51DC7">
        <w:rPr>
          <w:rFonts w:eastAsia="Times New Roman"/>
          <w:lang w:eastAsia="en-GB"/>
        </w:rPr>
        <w:t xml:space="preserve"> IE</w:t>
      </w:r>
      <w:r w:rsidRPr="00D51DC7">
        <w:rPr>
          <w:rFonts w:eastAsia="Times New Roman" w:hint="eastAsia"/>
          <w:lang w:eastAsia="zh-CN"/>
        </w:rPr>
        <w:t xml:space="preserve"> was included</w:t>
      </w:r>
      <w:r w:rsidRPr="00D51DC7">
        <w:rPr>
          <w:rFonts w:eastAsia="Times New Roman"/>
          <w:lang w:eastAsia="en-GB"/>
        </w:rPr>
        <w:t xml:space="preserve"> in the REGISTRATION REQUEST message, the </w:t>
      </w:r>
      <w:r w:rsidRPr="00D51DC7">
        <w:rPr>
          <w:rFonts w:eastAsia="Times New Roman" w:hint="eastAsia"/>
          <w:lang w:eastAsia="zh-CN"/>
        </w:rPr>
        <w:t>AMF</w:t>
      </w:r>
      <w:r w:rsidRPr="00D51DC7">
        <w:rPr>
          <w:rFonts w:eastAsia="Times New Roman"/>
          <w:lang w:eastAsia="en-GB"/>
        </w:rPr>
        <w:t xml:space="preserve"> shall </w:t>
      </w:r>
      <w:r w:rsidRPr="00D51DC7">
        <w:rPr>
          <w:rFonts w:eastAsia="Times New Roman" w:hint="eastAsia"/>
          <w:lang w:eastAsia="zh-CN"/>
        </w:rPr>
        <w:t xml:space="preserve">include the </w:t>
      </w:r>
      <w:r w:rsidRPr="00D51DC7">
        <w:rPr>
          <w:rFonts w:eastAsia="Times New Roman"/>
          <w:lang w:eastAsia="en-GB"/>
        </w:rPr>
        <w:t>Negotiated NB-N1 mode DRX parameter</w:t>
      </w:r>
      <w:r w:rsidRPr="00D51DC7">
        <w:rPr>
          <w:rFonts w:eastAsia="Times New Roman" w:hint="eastAsia"/>
          <w:lang w:eastAsia="zh-CN"/>
        </w:rPr>
        <w:t>s</w:t>
      </w:r>
      <w:r w:rsidRPr="00D51DC7">
        <w:rPr>
          <w:rFonts w:eastAsia="Times New Roman"/>
          <w:lang w:eastAsia="en-GB"/>
        </w:rPr>
        <w:t xml:space="preserve"> </w:t>
      </w:r>
      <w:r w:rsidRPr="00D51DC7">
        <w:rPr>
          <w:rFonts w:eastAsia="Times New Roman" w:hint="eastAsia"/>
          <w:lang w:eastAsia="zh-CN"/>
        </w:rPr>
        <w:t xml:space="preserve">IE in the </w:t>
      </w:r>
      <w:r w:rsidRPr="00D51DC7">
        <w:rPr>
          <w:rFonts w:eastAsia="Times New Roman"/>
          <w:lang w:eastAsia="en-GB"/>
        </w:rPr>
        <w:t>REGISTRATION ACCEPT message</w:t>
      </w:r>
      <w:r w:rsidRPr="00D51DC7">
        <w:rPr>
          <w:rFonts w:eastAsia="Times New Roman" w:hint="eastAsia"/>
          <w:lang w:eastAsia="zh-CN"/>
        </w:rPr>
        <w:t xml:space="preserve">. The AMF may set the </w:t>
      </w:r>
      <w:r w:rsidRPr="00D51DC7">
        <w:rPr>
          <w:rFonts w:eastAsia="Times New Roman"/>
          <w:lang w:eastAsia="en-GB"/>
        </w:rPr>
        <w:t>Negotiated NB-N1 mode DRX parameter</w:t>
      </w:r>
      <w:r w:rsidRPr="00D51DC7">
        <w:rPr>
          <w:rFonts w:eastAsia="Times New Roman" w:hint="eastAsia"/>
          <w:lang w:eastAsia="zh-CN"/>
        </w:rPr>
        <w:t xml:space="preserve">s IE based on </w:t>
      </w:r>
      <w:r w:rsidRPr="00D51DC7">
        <w:rPr>
          <w:rFonts w:eastAsia="Times New Roman"/>
          <w:lang w:eastAsia="en-GB"/>
        </w:rPr>
        <w:t>the received</w:t>
      </w:r>
      <w:r w:rsidRPr="00D51DC7">
        <w:rPr>
          <w:rFonts w:eastAsia="Times New Roman" w:hint="eastAsia"/>
          <w:lang w:eastAsia="zh-CN"/>
        </w:rPr>
        <w:t xml:space="preserve"> Requested</w:t>
      </w:r>
      <w:r w:rsidRPr="00D51DC7">
        <w:rPr>
          <w:rFonts w:eastAsia="Times New Roman"/>
          <w:lang w:eastAsia="en-GB"/>
        </w:rPr>
        <w:t xml:space="preserve"> NB-N1 mode DRX parameter</w:t>
      </w:r>
      <w:r w:rsidRPr="00D51DC7">
        <w:rPr>
          <w:rFonts w:eastAsia="Times New Roman" w:hint="eastAsia"/>
          <w:lang w:eastAsia="zh-CN"/>
        </w:rPr>
        <w:t>s</w:t>
      </w:r>
      <w:r w:rsidRPr="00D51DC7">
        <w:rPr>
          <w:rFonts w:eastAsia="Times New Roman"/>
          <w:lang w:eastAsia="en-GB"/>
        </w:rPr>
        <w:t xml:space="preserve"> IE</w:t>
      </w:r>
      <w:r w:rsidRPr="00D51DC7">
        <w:rPr>
          <w:rFonts w:eastAsia="Times New Roman" w:hint="eastAsia"/>
          <w:lang w:eastAsia="zh-CN"/>
        </w:rPr>
        <w:t xml:space="preserve"> and operator policy if available.</w:t>
      </w:r>
    </w:p>
    <w:p w14:paraId="2098EC02" w14:textId="77777777" w:rsidR="00D51DC7" w:rsidRPr="00D51DC7" w:rsidRDefault="00D51DC7" w:rsidP="00D51DC7">
      <w:pPr>
        <w:overflowPunct w:val="0"/>
        <w:autoSpaceDE w:val="0"/>
        <w:autoSpaceDN w:val="0"/>
        <w:adjustRightInd w:val="0"/>
        <w:snapToGrid w:val="0"/>
        <w:textAlignment w:val="baseline"/>
        <w:rPr>
          <w:rFonts w:eastAsia="Times New Roman"/>
          <w:noProof/>
          <w:lang w:eastAsia="en-GB"/>
        </w:rPr>
      </w:pPr>
      <w:r w:rsidRPr="00D51DC7">
        <w:rPr>
          <w:rFonts w:eastAsia="Times New Roman"/>
          <w:lang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D51DC7">
        <w:rPr>
          <w:rFonts w:eastAsia="Times New Roman"/>
          <w:lang w:eastAsia="en-GB"/>
        </w:rPr>
        <w:t>eDRX</w:t>
      </w:r>
      <w:proofErr w:type="spellEnd"/>
      <w:r w:rsidRPr="00D51DC7">
        <w:rPr>
          <w:rFonts w:eastAsia="Times New Roman"/>
          <w:lang w:eastAsia="en-GB"/>
        </w:rPr>
        <w:t xml:space="preserve">. </w:t>
      </w:r>
      <w:r w:rsidRPr="00D51DC7">
        <w:rPr>
          <w:rFonts w:eastAsia="Times New Roman" w:hint="eastAsia"/>
          <w:lang w:eastAsia="zh-CN"/>
        </w:rPr>
        <w:t xml:space="preserve">The AMF may set the </w:t>
      </w:r>
      <w:r w:rsidRPr="00D51DC7">
        <w:rPr>
          <w:rFonts w:eastAsia="Times New Roman"/>
          <w:lang w:eastAsia="en-GB"/>
        </w:rPr>
        <w:t>Negotiated extended DRX parameter</w:t>
      </w:r>
      <w:r w:rsidRPr="00D51DC7">
        <w:rPr>
          <w:rFonts w:eastAsia="Times New Roman" w:hint="eastAsia"/>
          <w:lang w:eastAsia="zh-CN"/>
        </w:rPr>
        <w:t xml:space="preserve">s IE based on </w:t>
      </w:r>
      <w:r w:rsidRPr="00D51DC7">
        <w:rPr>
          <w:rFonts w:eastAsia="Times New Roman"/>
          <w:lang w:eastAsia="en-GB"/>
        </w:rPr>
        <w:t>the received</w:t>
      </w:r>
      <w:r w:rsidRPr="00D51DC7">
        <w:rPr>
          <w:rFonts w:eastAsia="Times New Roman" w:hint="eastAsia"/>
          <w:lang w:eastAsia="zh-CN"/>
        </w:rPr>
        <w:t xml:space="preserve"> Requested</w:t>
      </w:r>
      <w:r w:rsidRPr="00D51DC7">
        <w:rPr>
          <w:rFonts w:eastAsia="Times New Roman"/>
          <w:lang w:eastAsia="en-GB"/>
        </w:rPr>
        <w:t xml:space="preserve"> extended DRX parameter</w:t>
      </w:r>
      <w:r w:rsidRPr="00D51DC7">
        <w:rPr>
          <w:rFonts w:eastAsia="Times New Roman" w:hint="eastAsia"/>
          <w:lang w:eastAsia="zh-CN"/>
        </w:rPr>
        <w:t>s</w:t>
      </w:r>
      <w:r w:rsidRPr="00D51DC7">
        <w:rPr>
          <w:rFonts w:eastAsia="Times New Roman"/>
          <w:lang w:eastAsia="en-GB"/>
        </w:rPr>
        <w:t xml:space="preserve"> IE, </w:t>
      </w:r>
      <w:r w:rsidRPr="00D51DC7">
        <w:rPr>
          <w:rFonts w:eastAsia="Times New Roman" w:hint="eastAsia"/>
          <w:lang w:eastAsia="zh-CN"/>
        </w:rPr>
        <w:t>operator policy</w:t>
      </w:r>
      <w:r w:rsidRPr="00D51DC7">
        <w:rPr>
          <w:rFonts w:eastAsia="Times New Roman"/>
          <w:lang w:eastAsia="zh-CN"/>
        </w:rPr>
        <w:t xml:space="preserve">, </w:t>
      </w:r>
      <w:r w:rsidRPr="00D51DC7">
        <w:rPr>
          <w:rFonts w:eastAsia="Times New Roman" w:hint="eastAsia"/>
          <w:lang w:eastAsia="zh-CN"/>
        </w:rPr>
        <w:t xml:space="preserve">information from NG-RAN </w:t>
      </w:r>
      <w:r w:rsidRPr="00D51DC7">
        <w:rPr>
          <w:rFonts w:eastAsia="Times New Roman"/>
          <w:lang w:eastAsia="zh-CN"/>
        </w:rPr>
        <w:t>and the</w:t>
      </w:r>
      <w:r w:rsidRPr="00D51DC7">
        <w:rPr>
          <w:rFonts w:eastAsia="Times New Roman"/>
          <w:lang w:eastAsia="en-GB"/>
        </w:rPr>
        <w:t xml:space="preserve"> user's subscription context obtained from the UDM</w:t>
      </w:r>
      <w:r w:rsidRPr="00D51DC7">
        <w:rPr>
          <w:rFonts w:eastAsia="Times New Roman" w:hint="eastAsia"/>
          <w:lang w:eastAsia="zh-CN"/>
        </w:rPr>
        <w:t xml:space="preserve"> if available</w:t>
      </w:r>
      <w:r w:rsidRPr="00D51DC7">
        <w:rPr>
          <w:rFonts w:eastAsia="Times New Roman"/>
          <w:lang w:eastAsia="en-GB"/>
        </w:rPr>
        <w:t>.</w:t>
      </w:r>
    </w:p>
    <w:p w14:paraId="25A2C426"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hint="eastAsia"/>
          <w:lang w:eastAsia="en-GB"/>
        </w:rPr>
        <w:t>If the UE</w:t>
      </w:r>
      <w:r w:rsidRPr="00D51DC7">
        <w:rPr>
          <w:rFonts w:eastAsia="Times New Roman"/>
          <w:lang w:eastAsia="en-GB"/>
        </w:rPr>
        <w:t xml:space="preserve"> included in the REGISTRATION REQUEST message the UE status IE with the EMM registration status set to "UE is in EMM-REGISTERED state" and the AMF does not support N26 interface, the AMF shall operate as described in subclause 5.5.1.2.4</w:t>
      </w:r>
      <w:r w:rsidRPr="00D51DC7">
        <w:rPr>
          <w:rFonts w:eastAsia="Malgun Gothic"/>
          <w:lang w:eastAsia="en-GB"/>
        </w:rPr>
        <w:t>.</w:t>
      </w:r>
    </w:p>
    <w:p w14:paraId="704B9ADA"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Times New Roman"/>
          <w:lang w:eastAsia="en-GB"/>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1F808E1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21D8BE30"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1304EE23"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18:</w:t>
      </w:r>
      <w:r w:rsidRPr="00D51DC7">
        <w:rPr>
          <w:rFonts w:eastAsia="Times New Roman"/>
          <w:lang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3F307F1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28989E6" w14:textId="77777777" w:rsidR="00D51DC7" w:rsidRPr="00D51DC7" w:rsidRDefault="00D51DC7" w:rsidP="00D51DC7">
      <w:pPr>
        <w:keepLines/>
        <w:overflowPunct w:val="0"/>
        <w:autoSpaceDE w:val="0"/>
        <w:autoSpaceDN w:val="0"/>
        <w:adjustRightInd w:val="0"/>
        <w:ind w:left="1135" w:hanging="851"/>
        <w:textAlignment w:val="baseline"/>
        <w:rPr>
          <w:rFonts w:eastAsia="Times New Roman"/>
          <w:lang w:eastAsia="en-GB"/>
        </w:rPr>
      </w:pPr>
      <w:r w:rsidRPr="00D51DC7">
        <w:rPr>
          <w:rFonts w:eastAsia="Times New Roman"/>
          <w:lang w:eastAsia="en-GB"/>
        </w:rPr>
        <w:t>NOTE 19:</w:t>
      </w:r>
      <w:r w:rsidRPr="00D51DC7">
        <w:rPr>
          <w:rFonts w:eastAsia="Times New Roman"/>
          <w:lang w:eastAsia="en-GB"/>
        </w:rP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rsidRPr="00D51DC7">
        <w:rPr>
          <w:rFonts w:eastAsia="Times New Roman"/>
          <w:lang w:eastAsia="en-GB"/>
        </w:rPr>
        <w:t>for</w:t>
      </w:r>
      <w:proofErr w:type="spellEnd"/>
      <w:r w:rsidRPr="00D51DC7">
        <w:rPr>
          <w:rFonts w:eastAsia="Times New Roman"/>
          <w:lang w:eastAsia="en-GB"/>
        </w:rPr>
        <w:t xml:space="preserve"> the UE.</w:t>
      </w:r>
    </w:p>
    <w:p w14:paraId="317C1AE4"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If due to regional subscription restrictions or access restrictions the UE is not allowed to access the TA or due to CAG restrictions the UE is not allowed to access the cell</w:t>
      </w:r>
      <w:r w:rsidRPr="00D51DC7">
        <w:rPr>
          <w:rFonts w:eastAsia="Times New Roman" w:hint="eastAsia"/>
          <w:noProof/>
          <w:lang w:eastAsia="zh-CN"/>
        </w:rPr>
        <w:t>,</w:t>
      </w:r>
      <w:r w:rsidRPr="00D51DC7">
        <w:rPr>
          <w:rFonts w:eastAsia="Times New Roman" w:hint="eastAsia"/>
          <w:lang w:eastAsia="en-GB"/>
        </w:rPr>
        <w:t xml:space="preserve"> </w:t>
      </w:r>
      <w:r w:rsidRPr="00D51DC7">
        <w:rPr>
          <w:rFonts w:eastAsia="Times New Roman" w:hint="eastAsia"/>
          <w:lang w:eastAsia="zh-CN"/>
        </w:rPr>
        <w:t xml:space="preserve">but </w:t>
      </w:r>
      <w:r w:rsidRPr="00D51DC7">
        <w:rPr>
          <w:rFonts w:eastAsia="Times New Roman"/>
          <w:lang w:eastAsia="zh-CN"/>
        </w:rPr>
        <w:t>the UE</w:t>
      </w:r>
      <w:r w:rsidRPr="00D51DC7">
        <w:rPr>
          <w:rFonts w:eastAsia="Times New Roman" w:hint="eastAsia"/>
          <w:lang w:eastAsia="zh-CN"/>
        </w:rPr>
        <w:t xml:space="preserve"> has a</w:t>
      </w:r>
      <w:r w:rsidRPr="00D51DC7">
        <w:rPr>
          <w:rFonts w:eastAsia="Times New Roman"/>
          <w:lang w:eastAsia="zh-CN"/>
        </w:rPr>
        <w:t>n emergency</w:t>
      </w:r>
      <w:r w:rsidRPr="00D51DC7">
        <w:rPr>
          <w:rFonts w:eastAsia="Times New Roman" w:hint="eastAsia"/>
          <w:lang w:eastAsia="zh-CN"/>
        </w:rPr>
        <w:t xml:space="preserve"> PD</w:t>
      </w:r>
      <w:r w:rsidRPr="00D51DC7">
        <w:rPr>
          <w:rFonts w:eastAsia="Times New Roman"/>
          <w:lang w:eastAsia="zh-CN"/>
        </w:rPr>
        <w:t>U session</w:t>
      </w:r>
      <w:r w:rsidRPr="00D51DC7">
        <w:rPr>
          <w:rFonts w:eastAsia="Times New Roman" w:hint="eastAsia"/>
          <w:lang w:eastAsia="zh-CN"/>
        </w:rPr>
        <w:t xml:space="preserve"> established</w:t>
      </w:r>
      <w:r w:rsidRPr="00D51DC7">
        <w:rPr>
          <w:rFonts w:eastAsia="Times New Roman"/>
          <w:lang w:eastAsia="en-GB"/>
        </w:rPr>
        <w:t>, the</w:t>
      </w:r>
      <w:r w:rsidRPr="00D51DC7">
        <w:rPr>
          <w:rFonts w:eastAsia="Times New Roman" w:hint="eastAsia"/>
          <w:lang w:eastAsia="zh-CN"/>
        </w:rPr>
        <w:t xml:space="preserve"> </w:t>
      </w:r>
      <w:r w:rsidRPr="00D51DC7">
        <w:rPr>
          <w:rFonts w:eastAsia="Times New Roman"/>
          <w:lang w:eastAsia="en-GB"/>
        </w:rPr>
        <w:t xml:space="preserve">AMF </w:t>
      </w:r>
      <w:r w:rsidRPr="00D51DC7">
        <w:rPr>
          <w:rFonts w:eastAsia="Times New Roman" w:hint="eastAsia"/>
          <w:lang w:eastAsia="zh-CN"/>
        </w:rPr>
        <w:t xml:space="preserve">may </w:t>
      </w:r>
      <w:r w:rsidRPr="00D51DC7">
        <w:rPr>
          <w:rFonts w:eastAsia="Times New Roman"/>
          <w:lang w:eastAsia="en-GB"/>
        </w:rPr>
        <w:t xml:space="preserve">accept the REGISTRATION REQUEST </w:t>
      </w:r>
      <w:r w:rsidRPr="00D51DC7">
        <w:rPr>
          <w:rFonts w:eastAsia="Times New Roman" w:hint="eastAsia"/>
          <w:lang w:eastAsia="zh-CN"/>
        </w:rPr>
        <w:t xml:space="preserve">message </w:t>
      </w:r>
      <w:r w:rsidRPr="00D51DC7">
        <w:rPr>
          <w:rFonts w:eastAsia="Times New Roman"/>
          <w:lang w:eastAsia="en-GB"/>
        </w:rPr>
        <w:t>and indicate to the SMF</w:t>
      </w:r>
      <w:r w:rsidRPr="00D51DC7">
        <w:rPr>
          <w:rFonts w:eastAsia="Times New Roman"/>
          <w:lang w:eastAsia="zh-CN"/>
        </w:rPr>
        <w:t xml:space="preserve"> to</w:t>
      </w:r>
      <w:r w:rsidRPr="00D51DC7">
        <w:rPr>
          <w:rFonts w:eastAsia="Times New Roman" w:hint="eastAsia"/>
          <w:lang w:eastAsia="zh-CN"/>
        </w:rPr>
        <w:t xml:space="preserve"> </w:t>
      </w:r>
      <w:r w:rsidRPr="00D51DC7">
        <w:rPr>
          <w:rFonts w:eastAsia="Times New Roman"/>
          <w:lang w:eastAsia="zh-CN"/>
        </w:rPr>
        <w:t>perform a local release of</w:t>
      </w:r>
      <w:r w:rsidRPr="00D51DC7">
        <w:rPr>
          <w:rFonts w:eastAsia="Times New Roman" w:hint="eastAsia"/>
          <w:lang w:eastAsia="zh-CN"/>
        </w:rPr>
        <w:t xml:space="preserve"> all non-emergency </w:t>
      </w:r>
      <w:r w:rsidRPr="00D51DC7">
        <w:rPr>
          <w:rFonts w:eastAsia="Times New Roman"/>
          <w:lang w:eastAsia="zh-CN"/>
        </w:rPr>
        <w:t>PDU session</w:t>
      </w:r>
      <w:r w:rsidRPr="00D51DC7">
        <w:rPr>
          <w:rFonts w:eastAsia="Times New Roman" w:hint="eastAsia"/>
          <w:lang w:eastAsia="zh-CN"/>
        </w:rPr>
        <w:t>s</w:t>
      </w:r>
      <w:r w:rsidRPr="00D51DC7">
        <w:rPr>
          <w:rFonts w:eastAsia="Times New Roman"/>
          <w:lang w:eastAsia="zh-CN"/>
        </w:rPr>
        <w:t xml:space="preserve"> (associated with 3GPP access if it is due to CAG restrictions)</w:t>
      </w:r>
      <w:r w:rsidRPr="00D51DC7">
        <w:rPr>
          <w:rFonts w:eastAsia="Times New Roman" w:hint="eastAsia"/>
          <w:lang w:eastAsia="zh-CN"/>
        </w:rPr>
        <w:t xml:space="preserve"> and informs the UE via the </w:t>
      </w:r>
      <w:r w:rsidRPr="00D51DC7">
        <w:rPr>
          <w:rFonts w:eastAsia="Times New Roman"/>
          <w:lang w:eastAsia="en-GB"/>
        </w:rPr>
        <w:t xml:space="preserve">PDU session </w:t>
      </w:r>
      <w:r w:rsidRPr="00D51DC7">
        <w:rPr>
          <w:rFonts w:eastAsia="Times New Roman" w:hint="eastAsia"/>
          <w:lang w:eastAsia="en-GB"/>
        </w:rPr>
        <w:t xml:space="preserve">status </w:t>
      </w:r>
      <w:r w:rsidRPr="00D51DC7">
        <w:rPr>
          <w:rFonts w:eastAsia="Times New Roman"/>
          <w:lang w:eastAsia="en-GB"/>
        </w:rPr>
        <w:t>IE in the REGISTRATION ACCEPT message</w:t>
      </w:r>
      <w:r w:rsidRPr="00D51DC7">
        <w:rPr>
          <w:rFonts w:eastAsia="Times New Roman" w:hint="eastAsia"/>
          <w:lang w:eastAsia="zh-CN"/>
        </w:rPr>
        <w:t xml:space="preserve">. The </w:t>
      </w:r>
      <w:r w:rsidRPr="00D51DC7">
        <w:rPr>
          <w:rFonts w:eastAsia="Times New Roman"/>
          <w:lang w:eastAsia="zh-CN"/>
        </w:rPr>
        <w:t xml:space="preserve">AMF shall not indicate to the SMF to release the </w:t>
      </w:r>
      <w:r w:rsidRPr="00D51DC7">
        <w:rPr>
          <w:rFonts w:eastAsia="Times New Roman" w:hint="eastAsia"/>
          <w:lang w:eastAsia="zh-CN"/>
        </w:rPr>
        <w:t xml:space="preserve">emergency </w:t>
      </w:r>
      <w:r w:rsidRPr="00D51DC7">
        <w:rPr>
          <w:rFonts w:eastAsia="Times New Roman"/>
          <w:lang w:eastAsia="zh-CN"/>
        </w:rPr>
        <w:t>PDU session</w:t>
      </w:r>
      <w:r w:rsidRPr="00D51DC7">
        <w:rPr>
          <w:rFonts w:eastAsia="Times New Roman" w:hint="eastAsia"/>
          <w:lang w:eastAsia="zh-CN"/>
        </w:rPr>
        <w:t xml:space="preserve">. </w:t>
      </w:r>
      <w:r w:rsidRPr="00D51DC7">
        <w:rPr>
          <w:rFonts w:eastAsia="Times New Roman"/>
          <w:lang w:eastAsia="en-GB"/>
        </w:rPr>
        <w:t>If the AMF indicated to the SMF to perform a local release of all non-emergency PDU sessions</w:t>
      </w:r>
      <w:r w:rsidRPr="00D51DC7">
        <w:rPr>
          <w:rFonts w:eastAsia="Times New Roman"/>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1206A9C" w14:textId="77777777" w:rsidR="00D51DC7" w:rsidRPr="00D51DC7" w:rsidRDefault="00D51DC7" w:rsidP="00D51DC7">
      <w:pPr>
        <w:overflowPunct w:val="0"/>
        <w:autoSpaceDE w:val="0"/>
        <w:autoSpaceDN w:val="0"/>
        <w:adjustRightInd w:val="0"/>
        <w:textAlignment w:val="baseline"/>
        <w:rPr>
          <w:rFonts w:eastAsia="Times New Roman"/>
          <w:lang w:eastAsia="zh-CN"/>
        </w:rPr>
      </w:pPr>
      <w:r w:rsidRPr="00D51DC7">
        <w:rPr>
          <w:rFonts w:eastAsia="Times New Roman"/>
          <w:lang w:eastAsia="en-GB"/>
        </w:rPr>
        <w:t xml:space="preserve">If the REGISTRATION ACCEPT message includes </w:t>
      </w:r>
      <w:r w:rsidRPr="00D51DC7">
        <w:rPr>
          <w:rFonts w:eastAsia="Times New Roman"/>
          <w:lang w:eastAsia="ko-KR"/>
        </w:rPr>
        <w:t xml:space="preserve">the PDU session reactivation result error cause IE with the 5GMM cause set to #28 "Restricted service area", the UE </w:t>
      </w:r>
      <w:r w:rsidRPr="00D51DC7">
        <w:rPr>
          <w:rFonts w:eastAsia="Times New Roman"/>
          <w:lang w:eastAsia="en-GB"/>
        </w:rPr>
        <w:t>shall enter the state 5GMM-REGISTERED.NON-ALLOWED-SERVICE and behave as specified in subclause 5.3.5.</w:t>
      </w:r>
    </w:p>
    <w:p w14:paraId="53A6849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w:t>
      </w:r>
      <w:r w:rsidRPr="00D51DC7">
        <w:rPr>
          <w:rFonts w:eastAsia="Arial"/>
          <w:lang w:eastAsia="en-GB"/>
        </w:rPr>
        <w:t>REGISTRATION</w:t>
      </w:r>
      <w:r w:rsidRPr="00D51DC7">
        <w:rPr>
          <w:rFonts w:eastAsia="Times New Roman"/>
          <w:lang w:eastAsia="en-GB"/>
        </w:rPr>
        <w:t xml:space="preserve"> ACCEPT message includes the SOR transparent container IE and:</w:t>
      </w:r>
    </w:p>
    <w:p w14:paraId="363A5FB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r>
      <w:r w:rsidRPr="00D51DC7">
        <w:rPr>
          <w:rFonts w:eastAsia="Arial"/>
          <w:lang w:eastAsia="en-GB"/>
        </w:rPr>
        <w:t>the SOR transparent container IE</w:t>
      </w:r>
      <w:r w:rsidRPr="00D51DC7">
        <w:rPr>
          <w:rFonts w:eastAsia="Times New Roman"/>
          <w:lang w:eastAsia="en-GB"/>
        </w:rPr>
        <w:t xml:space="preserve"> does not successfully pass the integrity check (see 3GPP TS 33.501 [24]); and</w:t>
      </w:r>
    </w:p>
    <w:p w14:paraId="7877BFC1"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noProof/>
          <w:lang w:eastAsia="en-GB"/>
        </w:rPr>
        <w:t>b)</w:t>
      </w:r>
      <w:r w:rsidRPr="00D51DC7">
        <w:rPr>
          <w:rFonts w:eastAsia="Times New Roman"/>
          <w:noProof/>
          <w:lang w:eastAsia="en-GB"/>
        </w:rPr>
        <w:tab/>
      </w:r>
      <w:r w:rsidRPr="00D51DC7">
        <w:rPr>
          <w:rFonts w:eastAsia="Times New Roman"/>
          <w:noProof/>
          <w:lang w:eastAsia="ko-KR"/>
        </w:rPr>
        <w:t xml:space="preserve">if the UE </w:t>
      </w:r>
      <w:r w:rsidRPr="00D51DC7">
        <w:rPr>
          <w:rFonts w:eastAsia="Times New Roman"/>
          <w:lang w:eastAsia="en-GB"/>
        </w:rPr>
        <w:t xml:space="preserve">attempts obtaining service on another PLMNs or SNPNs as specified in </w:t>
      </w:r>
      <w:r w:rsidRPr="00D51DC7">
        <w:rPr>
          <w:rFonts w:eastAsia="Times New Roman"/>
          <w:noProof/>
          <w:lang w:eastAsia="ko-KR"/>
        </w:rPr>
        <w:t>3GPP TS 23.122 [5] annex C</w:t>
      </w:r>
      <w:r w:rsidRPr="00D51DC7">
        <w:rPr>
          <w:rFonts w:eastAsia="Times New Roman"/>
          <w:lang w:eastAsia="en-GB"/>
        </w:rPr>
        <w:t>;</w:t>
      </w:r>
    </w:p>
    <w:p w14:paraId="2504571C"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then the UE shall release locally the established NAS signalling connection after sending a REGISTRATION COMPLETE message</w:t>
      </w:r>
      <w:r w:rsidRPr="00D51DC7">
        <w:rPr>
          <w:rFonts w:eastAsia="Times New Roman"/>
          <w:noProof/>
          <w:lang w:eastAsia="ko-KR"/>
        </w:rPr>
        <w:t>.</w:t>
      </w:r>
    </w:p>
    <w:p w14:paraId="328E9AB9"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w:t>
      </w:r>
      <w:r w:rsidRPr="00D51DC7">
        <w:rPr>
          <w:rFonts w:eastAsia="Arial"/>
          <w:lang w:eastAsia="en-GB"/>
        </w:rPr>
        <w:t>REGISTRATION</w:t>
      </w:r>
      <w:r w:rsidRPr="00D51DC7">
        <w:rPr>
          <w:rFonts w:eastAsia="Times New Roman"/>
          <w:lang w:eastAsia="en-GB"/>
        </w:rPr>
        <w:t xml:space="preserve"> ACCEPT message includes the SOR transparent container IE and the SOR transparent container IE successfully passes the integrity check (see 3GPP TS 33.501 [24]),</w:t>
      </w:r>
      <w:r w:rsidRPr="00D51DC7">
        <w:rPr>
          <w:rFonts w:eastAsia="Times New Roman"/>
          <w:lang w:val="en-US" w:eastAsia="en-GB"/>
        </w:rPr>
        <w:t xml:space="preserve"> the ME shall store the received SOR counter as specified in annex C and proceed as follows</w:t>
      </w:r>
      <w:r w:rsidRPr="00D51DC7">
        <w:rPr>
          <w:rFonts w:eastAsia="Times New Roman"/>
          <w:lang w:eastAsia="en-GB"/>
        </w:rPr>
        <w:t>:</w:t>
      </w:r>
    </w:p>
    <w:p w14:paraId="23D284F9"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en-GB"/>
        </w:rPr>
      </w:pPr>
      <w:r w:rsidRPr="00D51DC7">
        <w:rPr>
          <w:rFonts w:eastAsia="Times New Roman"/>
          <w:noProof/>
          <w:lang w:eastAsia="en-GB"/>
        </w:rPr>
        <w:t>a)</w:t>
      </w:r>
      <w:r w:rsidRPr="00D51DC7">
        <w:rPr>
          <w:rFonts w:eastAsia="Times New Roman"/>
          <w:noProof/>
          <w:lang w:eastAsia="en-GB"/>
        </w:rPr>
        <w:tab/>
        <w:t xml:space="preserve">the UE shall proceed with the behaviour as specified in </w:t>
      </w:r>
      <w:r w:rsidRPr="00D51DC7">
        <w:rPr>
          <w:rFonts w:eastAsia="Times New Roman"/>
          <w:noProof/>
          <w:lang w:eastAsia="ko-KR"/>
        </w:rPr>
        <w:t>3GPP TS 23.122 [5] annex C; and</w:t>
      </w:r>
    </w:p>
    <w:p w14:paraId="5E440F29"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ko-KR"/>
        </w:rPr>
      </w:pPr>
      <w:r w:rsidRPr="00D51DC7">
        <w:rPr>
          <w:rFonts w:eastAsia="Times New Roman"/>
          <w:noProof/>
          <w:lang w:eastAsia="en-GB"/>
        </w:rPr>
        <w:t>b)</w:t>
      </w:r>
      <w:r w:rsidRPr="00D51DC7">
        <w:rPr>
          <w:rFonts w:eastAsia="Times New Roman"/>
          <w:noProof/>
          <w:lang w:eastAsia="en-GB"/>
        </w:rPr>
        <w:tab/>
      </w:r>
      <w:r w:rsidRPr="00D51DC7">
        <w:rPr>
          <w:rFonts w:eastAsia="Times New Roman"/>
          <w:noProof/>
          <w:lang w:eastAsia="ko-KR"/>
        </w:rPr>
        <w:t xml:space="preserve">if the registration procedure is performed over 3GPP access and the UE </w:t>
      </w:r>
      <w:r w:rsidRPr="00D51DC7">
        <w:rPr>
          <w:rFonts w:eastAsia="Times New Roman"/>
          <w:lang w:eastAsia="en-GB"/>
        </w:rPr>
        <w:t xml:space="preserve">attempts obtaining service on another PLMNs or SNPNs as specified in </w:t>
      </w:r>
      <w:r w:rsidRPr="00D51DC7">
        <w:rPr>
          <w:rFonts w:eastAsia="Times New Roman"/>
          <w:noProof/>
          <w:lang w:eastAsia="ko-KR"/>
        </w:rPr>
        <w:t xml:space="preserve">3GPP TS 23.122 [5] annex C </w:t>
      </w:r>
      <w:r w:rsidRPr="00D51DC7">
        <w:rPr>
          <w:rFonts w:eastAsia="Times New Roman"/>
          <w:lang w:eastAsia="en-GB"/>
        </w:rPr>
        <w:t>then the UE may release locally the established NAS signalling connection after sending a REGISTRATION COMPLETE message. Otherwise the UE shall send a REGISTRATION COMPLETE message and</w:t>
      </w:r>
      <w:r w:rsidRPr="00D51DC7">
        <w:rPr>
          <w:rFonts w:eastAsia="Times New Roman"/>
          <w:noProof/>
          <w:lang w:eastAsia="en-GB"/>
        </w:rPr>
        <w:t xml:space="preserve"> not release the current N1 NAS signalling connection locally</w:t>
      </w:r>
      <w:r w:rsidRPr="00D51DC7">
        <w:rPr>
          <w:rFonts w:eastAsia="Times New Roman"/>
          <w:lang w:eastAsia="en-GB"/>
        </w:rPr>
        <w:t>.</w:t>
      </w:r>
      <w:r w:rsidRPr="00D51DC7">
        <w:rPr>
          <w:rFonts w:eastAsia="Times New Roman"/>
          <w:noProof/>
          <w:lang w:eastAsia="en-GB"/>
        </w:rPr>
        <w:t xml:space="preserve"> If an </w:t>
      </w:r>
      <w:r w:rsidRPr="00D51DC7">
        <w:rPr>
          <w:rFonts w:eastAsia="Times New Roman"/>
          <w:lang w:eastAsia="en-GB"/>
        </w:rPr>
        <w:t xml:space="preserve">acknowledgement is requested in the SOR transparent container IE of the REGISTRATION ACCEPT message, the UE acknowledgement is included in the SOR transparent container IE of the </w:t>
      </w:r>
      <w:r w:rsidRPr="00D51DC7">
        <w:rPr>
          <w:rFonts w:eastAsia="Times New Roman"/>
          <w:lang w:eastAsia="en-GB"/>
        </w:rPr>
        <w:lastRenderedPageBreak/>
        <w:t xml:space="preserve">REGISTRATION COMPLETE message. </w:t>
      </w:r>
      <w:r w:rsidRPr="00D51DC7">
        <w:rPr>
          <w:rFonts w:eastAsia="Times New Roman"/>
          <w:noProof/>
          <w:lang w:eastAsia="en-GB"/>
        </w:rPr>
        <w:t xml:space="preserve">In the SOR transparent container IE carrying the acknowledgement, </w:t>
      </w:r>
      <w:r w:rsidRPr="00D51DC7">
        <w:rPr>
          <w:rFonts w:eastAsia="Times New Roman"/>
          <w:lang w:eastAsia="en-GB"/>
        </w:rPr>
        <w:t xml:space="preserve">the UE shall set the </w:t>
      </w:r>
      <w:r w:rsidRPr="00D51DC7">
        <w:rPr>
          <w:rFonts w:eastAsia="Times New Roman"/>
          <w:noProof/>
          <w:lang w:eastAsia="en-GB"/>
        </w:rPr>
        <w:t>ME support of SOR-CMCI indicator to "SOR-CMCI supported by the ME".</w:t>
      </w:r>
    </w:p>
    <w:p w14:paraId="74067567" w14:textId="77777777" w:rsidR="00D51DC7" w:rsidRPr="00D51DC7" w:rsidRDefault="00D51DC7" w:rsidP="00D51DC7">
      <w:pPr>
        <w:keepLines/>
        <w:overflowPunct w:val="0"/>
        <w:autoSpaceDE w:val="0"/>
        <w:autoSpaceDN w:val="0"/>
        <w:adjustRightInd w:val="0"/>
        <w:ind w:left="1135" w:hanging="851"/>
        <w:textAlignment w:val="baseline"/>
        <w:rPr>
          <w:rFonts w:eastAsia="Times New Roman"/>
          <w:color w:val="FF0000"/>
          <w:lang w:eastAsia="en-GB"/>
        </w:rPr>
      </w:pPr>
      <w:r w:rsidRPr="00D51DC7">
        <w:rPr>
          <w:rFonts w:eastAsia="Times New Roman"/>
          <w:color w:val="FF0000"/>
          <w:lang w:eastAsia="en-GB"/>
        </w:rPr>
        <w:t xml:space="preserve">Editor's note (WI </w:t>
      </w:r>
      <w:proofErr w:type="spellStart"/>
      <w:r w:rsidRPr="00D51DC7">
        <w:rPr>
          <w:rFonts w:eastAsia="Times New Roman"/>
          <w:color w:val="FF0000"/>
          <w:lang w:eastAsia="en-GB"/>
        </w:rPr>
        <w:t>eNPN</w:t>
      </w:r>
      <w:proofErr w:type="spellEnd"/>
      <w:r w:rsidRPr="00D51DC7">
        <w:rPr>
          <w:rFonts w:eastAsia="Times New Roman"/>
          <w:color w:val="FF0000"/>
          <w:lang w:eastAsia="en-GB"/>
        </w:rPr>
        <w:t>, CR#3839):</w:t>
      </w:r>
      <w:r w:rsidRPr="00D51DC7">
        <w:rPr>
          <w:rFonts w:eastAsia="Times New Roman"/>
          <w:color w:val="FF0000"/>
          <w:lang w:eastAsia="en-GB"/>
        </w:rPr>
        <w:tab/>
        <w:t>It is FFS whether the UE needs to signal support for SOR-SNPN-SI in the SOR acknowledgement.</w:t>
      </w:r>
    </w:p>
    <w:p w14:paraId="36D2E4A2" w14:textId="77777777" w:rsidR="00D51DC7" w:rsidRPr="00D51DC7" w:rsidRDefault="00D51DC7" w:rsidP="00D51DC7">
      <w:pPr>
        <w:overflowPunct w:val="0"/>
        <w:autoSpaceDE w:val="0"/>
        <w:autoSpaceDN w:val="0"/>
        <w:adjustRightInd w:val="0"/>
        <w:textAlignment w:val="baseline"/>
        <w:rPr>
          <w:rFonts w:eastAsia="Times New Roman"/>
          <w:noProof/>
          <w:lang w:eastAsia="ko-KR"/>
        </w:rPr>
      </w:pPr>
      <w:r w:rsidRPr="00D51DC7">
        <w:rPr>
          <w:rFonts w:eastAsia="Times New Roman"/>
          <w:noProof/>
          <w:lang w:eastAsia="ko-KR"/>
        </w:rPr>
        <w:t xml:space="preserve">If the SOR transparent container IE </w:t>
      </w:r>
      <w:r w:rsidRPr="00D51DC7">
        <w:rPr>
          <w:rFonts w:eastAsia="Times New Roman"/>
          <w:lang w:eastAsia="en-GB"/>
        </w:rPr>
        <w:t>successfully passes the integrity check (see 3GPP TS 33.501 [24]) , and</w:t>
      </w:r>
      <w:r w:rsidRPr="00D51DC7">
        <w:rPr>
          <w:rFonts w:eastAsia="Times New Roman"/>
          <w:noProof/>
          <w:lang w:eastAsia="ko-KR"/>
        </w:rPr>
        <w:t>:</w:t>
      </w:r>
    </w:p>
    <w:p w14:paraId="5399EA33"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ko-KR"/>
        </w:rPr>
      </w:pPr>
      <w:r w:rsidRPr="00D51DC7">
        <w:rPr>
          <w:rFonts w:eastAsia="Times New Roman"/>
          <w:noProof/>
          <w:lang w:eastAsia="ko-KR"/>
        </w:rPr>
        <w:t>a)</w:t>
      </w:r>
      <w:r w:rsidRPr="00D51DC7">
        <w:rPr>
          <w:rFonts w:eastAsia="Times New Roman"/>
          <w:noProof/>
          <w:lang w:eastAsia="ko-KR"/>
        </w:rPr>
        <w:tab/>
      </w:r>
      <w:r w:rsidRPr="00D51DC7">
        <w:rPr>
          <w:rFonts w:eastAsia="Times New Roman"/>
          <w:lang w:val="en-US" w:eastAsia="en-GB"/>
        </w:rPr>
        <w:t xml:space="preserve">the </w:t>
      </w:r>
      <w:r w:rsidRPr="00D51DC7">
        <w:rPr>
          <w:rFonts w:eastAsia="Times New Roman"/>
          <w:noProof/>
          <w:lang w:eastAsia="ko-KR"/>
        </w:rPr>
        <w:t>SOR transparent</w:t>
      </w:r>
      <w:r w:rsidRPr="00D51DC7">
        <w:rPr>
          <w:rFonts w:eastAsia="Times New Roman"/>
          <w:lang w:val="en-US" w:eastAsia="en-GB"/>
        </w:rPr>
        <w:t xml:space="preserve"> container IE</w:t>
      </w:r>
      <w:r w:rsidRPr="00D51DC7">
        <w:rPr>
          <w:rFonts w:eastAsia="Times New Roman"/>
          <w:lang w:eastAsia="en-GB"/>
        </w:rPr>
        <w:t xml:space="preserve"> indicates a list of preferred PLMN/access technology combinations is provided and the list type indicates "</w:t>
      </w:r>
      <w:r w:rsidRPr="00D51DC7">
        <w:rPr>
          <w:rFonts w:eastAsia="Times New Roman"/>
          <w:lang w:val="es-ES" w:eastAsia="en-GB"/>
        </w:rPr>
        <w:t>PLMN ID and access technology list</w:t>
      </w:r>
      <w:r w:rsidRPr="00D51DC7">
        <w:rPr>
          <w:rFonts w:eastAsia="Times New Roman"/>
          <w:lang w:eastAsia="en-GB"/>
        </w:rPr>
        <w:t xml:space="preserve">", then the ME shall </w:t>
      </w:r>
      <w:r w:rsidRPr="00D51DC7">
        <w:rPr>
          <w:rFonts w:eastAsia="Times New Roman"/>
          <w:noProof/>
          <w:lang w:eastAsia="en-GB"/>
        </w:rPr>
        <w:t xml:space="preserve">replace the highest priority entries in the "Operator Controlled PLMN Selector with Access Technology" list stored in the ME and shall proceed with the behaviour as specified in </w:t>
      </w:r>
      <w:r w:rsidRPr="00D51DC7">
        <w:rPr>
          <w:rFonts w:eastAsia="Times New Roman"/>
          <w:noProof/>
          <w:lang w:eastAsia="ko-KR"/>
        </w:rPr>
        <w:t>3GPP TS 23.122 [5] annex C.</w:t>
      </w:r>
    </w:p>
    <w:p w14:paraId="52BA8E14"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noProof/>
          <w:lang w:eastAsia="en-GB"/>
        </w:rPr>
        <w:tab/>
        <w:t xml:space="preserve">If the </w:t>
      </w:r>
      <w:r w:rsidRPr="00D51DC7">
        <w:rPr>
          <w:rFonts w:eastAsia="Times New Roman"/>
          <w:lang w:eastAsia="en-GB"/>
        </w:rPr>
        <w:t>SOR-CMCI is present and the Store SOR-CMCI in ME indicator is set to "Store SOR-CMCI in ME" then the UE shall store or delete the SOR-CMCI in the non-volatile memory of the ME as described in annex C.1;</w:t>
      </w:r>
    </w:p>
    <w:p w14:paraId="59E97027"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noProof/>
          <w:lang w:eastAsia="ko-KR"/>
        </w:rPr>
        <w:t>b)</w:t>
      </w:r>
      <w:r w:rsidRPr="00D51DC7">
        <w:rPr>
          <w:rFonts w:eastAsia="Times New Roman"/>
          <w:noProof/>
          <w:lang w:eastAsia="ko-KR"/>
        </w:rPr>
        <w:tab/>
      </w:r>
      <w:r w:rsidRPr="00D51DC7">
        <w:rPr>
          <w:rFonts w:eastAsia="Times New Roman"/>
          <w:lang w:val="en-US" w:eastAsia="en-GB"/>
        </w:rPr>
        <w:t xml:space="preserve">the </w:t>
      </w:r>
      <w:r w:rsidRPr="00D51DC7">
        <w:rPr>
          <w:rFonts w:eastAsia="Times New Roman"/>
          <w:lang w:eastAsia="en-GB"/>
        </w:rP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B806EAB" w14:textId="77777777" w:rsidR="00D51DC7" w:rsidRPr="00D51DC7" w:rsidRDefault="00D51DC7" w:rsidP="00D51DC7">
      <w:pPr>
        <w:overflowPunct w:val="0"/>
        <w:autoSpaceDE w:val="0"/>
        <w:autoSpaceDN w:val="0"/>
        <w:adjustRightInd w:val="0"/>
        <w:ind w:left="568" w:hanging="284"/>
        <w:textAlignment w:val="baseline"/>
        <w:rPr>
          <w:rFonts w:eastAsia="Times New Roman"/>
          <w:noProof/>
          <w:lang w:eastAsia="ko-KR"/>
        </w:rPr>
      </w:pPr>
      <w:r w:rsidRPr="00D51DC7">
        <w:rPr>
          <w:rFonts w:eastAsia="Times New Roman"/>
          <w:noProof/>
          <w:lang w:eastAsia="ko-KR"/>
        </w:rPr>
        <w:t>c)</w:t>
      </w:r>
      <w:r w:rsidRPr="00D51DC7">
        <w:rPr>
          <w:rFonts w:eastAsia="Times New Roman"/>
          <w:noProof/>
          <w:lang w:eastAsia="ko-KR"/>
        </w:rPr>
        <w:tab/>
        <w:t>the SOR transparent container IE</w:t>
      </w:r>
      <w:r w:rsidRPr="00D51DC7">
        <w:rPr>
          <w:rFonts w:eastAsia="Times New Roman"/>
          <w:lang w:eastAsia="en-GB"/>
        </w:rPr>
        <w:t xml:space="preserve"> indicates "HPLMN indication that 'no change of the "Operator Controlled PLMN Selector with Access Technology" list stored in the UE is needed and thus no list of preferred PLMN/access technology combinations is provided'", </w:t>
      </w:r>
      <w:r w:rsidRPr="00D51DC7">
        <w:rPr>
          <w:rFonts w:eastAsia="Times New Roman"/>
          <w:lang w:val="en-US" w:eastAsia="en-GB"/>
        </w:rPr>
        <w:t xml:space="preserve">the UE operates in SNPN access operation mode and the </w:t>
      </w:r>
      <w:r w:rsidRPr="00D51DC7">
        <w:rPr>
          <w:rFonts w:eastAsia="Times New Roman"/>
          <w:noProof/>
          <w:lang w:eastAsia="ko-KR"/>
        </w:rPr>
        <w:t>SOR transparent</w:t>
      </w:r>
      <w:r w:rsidRPr="00D51DC7">
        <w:rPr>
          <w:rFonts w:eastAsia="Times New Roman"/>
          <w:lang w:val="en-US" w:eastAsia="en-GB"/>
        </w:rPr>
        <w:t xml:space="preserve"> container IE </w:t>
      </w:r>
      <w:r w:rsidRPr="00D51DC7">
        <w:rPr>
          <w:rFonts w:eastAsia="Times New Roman"/>
          <w:lang w:eastAsia="en-GB"/>
        </w:rPr>
        <w:t xml:space="preserve">includes SOR-SNPN-SI, the ME shall </w:t>
      </w:r>
      <w:r w:rsidRPr="00D51DC7">
        <w:rPr>
          <w:rFonts w:eastAsia="Times New Roman"/>
          <w:noProof/>
          <w:lang w:eastAsia="en-GB"/>
        </w:rPr>
        <w:t xml:space="preserve">replace </w:t>
      </w:r>
      <w:r w:rsidRPr="00D51DC7">
        <w:rPr>
          <w:rFonts w:eastAsia="Times New Roman"/>
          <w:lang w:eastAsia="en-GB"/>
        </w:rPr>
        <w:t>SOR-SNPN-SI</w:t>
      </w:r>
      <w:r w:rsidRPr="00D51DC7">
        <w:rPr>
          <w:rFonts w:eastAsia="Times New Roman"/>
          <w:noProof/>
          <w:lang w:eastAsia="en-GB"/>
        </w:rPr>
        <w:t xml:space="preserve"> of </w:t>
      </w:r>
      <w:r w:rsidRPr="00D51DC7">
        <w:rPr>
          <w:rFonts w:eastAsia="Times New Roman"/>
          <w:lang w:eastAsia="en-GB"/>
        </w:rPr>
        <w:t>the selected entry of the "list of subscriber data" or associated with the selected PLMN subscription</w:t>
      </w:r>
      <w:r w:rsidRPr="00D51DC7">
        <w:rPr>
          <w:rFonts w:eastAsia="Times New Roman"/>
          <w:noProof/>
          <w:lang w:eastAsia="en-GB"/>
        </w:rPr>
        <w:t xml:space="preserve">, as specified in 3GPP TS 23.122 [5] with the received </w:t>
      </w:r>
      <w:r w:rsidRPr="00D51DC7">
        <w:rPr>
          <w:rFonts w:eastAsia="Times New Roman"/>
          <w:lang w:eastAsia="en-GB"/>
        </w:rPr>
        <w:t>SOR-SNPN-SI.</w:t>
      </w:r>
    </w:p>
    <w:p w14:paraId="3922828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noProof/>
          <w:lang w:eastAsia="en-GB"/>
        </w:rPr>
        <w:tab/>
        <w:t xml:space="preserve">If the </w:t>
      </w:r>
      <w:r w:rsidRPr="00D51DC7">
        <w:rPr>
          <w:rFonts w:eastAsia="Times New Roman"/>
          <w:lang w:eastAsia="en-GB"/>
        </w:rPr>
        <w:t>SOR-CMCI is present and the Store SOR-CMCI in ME indicator is set to "Store SOR-CMCI in ME" then the UE shall store or delete the SOR-CMCI in the non-volatile memory of the ME as described in annex C.1;</w:t>
      </w:r>
    </w:p>
    <w:p w14:paraId="7BF6E20A" w14:textId="77777777" w:rsidR="00D51DC7" w:rsidRPr="00D51DC7" w:rsidRDefault="00D51DC7" w:rsidP="00D51DC7">
      <w:pPr>
        <w:overflowPunct w:val="0"/>
        <w:autoSpaceDE w:val="0"/>
        <w:autoSpaceDN w:val="0"/>
        <w:adjustRightInd w:val="0"/>
        <w:textAlignment w:val="baseline"/>
        <w:rPr>
          <w:rFonts w:eastAsia="Times New Roman"/>
          <w:noProof/>
          <w:lang w:eastAsia="ko-KR"/>
        </w:rPr>
      </w:pPr>
      <w:r w:rsidRPr="00D51DC7">
        <w:rPr>
          <w:rFonts w:eastAsia="Times New Roman"/>
          <w:lang w:eastAsia="en-GB"/>
        </w:rPr>
        <w:t>and the UE shall proceed with the behaviour as specified in 3GPP TS 23.122 [5] annex C.</w:t>
      </w:r>
    </w:p>
    <w:p w14:paraId="494A87C7"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SOR transparent container IE does not pass the integrity check successfully, then the UE shall discard the content of the SOR transparent container IE.</w:t>
      </w:r>
    </w:p>
    <w:p w14:paraId="4B47B7B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required by operator policy, the AMF shall include the NSSAI inclusion mode IE in the REGISTRATION ACCEPT message (see table 4.6.2.3.1 of subclause 4.6.2.3). Upon receipt of the REGISTRATION ACCEPT message:</w:t>
      </w:r>
    </w:p>
    <w:p w14:paraId="196063FE"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if the message includes the NSSAI inclusion mode IE, the UE shall operate in the NSSAI inclusion mode indicated in the NSSAI inclusion mode IE over the current access within the current PLMN or SNPN and its equivalent PLMN(s)</w:t>
      </w:r>
      <w:r w:rsidRPr="00D51DC7">
        <w:rPr>
          <w:rFonts w:eastAsia="Times New Roman" w:hint="eastAsia"/>
          <w:lang w:eastAsia="zh-CN"/>
        </w:rPr>
        <w:t xml:space="preserve">, if any, </w:t>
      </w:r>
      <w:r w:rsidRPr="00D51DC7">
        <w:rPr>
          <w:rFonts w:eastAsia="Times New Roman"/>
          <w:lang w:eastAsia="en-GB"/>
        </w:rPr>
        <w:t xml:space="preserve">in the </w:t>
      </w:r>
      <w:r w:rsidRPr="00D51DC7">
        <w:rPr>
          <w:rFonts w:eastAsia="Times New Roman" w:hint="eastAsia"/>
          <w:lang w:eastAsia="zh-CN"/>
        </w:rPr>
        <w:t xml:space="preserve">current </w:t>
      </w:r>
      <w:r w:rsidRPr="00D51DC7">
        <w:rPr>
          <w:rFonts w:eastAsia="Times New Roman"/>
          <w:lang w:eastAsia="en-GB"/>
        </w:rPr>
        <w:t>registration area; or</w:t>
      </w:r>
    </w:p>
    <w:p w14:paraId="21E8BFB2"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otherwise:</w:t>
      </w:r>
    </w:p>
    <w:p w14:paraId="790EE0E2"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if the UE has NSSAI inclusion mode for the current PLMN or SNPN and access type stored in the UE, the UE shall operate in the stored NSSAI inclusion mode;</w:t>
      </w:r>
    </w:p>
    <w:p w14:paraId="4AD63A68"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if the UE does not have NSSAI inclusion mode for the current PLMN or SNPN and the access type stored in the UE and if the UE is performing the registration procedure over:</w:t>
      </w:r>
    </w:p>
    <w:p w14:paraId="178B8ECF"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proofErr w:type="spellStart"/>
      <w:r w:rsidRPr="00D51DC7">
        <w:rPr>
          <w:rFonts w:eastAsia="Times New Roman"/>
          <w:lang w:eastAsia="en-GB"/>
        </w:rPr>
        <w:t>i</w:t>
      </w:r>
      <w:proofErr w:type="spellEnd"/>
      <w:r w:rsidRPr="00D51DC7">
        <w:rPr>
          <w:rFonts w:eastAsia="Times New Roman"/>
          <w:lang w:eastAsia="en-GB"/>
        </w:rPr>
        <w:t>)</w:t>
      </w:r>
      <w:r w:rsidRPr="00D51DC7">
        <w:rPr>
          <w:rFonts w:eastAsia="Times New Roman"/>
          <w:lang w:eastAsia="en-GB"/>
        </w:rPr>
        <w:tab/>
        <w:t xml:space="preserve">3GPP access, the UE shall operate in NSSAI inclusion mode D in the current PLMN or SNPN and </w:t>
      </w:r>
      <w:r w:rsidRPr="00D51DC7">
        <w:rPr>
          <w:rFonts w:eastAsia="Times New Roman" w:hint="eastAsia"/>
          <w:lang w:eastAsia="zh-CN"/>
        </w:rPr>
        <w:t xml:space="preserve">the current </w:t>
      </w:r>
      <w:r w:rsidRPr="00D51DC7">
        <w:rPr>
          <w:rFonts w:eastAsia="Times New Roman"/>
          <w:lang w:eastAsia="en-GB"/>
        </w:rPr>
        <w:t>access type;</w:t>
      </w:r>
    </w:p>
    <w:p w14:paraId="5FF26BAC"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r w:rsidRPr="00D51DC7">
        <w:rPr>
          <w:rFonts w:eastAsia="Times New Roman"/>
          <w:lang w:eastAsia="en-GB"/>
        </w:rPr>
        <w:t>ii)</w:t>
      </w:r>
      <w:r w:rsidRPr="00D51DC7">
        <w:rPr>
          <w:rFonts w:eastAsia="Times New Roman"/>
          <w:lang w:eastAsia="en-GB"/>
        </w:rPr>
        <w:tab/>
        <w:t xml:space="preserve">untrusted non-3GPP access, the UE shall operate in NSSAI inclusion mode C in the current PLMN and </w:t>
      </w:r>
      <w:r w:rsidRPr="00D51DC7">
        <w:rPr>
          <w:rFonts w:eastAsia="Times New Roman" w:hint="eastAsia"/>
          <w:lang w:eastAsia="zh-CN"/>
        </w:rPr>
        <w:t xml:space="preserve">the current </w:t>
      </w:r>
      <w:r w:rsidRPr="00D51DC7">
        <w:rPr>
          <w:rFonts w:eastAsia="Times New Roman"/>
          <w:lang w:eastAsia="en-GB"/>
        </w:rPr>
        <w:t>access type; or</w:t>
      </w:r>
    </w:p>
    <w:p w14:paraId="72198278" w14:textId="77777777" w:rsidR="00D51DC7" w:rsidRPr="00D51DC7" w:rsidRDefault="00D51DC7" w:rsidP="00D51DC7">
      <w:pPr>
        <w:overflowPunct w:val="0"/>
        <w:autoSpaceDE w:val="0"/>
        <w:autoSpaceDN w:val="0"/>
        <w:adjustRightInd w:val="0"/>
        <w:ind w:left="1135" w:hanging="284"/>
        <w:textAlignment w:val="baseline"/>
        <w:rPr>
          <w:rFonts w:eastAsia="Times New Roman"/>
          <w:lang w:eastAsia="en-GB"/>
        </w:rPr>
      </w:pPr>
      <w:r w:rsidRPr="00D51DC7">
        <w:rPr>
          <w:rFonts w:eastAsia="Times New Roman"/>
          <w:lang w:eastAsia="en-GB"/>
        </w:rPr>
        <w:t>iii)</w:t>
      </w:r>
      <w:r w:rsidRPr="00D51DC7">
        <w:rPr>
          <w:rFonts w:eastAsia="Times New Roman"/>
          <w:lang w:eastAsia="en-GB"/>
        </w:rPr>
        <w:tab/>
        <w:t>trusted non-3GPP access, the UE shall operate in NSSAI inclusion mode D in the current PLMN and</w:t>
      </w:r>
      <w:r w:rsidRPr="00D51DC7">
        <w:rPr>
          <w:rFonts w:eastAsia="Times New Roman"/>
          <w:lang w:eastAsia="zh-CN"/>
        </w:rPr>
        <w:t xml:space="preserve"> the current</w:t>
      </w:r>
      <w:r w:rsidRPr="00D51DC7">
        <w:rPr>
          <w:rFonts w:eastAsia="Times New Roman"/>
          <w:lang w:eastAsia="en-GB"/>
        </w:rPr>
        <w:t xml:space="preserve"> access type; or</w:t>
      </w:r>
    </w:p>
    <w:p w14:paraId="57AF1F64"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3)</w:t>
      </w:r>
      <w:r w:rsidRPr="00D51DC7">
        <w:rPr>
          <w:rFonts w:eastAsia="Times New Roman"/>
          <w:lang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D51DC7">
        <w:rPr>
          <w:rFonts w:eastAsia="Times New Roman"/>
          <w:lang w:eastAsia="zh-CN"/>
        </w:rPr>
        <w:t xml:space="preserve"> the current</w:t>
      </w:r>
      <w:r w:rsidRPr="00D51DC7">
        <w:rPr>
          <w:rFonts w:eastAsia="Times New Roman"/>
          <w:lang w:eastAsia="en-GB"/>
        </w:rPr>
        <w:t xml:space="preserve"> access type.</w:t>
      </w:r>
    </w:p>
    <w:p w14:paraId="74542B72"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eastAsia="en-GB"/>
        </w:rPr>
        <w:t xml:space="preserve">The AMF may include </w:t>
      </w:r>
      <w:r w:rsidRPr="00D51DC7">
        <w:rPr>
          <w:rFonts w:eastAsia="Times New Roman"/>
          <w:lang w:val="en-US" w:eastAsia="en-GB"/>
        </w:rPr>
        <w:t>operator-defined access category definitions in the REGISTRATION ACCEPT message.</w:t>
      </w:r>
    </w:p>
    <w:p w14:paraId="5C13B8BC" w14:textId="77777777" w:rsidR="00D51DC7" w:rsidRPr="00D51DC7" w:rsidRDefault="00D51DC7" w:rsidP="00D51DC7">
      <w:pPr>
        <w:overflowPunct w:val="0"/>
        <w:autoSpaceDE w:val="0"/>
        <w:autoSpaceDN w:val="0"/>
        <w:adjustRightInd w:val="0"/>
        <w:textAlignment w:val="baseline"/>
        <w:rPr>
          <w:rFonts w:eastAsia="Times New Roman"/>
          <w:lang w:val="en-US" w:eastAsia="zh-CN"/>
        </w:rPr>
      </w:pPr>
      <w:r w:rsidRPr="00D51DC7">
        <w:rPr>
          <w:rFonts w:eastAsia="Times New Roman"/>
          <w:lang w:val="en-US" w:eastAsia="en-GB"/>
        </w:rPr>
        <w:lastRenderedPageBreak/>
        <w:t xml:space="preserve">If there is a running T3447 timer in the AMF and the Uplink data status IE is included </w:t>
      </w:r>
      <w:r w:rsidRPr="00D51DC7">
        <w:rPr>
          <w:rFonts w:eastAsia="Malgun Gothic"/>
          <w:lang w:eastAsia="en-GB"/>
        </w:rPr>
        <w:t xml:space="preserve">or the Follow-on request indicator is set to </w:t>
      </w:r>
      <w:r w:rsidRPr="00D51DC7">
        <w:rPr>
          <w:rFonts w:eastAsia="Times New Roman"/>
          <w:lang w:eastAsia="ja-JP"/>
        </w:rPr>
        <w:t>"</w:t>
      </w:r>
      <w:r w:rsidRPr="00D51DC7">
        <w:rPr>
          <w:rFonts w:eastAsia="Malgun Gothic"/>
          <w:lang w:eastAsia="en-GB"/>
        </w:rPr>
        <w:t>Follow-on request pending</w:t>
      </w:r>
      <w:r w:rsidRPr="00D51DC7">
        <w:rPr>
          <w:rFonts w:eastAsia="Times New Roman"/>
          <w:lang w:eastAsia="ja-JP"/>
        </w:rPr>
        <w:t>"</w:t>
      </w:r>
      <w:r w:rsidRPr="00D51DC7">
        <w:rPr>
          <w:rFonts w:eastAsia="Times New Roman"/>
          <w:lang w:val="en-US" w:eastAsia="en-GB"/>
        </w:rPr>
        <w:t xml:space="preserve"> in the REGISTRATION REQUEST message, the AMF shall ignore the Uplink data status IE or that the Follow-on request indicator is set to </w:t>
      </w:r>
      <w:r w:rsidRPr="00D51DC7">
        <w:rPr>
          <w:rFonts w:eastAsia="Times New Roman"/>
          <w:lang w:eastAsia="ja-JP"/>
        </w:rPr>
        <w:t>"</w:t>
      </w:r>
      <w:r w:rsidRPr="00D51DC7">
        <w:rPr>
          <w:rFonts w:eastAsia="Times New Roman"/>
          <w:lang w:val="en-US" w:eastAsia="en-GB"/>
        </w:rPr>
        <w:t>Follow-on request pending</w:t>
      </w:r>
      <w:r w:rsidRPr="00D51DC7">
        <w:rPr>
          <w:rFonts w:eastAsia="Times New Roman"/>
          <w:lang w:eastAsia="ja-JP"/>
        </w:rPr>
        <w:t>"</w:t>
      </w:r>
      <w:r w:rsidRPr="00D51DC7">
        <w:rPr>
          <w:rFonts w:eastAsia="Times New Roman"/>
          <w:lang w:val="en-US" w:eastAsia="en-GB"/>
        </w:rPr>
        <w:t xml:space="preserve"> and proceed as if the Uplink data status IE was not received or the Follow-on request indicator was not set to </w:t>
      </w:r>
      <w:r w:rsidRPr="00D51DC7">
        <w:rPr>
          <w:rFonts w:eastAsia="Times New Roman"/>
          <w:lang w:eastAsia="ja-JP"/>
        </w:rPr>
        <w:t>"</w:t>
      </w:r>
      <w:r w:rsidRPr="00D51DC7">
        <w:rPr>
          <w:rFonts w:eastAsia="Times New Roman"/>
          <w:lang w:val="en-US" w:eastAsia="en-GB"/>
        </w:rPr>
        <w:t>Follow-on request pending</w:t>
      </w:r>
      <w:r w:rsidRPr="00D51DC7">
        <w:rPr>
          <w:rFonts w:eastAsia="Times New Roman"/>
          <w:lang w:eastAsia="ja-JP"/>
        </w:rPr>
        <w:t>"</w:t>
      </w:r>
      <w:r w:rsidRPr="00D51DC7">
        <w:rPr>
          <w:rFonts w:eastAsia="Times New Roman" w:hint="eastAsia"/>
          <w:lang w:val="en-US" w:eastAsia="zh-CN"/>
        </w:rPr>
        <w:t xml:space="preserve"> except for the following case:</w:t>
      </w:r>
    </w:p>
    <w:p w14:paraId="7BA2FC1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zh-CN"/>
        </w:rPr>
      </w:pPr>
      <w:r w:rsidRPr="00D51DC7">
        <w:rPr>
          <w:rFonts w:eastAsia="Times New Roman" w:hint="eastAsia"/>
          <w:lang w:val="en-US" w:eastAsia="zh-CN"/>
        </w:rPr>
        <w:t>-</w:t>
      </w:r>
      <w:r w:rsidRPr="00D51DC7">
        <w:rPr>
          <w:rFonts w:eastAsia="Times New Roman" w:hint="eastAsia"/>
          <w:lang w:val="en-US" w:eastAsia="zh-CN"/>
        </w:rPr>
        <w:tab/>
      </w:r>
      <w:r w:rsidRPr="00D51DC7">
        <w:rPr>
          <w:rFonts w:eastAsia="Times New Roman"/>
          <w:lang w:eastAsia="ko-KR"/>
        </w:rPr>
        <w:t>the PDU session(s) indicated by the U</w:t>
      </w:r>
      <w:r w:rsidRPr="00D51DC7">
        <w:rPr>
          <w:rFonts w:eastAsia="Times New Roman" w:hint="eastAsia"/>
          <w:lang w:eastAsia="ko-KR"/>
        </w:rPr>
        <w:t>plink data status IE</w:t>
      </w:r>
      <w:r w:rsidRPr="00D51DC7">
        <w:rPr>
          <w:rFonts w:eastAsia="Times New Roman"/>
          <w:lang w:eastAsia="ko-KR"/>
        </w:rPr>
        <w:t xml:space="preserve"> is emergency PDU session(s)</w:t>
      </w:r>
      <w:r w:rsidRPr="00D51DC7">
        <w:rPr>
          <w:rFonts w:eastAsia="Times New Roman" w:hint="eastAsia"/>
          <w:lang w:eastAsia="zh-CN"/>
        </w:rPr>
        <w:t>;</w:t>
      </w:r>
    </w:p>
    <w:p w14:paraId="36AE82A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hint="eastAsia"/>
          <w:lang w:eastAsia="zh-CN"/>
        </w:rPr>
        <w:t>-</w:t>
      </w:r>
      <w:r w:rsidRPr="00D51DC7">
        <w:rPr>
          <w:rFonts w:eastAsia="Times New Roman" w:hint="eastAsia"/>
          <w:lang w:eastAsia="zh-CN"/>
        </w:rPr>
        <w:tab/>
      </w:r>
      <w:r w:rsidRPr="00D51DC7">
        <w:rPr>
          <w:rFonts w:eastAsia="Times New Roman"/>
          <w:lang w:eastAsia="en-GB"/>
        </w:rPr>
        <w:t>the UE i</w:t>
      </w:r>
      <w:r w:rsidRPr="00D51DC7">
        <w:rPr>
          <w:rFonts w:eastAsia="Times New Roman" w:hint="eastAsia"/>
          <w:lang w:eastAsia="en-GB"/>
        </w:rPr>
        <w:t xml:space="preserve">s </w:t>
      </w:r>
      <w:r w:rsidRPr="00D51DC7">
        <w:rPr>
          <w:rFonts w:eastAsia="Times New Roman"/>
          <w:lang w:eastAsia="en-GB"/>
        </w:rPr>
        <w:t>configured for high priority access in selected PLMN;</w:t>
      </w:r>
    </w:p>
    <w:p w14:paraId="5FD741C5"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hint="eastAsia"/>
          <w:lang w:eastAsia="zh-CN"/>
        </w:rPr>
        <w:t>-</w:t>
      </w:r>
      <w:r w:rsidRPr="00D51DC7">
        <w:rPr>
          <w:rFonts w:eastAsia="Times New Roman" w:hint="eastAsia"/>
          <w:lang w:eastAsia="zh-CN"/>
        </w:rPr>
        <w:tab/>
      </w:r>
      <w:r w:rsidRPr="00D51DC7">
        <w:rPr>
          <w:rFonts w:eastAsia="Times New Roman"/>
          <w:lang w:eastAsia="en-GB"/>
        </w:rPr>
        <w:t xml:space="preserve">the </w:t>
      </w:r>
      <w:r w:rsidRPr="00D51DC7">
        <w:rPr>
          <w:rFonts w:eastAsia="Times New Roman"/>
          <w:lang w:val="en-US" w:eastAsia="en-GB"/>
        </w:rPr>
        <w:t>REGISTRATION REQUEST message is as a paging response</w:t>
      </w:r>
      <w:r w:rsidRPr="00D51DC7">
        <w:rPr>
          <w:rFonts w:eastAsia="Times New Roman"/>
          <w:lang w:eastAsia="en-GB"/>
        </w:rPr>
        <w:t>; or</w:t>
      </w:r>
    </w:p>
    <w:p w14:paraId="6002FB21" w14:textId="77777777" w:rsidR="00D51DC7" w:rsidRPr="00D51DC7" w:rsidRDefault="00D51DC7" w:rsidP="00D51DC7">
      <w:pPr>
        <w:overflowPunct w:val="0"/>
        <w:autoSpaceDE w:val="0"/>
        <w:autoSpaceDN w:val="0"/>
        <w:adjustRightInd w:val="0"/>
        <w:ind w:left="568" w:hanging="284"/>
        <w:textAlignment w:val="baseline"/>
        <w:rPr>
          <w:rFonts w:eastAsia="Times New Roman"/>
          <w:lang w:val="en-US" w:eastAsia="en-GB"/>
        </w:rPr>
      </w:pPr>
      <w:r w:rsidRPr="00D51DC7">
        <w:rPr>
          <w:rFonts w:eastAsia="Times New Roman" w:hint="eastAsia"/>
          <w:lang w:eastAsia="zh-CN"/>
        </w:rPr>
        <w:t>-</w:t>
      </w:r>
      <w:r w:rsidRPr="00D51DC7">
        <w:rPr>
          <w:rFonts w:eastAsia="Times New Roman" w:hint="eastAsia"/>
          <w:lang w:eastAsia="zh-CN"/>
        </w:rPr>
        <w:tab/>
      </w:r>
      <w:r w:rsidRPr="00D51DC7">
        <w:rPr>
          <w:rFonts w:eastAsia="Times New Roman"/>
          <w:lang w:eastAsia="en-GB"/>
        </w:rPr>
        <w:t>the UE i</w:t>
      </w:r>
      <w:r w:rsidRPr="00D51DC7">
        <w:rPr>
          <w:rFonts w:eastAsia="Times New Roman" w:hint="eastAsia"/>
          <w:lang w:eastAsia="en-GB"/>
        </w:rPr>
        <w:t xml:space="preserve">s </w:t>
      </w:r>
      <w:r w:rsidRPr="00D51DC7">
        <w:rPr>
          <w:rFonts w:eastAsia="Times New Roman"/>
          <w:lang w:eastAsia="en-GB"/>
        </w:rPr>
        <w:t>establishing an emergency PDU session or performing emergency services fallback.</w:t>
      </w:r>
    </w:p>
    <w:p w14:paraId="6D6915A6"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hint="eastAsia"/>
          <w:lang w:eastAsia="en-GB"/>
        </w:rPr>
        <w:t xml:space="preserve">If the UE receives </w:t>
      </w:r>
      <w:r w:rsidRPr="00D51DC7">
        <w:rPr>
          <w:rFonts w:eastAsia="Times New Roman"/>
          <w:lang w:eastAsia="en-GB"/>
        </w:rPr>
        <w:t xml:space="preserve">Operator-defined access </w:t>
      </w:r>
      <w:r w:rsidRPr="00D51DC7">
        <w:rPr>
          <w:rFonts w:eastAsia="Times New Roman"/>
          <w:lang w:val="en-US" w:eastAsia="en-GB"/>
        </w:rPr>
        <w:t xml:space="preserve">category definitions </w:t>
      </w:r>
      <w:r w:rsidRPr="00D51DC7">
        <w:rPr>
          <w:rFonts w:eastAsia="Times New Roman"/>
          <w:lang w:eastAsia="en-GB"/>
        </w:rPr>
        <w:t xml:space="preserve">IE </w:t>
      </w:r>
      <w:r w:rsidRPr="00D51DC7">
        <w:rPr>
          <w:rFonts w:eastAsia="Times New Roman" w:hint="eastAsia"/>
          <w:lang w:eastAsia="en-GB"/>
        </w:rPr>
        <w:t xml:space="preserve">in the </w:t>
      </w:r>
      <w:r w:rsidRPr="00D51DC7">
        <w:rPr>
          <w:rFonts w:eastAsia="Times New Roman"/>
          <w:lang w:val="en-US" w:eastAsia="en-GB"/>
        </w:rPr>
        <w:t xml:space="preserve">REGISTRATION ACCEPT </w:t>
      </w:r>
      <w:r w:rsidRPr="00D51DC7">
        <w:rPr>
          <w:rFonts w:eastAsia="Times New Roman" w:hint="eastAsia"/>
          <w:lang w:eastAsia="en-GB"/>
        </w:rPr>
        <w:t>message</w:t>
      </w:r>
      <w:r w:rsidRPr="00D51DC7">
        <w:rPr>
          <w:rFonts w:eastAsia="Times New Roman"/>
          <w:lang w:eastAsia="en-GB"/>
        </w:rPr>
        <w:t xml:space="preserve"> and the Operator-defined access </w:t>
      </w:r>
      <w:r w:rsidRPr="00D51DC7">
        <w:rPr>
          <w:rFonts w:eastAsia="Times New Roman"/>
          <w:lang w:val="en-US" w:eastAsia="en-GB"/>
        </w:rPr>
        <w:t xml:space="preserve">category definitions </w:t>
      </w:r>
      <w:r w:rsidRPr="00D51DC7">
        <w:rPr>
          <w:rFonts w:eastAsia="Times New Roman"/>
          <w:lang w:eastAsia="en-GB"/>
        </w:rPr>
        <w:t>IE contains one or more operator-defined access category definitions</w:t>
      </w:r>
      <w:r w:rsidRPr="00D51DC7">
        <w:rPr>
          <w:rFonts w:eastAsia="Times New Roman" w:hint="eastAsia"/>
          <w:lang w:eastAsia="en-GB"/>
        </w:rPr>
        <w:t xml:space="preserve">, the UE shall </w:t>
      </w:r>
      <w:r w:rsidRPr="00D51DC7">
        <w:rPr>
          <w:rFonts w:eastAsia="Times New Roman"/>
          <w:lang w:eastAsia="en-GB"/>
        </w:rPr>
        <w:t>delete any</w:t>
      </w:r>
      <w:r w:rsidRPr="00D51DC7">
        <w:rPr>
          <w:rFonts w:eastAsia="Times New Roman" w:hint="eastAsia"/>
          <w:lang w:eastAsia="en-GB"/>
        </w:rPr>
        <w:t xml:space="preserve"> </w:t>
      </w:r>
      <w:r w:rsidRPr="00D51DC7">
        <w:rPr>
          <w:rFonts w:eastAsia="Times New Roman"/>
          <w:lang w:eastAsia="en-GB"/>
        </w:rPr>
        <w:t xml:space="preserve">operator-defined access </w:t>
      </w:r>
      <w:r w:rsidRPr="00D51DC7">
        <w:rPr>
          <w:rFonts w:eastAsia="Times New Roman"/>
          <w:lang w:val="en-US" w:eastAsia="en-GB"/>
        </w:rPr>
        <w:t>category definitions</w:t>
      </w:r>
      <w:r w:rsidRPr="00D51DC7">
        <w:rPr>
          <w:rFonts w:eastAsia="Times New Roman"/>
          <w:lang w:eastAsia="en-GB"/>
        </w:rPr>
        <w:t xml:space="preserve"> stored for the RPLMN</w:t>
      </w:r>
      <w:r w:rsidRPr="00D51DC7">
        <w:rPr>
          <w:rFonts w:eastAsia="Times New Roman" w:hint="eastAsia"/>
          <w:lang w:eastAsia="en-GB"/>
        </w:rPr>
        <w:t xml:space="preserve"> and </w:t>
      </w:r>
      <w:r w:rsidRPr="00D51DC7">
        <w:rPr>
          <w:rFonts w:eastAsia="Times New Roman"/>
          <w:lang w:eastAsia="en-GB"/>
        </w:rPr>
        <w:t xml:space="preserve">shall store </w:t>
      </w:r>
      <w:r w:rsidRPr="00D51DC7">
        <w:rPr>
          <w:rFonts w:eastAsia="Times New Roman" w:hint="eastAsia"/>
          <w:lang w:eastAsia="en-GB"/>
        </w:rPr>
        <w:t xml:space="preserve">the </w:t>
      </w:r>
      <w:r w:rsidRPr="00D51DC7">
        <w:rPr>
          <w:rFonts w:eastAsia="Times New Roman"/>
          <w:lang w:eastAsia="en-GB"/>
        </w:rPr>
        <w:t>received</w:t>
      </w:r>
      <w:r w:rsidRPr="00D51DC7">
        <w:rPr>
          <w:rFonts w:eastAsia="Times New Roman" w:hint="eastAsia"/>
          <w:lang w:eastAsia="en-GB"/>
        </w:rPr>
        <w:t xml:space="preserve"> </w:t>
      </w:r>
      <w:r w:rsidRPr="00D51DC7">
        <w:rPr>
          <w:rFonts w:eastAsia="Times New Roman"/>
          <w:lang w:eastAsia="en-GB"/>
        </w:rPr>
        <w:t xml:space="preserve">operator-defined access </w:t>
      </w:r>
      <w:r w:rsidRPr="00D51DC7">
        <w:rPr>
          <w:rFonts w:eastAsia="Times New Roman"/>
          <w:lang w:val="en-US" w:eastAsia="en-GB"/>
        </w:rPr>
        <w:t>category definitions</w:t>
      </w:r>
      <w:r w:rsidRPr="00D51DC7">
        <w:rPr>
          <w:rFonts w:eastAsia="Times New Roman"/>
          <w:lang w:eastAsia="en-GB"/>
        </w:rPr>
        <w:t xml:space="preserve"> for the RPLMN. </w:t>
      </w:r>
      <w:r w:rsidRPr="00D51DC7">
        <w:rPr>
          <w:rFonts w:eastAsia="Times New Roman" w:hint="eastAsia"/>
          <w:lang w:eastAsia="en-GB"/>
        </w:rPr>
        <w:t xml:space="preserve">If the UE receives </w:t>
      </w:r>
      <w:r w:rsidRPr="00D51DC7">
        <w:rPr>
          <w:rFonts w:eastAsia="Times New Roman"/>
          <w:lang w:eastAsia="en-GB"/>
        </w:rPr>
        <w:t xml:space="preserve">the Operator-defined access </w:t>
      </w:r>
      <w:r w:rsidRPr="00D51DC7">
        <w:rPr>
          <w:rFonts w:eastAsia="Times New Roman"/>
          <w:lang w:val="en-US" w:eastAsia="en-GB"/>
        </w:rPr>
        <w:t xml:space="preserve">category definitions </w:t>
      </w:r>
      <w:r w:rsidRPr="00D51DC7">
        <w:rPr>
          <w:rFonts w:eastAsia="Times New Roman"/>
          <w:lang w:eastAsia="en-GB"/>
        </w:rPr>
        <w:t xml:space="preserve">IE </w:t>
      </w:r>
      <w:r w:rsidRPr="00D51DC7">
        <w:rPr>
          <w:rFonts w:eastAsia="Times New Roman" w:hint="eastAsia"/>
          <w:lang w:eastAsia="en-GB"/>
        </w:rPr>
        <w:t xml:space="preserve">in the </w:t>
      </w:r>
      <w:r w:rsidRPr="00D51DC7">
        <w:rPr>
          <w:rFonts w:eastAsia="Times New Roman"/>
          <w:lang w:val="en-US" w:eastAsia="en-GB"/>
        </w:rPr>
        <w:t xml:space="preserve">REGISTRATION ACCEPT </w:t>
      </w:r>
      <w:r w:rsidRPr="00D51DC7">
        <w:rPr>
          <w:rFonts w:eastAsia="Times New Roman" w:hint="eastAsia"/>
          <w:lang w:eastAsia="en-GB"/>
        </w:rPr>
        <w:t>message</w:t>
      </w:r>
      <w:r w:rsidRPr="00D51DC7">
        <w:rPr>
          <w:rFonts w:eastAsia="Times New Roman"/>
          <w:lang w:eastAsia="en-GB"/>
        </w:rPr>
        <w:t xml:space="preserve"> and the Operator-defined access </w:t>
      </w:r>
      <w:r w:rsidRPr="00D51DC7">
        <w:rPr>
          <w:rFonts w:eastAsia="Times New Roman"/>
          <w:lang w:val="en-US" w:eastAsia="en-GB"/>
        </w:rPr>
        <w:t xml:space="preserve">category definitions </w:t>
      </w:r>
      <w:r w:rsidRPr="00D51DC7">
        <w:rPr>
          <w:rFonts w:eastAsia="Times New Roman"/>
          <w:lang w:eastAsia="en-GB"/>
        </w:rPr>
        <w:t>IE contains no operator-defined access category definitions</w:t>
      </w:r>
      <w:r w:rsidRPr="00D51DC7">
        <w:rPr>
          <w:rFonts w:eastAsia="Times New Roman" w:hint="eastAsia"/>
          <w:lang w:eastAsia="en-GB"/>
        </w:rPr>
        <w:t xml:space="preserve">, the UE shall </w:t>
      </w:r>
      <w:r w:rsidRPr="00D51DC7">
        <w:rPr>
          <w:rFonts w:eastAsia="Times New Roman"/>
          <w:lang w:eastAsia="en-GB"/>
        </w:rPr>
        <w:t>delete any</w:t>
      </w:r>
      <w:r w:rsidRPr="00D51DC7">
        <w:rPr>
          <w:rFonts w:eastAsia="Times New Roman" w:hint="eastAsia"/>
          <w:lang w:eastAsia="en-GB"/>
        </w:rPr>
        <w:t xml:space="preserve"> </w:t>
      </w:r>
      <w:r w:rsidRPr="00D51DC7">
        <w:rPr>
          <w:rFonts w:eastAsia="Times New Roman"/>
          <w:lang w:eastAsia="en-GB"/>
        </w:rPr>
        <w:t xml:space="preserve">operator-defined access </w:t>
      </w:r>
      <w:r w:rsidRPr="00D51DC7">
        <w:rPr>
          <w:rFonts w:eastAsia="Times New Roman"/>
          <w:lang w:val="en-US" w:eastAsia="en-GB"/>
        </w:rPr>
        <w:t>category definitions</w:t>
      </w:r>
      <w:r w:rsidRPr="00D51DC7">
        <w:rPr>
          <w:rFonts w:eastAsia="Times New Roman"/>
          <w:lang w:eastAsia="en-GB"/>
        </w:rPr>
        <w:t xml:space="preserve"> stored for the RPLMN. If </w:t>
      </w:r>
      <w:r w:rsidRPr="00D51DC7">
        <w:rPr>
          <w:rFonts w:eastAsia="Times New Roman" w:hint="eastAsia"/>
          <w:lang w:eastAsia="en-GB"/>
        </w:rPr>
        <w:t xml:space="preserve">the </w:t>
      </w:r>
      <w:r w:rsidRPr="00D51DC7">
        <w:rPr>
          <w:rFonts w:eastAsia="Times New Roman"/>
          <w:lang w:val="en-US" w:eastAsia="en-GB"/>
        </w:rPr>
        <w:t xml:space="preserve">REGISTRATION ACCEPT </w:t>
      </w:r>
      <w:r w:rsidRPr="00D51DC7">
        <w:rPr>
          <w:rFonts w:eastAsia="Times New Roman" w:hint="eastAsia"/>
          <w:lang w:eastAsia="en-GB"/>
        </w:rPr>
        <w:t>message</w:t>
      </w:r>
      <w:r w:rsidRPr="00D51DC7">
        <w:rPr>
          <w:rFonts w:eastAsia="Times New Roman"/>
          <w:lang w:eastAsia="en-GB"/>
        </w:rPr>
        <w:t xml:space="preserve"> does not contain the Operator-defined access </w:t>
      </w:r>
      <w:r w:rsidRPr="00D51DC7">
        <w:rPr>
          <w:rFonts w:eastAsia="Times New Roman"/>
          <w:lang w:val="en-US" w:eastAsia="en-GB"/>
        </w:rPr>
        <w:t xml:space="preserve">category definitions </w:t>
      </w:r>
      <w:r w:rsidRPr="00D51DC7">
        <w:rPr>
          <w:rFonts w:eastAsia="Times New Roman"/>
          <w:lang w:eastAsia="en-GB"/>
        </w:rPr>
        <w:t xml:space="preserve">IE, the UE shall not delete </w:t>
      </w:r>
      <w:r w:rsidRPr="00D51DC7">
        <w:rPr>
          <w:rFonts w:eastAsia="Times New Roman" w:hint="eastAsia"/>
          <w:lang w:eastAsia="en-GB"/>
        </w:rPr>
        <w:t xml:space="preserve">the </w:t>
      </w:r>
      <w:r w:rsidRPr="00D51DC7">
        <w:rPr>
          <w:rFonts w:eastAsia="Times New Roman"/>
          <w:lang w:eastAsia="en-GB"/>
        </w:rPr>
        <w:t xml:space="preserve">operator-defined access </w:t>
      </w:r>
      <w:r w:rsidRPr="00D51DC7">
        <w:rPr>
          <w:rFonts w:eastAsia="Times New Roman"/>
          <w:lang w:val="en-US" w:eastAsia="en-GB"/>
        </w:rPr>
        <w:t>category definitions</w:t>
      </w:r>
      <w:r w:rsidRPr="00D51DC7">
        <w:rPr>
          <w:rFonts w:eastAsia="Times New Roman"/>
          <w:lang w:eastAsia="en-GB"/>
        </w:rPr>
        <w:t xml:space="preserve"> stored for the RPLMN</w:t>
      </w:r>
      <w:r w:rsidRPr="00D51DC7">
        <w:rPr>
          <w:rFonts w:eastAsia="Times New Roman"/>
          <w:lang w:val="en-US" w:eastAsia="en-GB"/>
        </w:rPr>
        <w:t>.</w:t>
      </w:r>
    </w:p>
    <w:p w14:paraId="73707A63"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has indicated support for service gap control in the REGISTRATION REQUEST message and:</w:t>
      </w:r>
    </w:p>
    <w:p w14:paraId="3D14162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REGISTRATION ACCEPT message contains the T3447 value IE, then the UE shall store the new T3447 value, erase any previous stored T3447 value if exists and use the new T3447 value with the timer T3447 next time it is started; or</w:t>
      </w:r>
    </w:p>
    <w:p w14:paraId="46A3EA68"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the REGISTRATION ACCEPT message does not contain the T3447 value IE, then the UE shall erase any previous stored T3447 value if exists and stop the timer T3447 if running.</w:t>
      </w:r>
    </w:p>
    <w:p w14:paraId="19646FC0" w14:textId="77777777" w:rsidR="00D51DC7" w:rsidRPr="00D51DC7" w:rsidRDefault="00D51DC7" w:rsidP="00D51DC7">
      <w:pPr>
        <w:overflowPunct w:val="0"/>
        <w:autoSpaceDE w:val="0"/>
        <w:autoSpaceDN w:val="0"/>
        <w:adjustRightInd w:val="0"/>
        <w:textAlignment w:val="baseline"/>
        <w:rPr>
          <w:rFonts w:eastAsia="Malgun Gothic"/>
          <w:lang w:eastAsia="en-GB"/>
        </w:rPr>
      </w:pPr>
      <w:r w:rsidRPr="00D51DC7">
        <w:rPr>
          <w:rFonts w:eastAsia="Malgun Gothic"/>
          <w:lang w:eastAsia="en-GB"/>
        </w:rPr>
        <w:t>I</w:t>
      </w:r>
      <w:r w:rsidRPr="00D51DC7">
        <w:rPr>
          <w:rFonts w:eastAsia="Malgun Gothic" w:hint="eastAsia"/>
          <w:lang w:eastAsia="en-GB"/>
        </w:rPr>
        <w:t xml:space="preserve">f the </w:t>
      </w:r>
      <w:r w:rsidRPr="00D51DC7">
        <w:rPr>
          <w:rFonts w:eastAsia="Malgun Gothic"/>
          <w:lang w:eastAsia="en-GB"/>
        </w:rPr>
        <w:t>REGISTRATION ACCEPT</w:t>
      </w:r>
      <w:r w:rsidRPr="00D51DC7">
        <w:rPr>
          <w:rFonts w:eastAsia="Malgun Gothic" w:hint="eastAsia"/>
          <w:lang w:eastAsia="en-GB"/>
        </w:rPr>
        <w:t xml:space="preserve"> </w:t>
      </w:r>
      <w:r w:rsidRPr="00D51DC7">
        <w:rPr>
          <w:rFonts w:eastAsia="Malgun Gothic"/>
          <w:lang w:eastAsia="en-GB"/>
        </w:rPr>
        <w:t xml:space="preserve">message </w:t>
      </w:r>
      <w:r w:rsidRPr="00D51DC7">
        <w:rPr>
          <w:rFonts w:eastAsia="Malgun Gothic" w:hint="eastAsia"/>
          <w:lang w:eastAsia="en-GB"/>
        </w:rPr>
        <w:t>contain</w:t>
      </w:r>
      <w:r w:rsidRPr="00D51DC7">
        <w:rPr>
          <w:rFonts w:eastAsia="Times New Roman" w:hint="eastAsia"/>
          <w:lang w:eastAsia="en-GB"/>
        </w:rPr>
        <w:t>s</w:t>
      </w:r>
      <w:r w:rsidRPr="00D51DC7">
        <w:rPr>
          <w:rFonts w:eastAsia="Malgun Gothic" w:hint="eastAsia"/>
          <w:lang w:eastAsia="en-GB"/>
        </w:rPr>
        <w:t xml:space="preserve"> the </w:t>
      </w:r>
      <w:r w:rsidRPr="00D51DC7">
        <w:rPr>
          <w:rFonts w:eastAsia="Times New Roman"/>
          <w:lang w:eastAsia="en-GB"/>
        </w:rPr>
        <w:t>Truncated 5G-S-TMSI configuration IE</w:t>
      </w:r>
      <w:r w:rsidRPr="00D51DC7">
        <w:rPr>
          <w:rFonts w:eastAsia="Malgun Gothic" w:hint="eastAsia"/>
          <w:lang w:eastAsia="en-GB"/>
        </w:rPr>
        <w:t xml:space="preserve">, </w:t>
      </w:r>
      <w:r w:rsidRPr="00D51DC7">
        <w:rPr>
          <w:rFonts w:eastAsia="Malgun Gothic"/>
          <w:lang w:eastAsia="en-GB"/>
        </w:rPr>
        <w:t xml:space="preserve">then the UE shall store the included </w:t>
      </w:r>
      <w:r w:rsidRPr="00D51DC7">
        <w:rPr>
          <w:rFonts w:eastAsia="Times New Roman"/>
          <w:lang w:eastAsia="en-GB"/>
        </w:rPr>
        <w:t>truncated 5G-S-TMSI configuration and return a REGISTRATION COMPLETE message to the AMF to acknowledge reception of the truncated 5G-S-TMSI configuration</w:t>
      </w:r>
      <w:r w:rsidRPr="00D51DC7">
        <w:rPr>
          <w:rFonts w:eastAsia="Malgun Gothic"/>
          <w:lang w:eastAsia="en-GB"/>
        </w:rPr>
        <w:t>.</w:t>
      </w:r>
    </w:p>
    <w:p w14:paraId="3D1FD5AB" w14:textId="77777777" w:rsidR="00D51DC7" w:rsidRPr="00D51DC7" w:rsidRDefault="00D51DC7" w:rsidP="00D51DC7">
      <w:pPr>
        <w:keepLines/>
        <w:overflowPunct w:val="0"/>
        <w:autoSpaceDE w:val="0"/>
        <w:autoSpaceDN w:val="0"/>
        <w:adjustRightInd w:val="0"/>
        <w:ind w:left="1135" w:hanging="851"/>
        <w:textAlignment w:val="baseline"/>
        <w:rPr>
          <w:rFonts w:eastAsia="Malgun Gothic"/>
          <w:lang w:eastAsia="en-GB"/>
        </w:rPr>
      </w:pPr>
      <w:r w:rsidRPr="00D51DC7">
        <w:rPr>
          <w:rFonts w:eastAsia="Times New Roman"/>
          <w:lang w:eastAsia="en-GB"/>
        </w:rPr>
        <w:t>NOTE 20: The UE provides the truncated 5G-S-TMSI configuration to the lower layers.</w:t>
      </w:r>
    </w:p>
    <w:p w14:paraId="0954CE73" w14:textId="77777777" w:rsidR="00D51DC7" w:rsidRPr="00D51DC7" w:rsidRDefault="00D51DC7" w:rsidP="00D51DC7">
      <w:pPr>
        <w:overflowPunct w:val="0"/>
        <w:autoSpaceDE w:val="0"/>
        <w:autoSpaceDN w:val="0"/>
        <w:adjustRightInd w:val="0"/>
        <w:textAlignment w:val="baseline"/>
        <w:rPr>
          <w:rFonts w:eastAsia="Times New Roman"/>
          <w:lang w:val="en-US" w:eastAsia="en-GB"/>
        </w:rPr>
      </w:pPr>
      <w:r w:rsidRPr="00D51DC7">
        <w:rPr>
          <w:rFonts w:eastAsia="Times New Roman"/>
          <w:lang w:val="en-US" w:eastAsia="en-GB"/>
        </w:rPr>
        <w:t xml:space="preserve">If the UE is not in NB-N1 mode, the UE has set the RACS bit to </w:t>
      </w:r>
      <w:r w:rsidRPr="00D51DC7">
        <w:rPr>
          <w:rFonts w:eastAsia="Times New Roman"/>
          <w:lang w:eastAsia="en-GB"/>
        </w:rPr>
        <w:t>"</w:t>
      </w:r>
      <w:r w:rsidRPr="00D51DC7">
        <w:rPr>
          <w:rFonts w:eastAsia="Times New Roman"/>
          <w:lang w:val="en-US" w:eastAsia="en-GB"/>
        </w:rPr>
        <w:t>RACS supported</w:t>
      </w:r>
      <w:r w:rsidRPr="00D51DC7">
        <w:rPr>
          <w:rFonts w:eastAsia="Times New Roman"/>
          <w:lang w:eastAsia="en-GB"/>
        </w:rPr>
        <w:t>"</w:t>
      </w:r>
      <w:r w:rsidRPr="00D51DC7">
        <w:rPr>
          <w:rFonts w:eastAsia="Times New Roman"/>
          <w:lang w:val="en-US" w:eastAsia="en-GB"/>
        </w:rPr>
        <w:t xml:space="preserve"> in the 5GMM Capability IE of the REGISTRATION REQUEST message, and the REGISTRATION ACCEPT message includes:</w:t>
      </w:r>
    </w:p>
    <w:p w14:paraId="1580D6A4" w14:textId="77777777" w:rsidR="00D51DC7" w:rsidRPr="00D51DC7" w:rsidRDefault="00D51DC7" w:rsidP="00D51DC7">
      <w:pPr>
        <w:overflowPunct w:val="0"/>
        <w:autoSpaceDE w:val="0"/>
        <w:autoSpaceDN w:val="0"/>
        <w:adjustRightInd w:val="0"/>
        <w:ind w:left="568" w:hanging="284"/>
        <w:textAlignment w:val="baseline"/>
        <w:rPr>
          <w:rFonts w:eastAsia="Times New Roman"/>
          <w:lang w:val="en-US" w:eastAsia="en-GB"/>
        </w:rPr>
      </w:pPr>
      <w:r w:rsidRPr="00D51DC7">
        <w:rPr>
          <w:rFonts w:eastAsia="Times New Roman"/>
          <w:lang w:val="en-US" w:eastAsia="en-GB"/>
        </w:rPr>
        <w:t>a)</w:t>
      </w:r>
      <w:r w:rsidRPr="00D51DC7">
        <w:rPr>
          <w:rFonts w:eastAsia="Times New Roman"/>
          <w:lang w:val="en-US" w:eastAsia="en-GB"/>
        </w:rPr>
        <w:tab/>
        <w:t xml:space="preserve">a UE radio capability ID deletion indication IE set to </w:t>
      </w:r>
      <w:r w:rsidRPr="00D51DC7">
        <w:rPr>
          <w:rFonts w:eastAsia="Times New Roman"/>
          <w:lang w:eastAsia="en-GB"/>
        </w:rPr>
        <w:t>"Network-assigned UE radio capability IDs deletion requested"</w:t>
      </w:r>
      <w:r w:rsidRPr="00D51DC7">
        <w:rPr>
          <w:rFonts w:eastAsia="Times New Roman"/>
          <w:lang w:val="en-US" w:eastAsia="en-GB"/>
        </w:rPr>
        <w:t>, the UE shall delete any network-assigned UE radio capability IDs associated with the RPLMN or RSNPN</w:t>
      </w:r>
      <w:r w:rsidRPr="00D51DC7">
        <w:rPr>
          <w:rFonts w:eastAsia="Times New Roman"/>
          <w:lang w:eastAsia="en-GB"/>
        </w:rPr>
        <w:t xml:space="preserve"> and, if the UE supports access to an SNPN using credentials from a credentials holder, the selected entry of the "list of subscriber data" or the selected PLMN subscription</w:t>
      </w:r>
      <w:r w:rsidRPr="00D51DC7">
        <w:rPr>
          <w:rFonts w:eastAsia="Times New Roman"/>
          <w:lang w:val="en-US" w:eastAsia="en-GB"/>
        </w:rPr>
        <w:t xml:space="preserve"> stored at the UE, then the UE shall initiate a registration procedure for mobility and periodic registration update as specified in subclause</w:t>
      </w:r>
      <w:r w:rsidRPr="00D51DC7">
        <w:rPr>
          <w:rFonts w:eastAsia="Times New Roman"/>
          <w:lang w:eastAsia="en-GB"/>
        </w:rPr>
        <w:t> 5.5.1.3.2 over the existing N1 NAS signalling connection; or</w:t>
      </w:r>
    </w:p>
    <w:p w14:paraId="0AB70249"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val="en-US" w:eastAsia="en-GB"/>
        </w:rPr>
        <w:t>b)</w:t>
      </w:r>
      <w:r w:rsidRPr="00D51DC7">
        <w:rPr>
          <w:rFonts w:eastAsia="Times New Roman"/>
          <w:lang w:val="en-US" w:eastAsia="en-GB"/>
        </w:rPr>
        <w:tab/>
        <w:t>a UE radio capability ID IE, the UE shall store the UE radio capability ID as specified in annex</w:t>
      </w:r>
      <w:r w:rsidRPr="00D51DC7">
        <w:rPr>
          <w:rFonts w:eastAsia="Times New Roman"/>
          <w:lang w:eastAsia="en-GB"/>
        </w:rPr>
        <w:t> </w:t>
      </w:r>
      <w:r w:rsidRPr="00D51DC7">
        <w:rPr>
          <w:rFonts w:eastAsia="Times New Roman"/>
          <w:lang w:val="en-US" w:eastAsia="en-GB"/>
        </w:rPr>
        <w:t>C.</w:t>
      </w:r>
    </w:p>
    <w:p w14:paraId="29DF608B"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Times New Roman"/>
          <w:lang w:eastAsia="en-GB"/>
        </w:rPr>
        <w:t xml:space="preserve">If the registration procedure for mobility and periodic registration update was initiated and there is a request from the upper layers to perform </w:t>
      </w:r>
      <w:r w:rsidRPr="00D51DC7">
        <w:rPr>
          <w:rFonts w:eastAsia="Times New Roman"/>
          <w:lang w:eastAsia="ja-JP"/>
        </w:rPr>
        <w:t>"emergency services fallback" pending, the UE shall restart the service request procedure after the successful completion of the mobility and periodic registration update.</w:t>
      </w:r>
    </w:p>
    <w:p w14:paraId="79878CE9" w14:textId="77777777" w:rsidR="00D51DC7" w:rsidRPr="00D51DC7" w:rsidRDefault="00D51DC7" w:rsidP="00D51DC7">
      <w:pPr>
        <w:overflowPunct w:val="0"/>
        <w:autoSpaceDE w:val="0"/>
        <w:autoSpaceDN w:val="0"/>
        <w:adjustRightInd w:val="0"/>
        <w:textAlignment w:val="baseline"/>
        <w:rPr>
          <w:rFonts w:eastAsia="Times New Roman"/>
          <w:lang w:eastAsia="ja-JP"/>
        </w:rPr>
      </w:pPr>
      <w:r w:rsidRPr="00D51DC7">
        <w:rPr>
          <w:rFonts w:eastAsia="ＭＳ 明朝"/>
          <w:lang w:eastAsia="ja-JP"/>
        </w:rPr>
        <w:t xml:space="preserve">When AMF re-allocation occurs in the registration procedure for mobility and periodic registration update, if the new AMF receives in </w:t>
      </w:r>
      <w:r w:rsidRPr="00D51DC7">
        <w:rPr>
          <w:rFonts w:eastAsia="Times New Roman"/>
          <w:lang w:eastAsia="en-GB"/>
        </w:rPr>
        <w:t>the 5GMM context of the UE</w:t>
      </w:r>
      <w:r w:rsidRPr="00D51DC7">
        <w:rPr>
          <w:rFonts w:eastAsia="ＭＳ 明朝"/>
          <w:lang w:eastAsia="ja-JP"/>
        </w:rPr>
        <w:t xml:space="preserve"> the indication that the UE is registered for</w:t>
      </w:r>
      <w:r w:rsidRPr="00D51DC7">
        <w:rPr>
          <w:rFonts w:eastAsia="Times New Roman"/>
          <w:lang w:eastAsia="zh-CN"/>
        </w:rPr>
        <w:t xml:space="preserve"> onboarding services in SNPN</w:t>
      </w:r>
      <w:r w:rsidRPr="00D51DC7">
        <w:rPr>
          <w:rFonts w:eastAsia="ＭＳ 明朝"/>
          <w:lang w:eastAsia="ja-JP"/>
        </w:rPr>
        <w:t>, the new AMF may start an implementation specific timer for onboarding services in SNPN when the registration procedure for mobility and periodic registration update is successfully completed.</w:t>
      </w:r>
    </w:p>
    <w:p w14:paraId="6035AD5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w:t>
      </w:r>
      <w:r w:rsidRPr="00D51DC7">
        <w:rPr>
          <w:rFonts w:eastAsia="Times New Roman"/>
          <w:lang w:eastAsia="en-GB"/>
        </w:rPr>
        <w:lastRenderedPageBreak/>
        <w:t xml:space="preserve">establish a PDU session for </w:t>
      </w:r>
      <w:r w:rsidRPr="00D51DC7">
        <w:rPr>
          <w:rFonts w:eastAsia="Times New Roman"/>
          <w:noProof/>
          <w:lang w:eastAsia="en-GB"/>
        </w:rPr>
        <w:t>USS communication</w:t>
      </w:r>
      <w:r w:rsidRPr="00D51DC7">
        <w:rPr>
          <w:rFonts w:eastAsia="Times New Roman"/>
          <w:lang w:eastAsia="en-GB"/>
        </w:rPr>
        <w:t xml:space="preserve"> or a PDU session for C2 communication until the UUAA-MM procedure is completed successfully.</w:t>
      </w:r>
    </w:p>
    <w:p w14:paraId="0648F08E"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7411F4C" w14:textId="77777777" w:rsidR="00D51DC7" w:rsidRPr="00D51DC7" w:rsidRDefault="00D51DC7" w:rsidP="00D51DC7">
      <w:pPr>
        <w:overflowPunct w:val="0"/>
        <w:autoSpaceDE w:val="0"/>
        <w:autoSpaceDN w:val="0"/>
        <w:adjustRightInd w:val="0"/>
        <w:textAlignment w:val="baseline"/>
        <w:rPr>
          <w:rFonts w:eastAsia="Times New Roman"/>
          <w:noProof/>
          <w:lang w:eastAsia="en-GB"/>
        </w:rPr>
      </w:pPr>
      <w:r w:rsidRPr="00D51DC7">
        <w:rPr>
          <w:rFonts w:eastAsia="Times New Roman"/>
          <w:noProof/>
          <w:lang w:eastAsia="en-GB"/>
        </w:rPr>
        <w:t xml:space="preserve">If </w:t>
      </w:r>
      <w:r w:rsidRPr="00D51DC7">
        <w:rPr>
          <w:rFonts w:eastAsia="SimSun"/>
          <w:lang w:eastAsia="en-GB"/>
        </w:rPr>
        <w:t>the UE is registered for onboarding services</w:t>
      </w:r>
      <w:r w:rsidRPr="00D51DC7">
        <w:rPr>
          <w:rFonts w:eastAsia="Times New Roman"/>
          <w:lang w:eastAsia="en-GB"/>
        </w:rPr>
        <w:t xml:space="preserve"> </w:t>
      </w:r>
      <w:r w:rsidRPr="00D51DC7">
        <w:rPr>
          <w:rFonts w:eastAsia="SimSun"/>
          <w:lang w:eastAsia="en-GB"/>
        </w:rPr>
        <w:t xml:space="preserve">in SNPN or the network determines that the UE's subscription only allows for </w:t>
      </w:r>
      <w:r w:rsidRPr="00D51DC7">
        <w:rPr>
          <w:rFonts w:eastAsia="Times New Roman"/>
          <w:noProof/>
          <w:lang w:eastAsia="en-GB"/>
        </w:rPr>
        <w:t>configuration of SNPN subscription parameters in PLMN via the user plane</w:t>
      </w:r>
      <w:r w:rsidRPr="00D51DC7">
        <w:rPr>
          <w:rFonts w:eastAsia="SimSun"/>
          <w:lang w:eastAsia="en-GB"/>
        </w:rPr>
        <w:t xml:space="preserve">, </w:t>
      </w:r>
      <w:r w:rsidRPr="00D51DC7">
        <w:rPr>
          <w:rFonts w:eastAsia="Times New Roman"/>
          <w:noProof/>
          <w:lang w:eastAsia="en-GB"/>
        </w:rPr>
        <w:t xml:space="preserve">the AMF may start an implementation specific timer for onboarding services when the </w:t>
      </w:r>
      <w:r w:rsidRPr="00D51DC7">
        <w:rPr>
          <w:rFonts w:eastAsia="Times New Roman"/>
          <w:lang w:eastAsia="en-GB"/>
        </w:rPr>
        <w:t>network</w:t>
      </w:r>
      <w:r w:rsidRPr="00D51DC7">
        <w:rPr>
          <w:rFonts w:eastAsia="Times New Roman"/>
          <w:noProof/>
          <w:lang w:eastAsia="en-GB"/>
        </w:rPr>
        <w:t xml:space="preserve"> considers that the UE is in 5GMM-REGISTERED </w:t>
      </w:r>
      <w:r w:rsidRPr="00D51DC7">
        <w:rPr>
          <w:rFonts w:eastAsia="SimSun"/>
          <w:lang w:eastAsia="en-GB"/>
        </w:rPr>
        <w:t xml:space="preserve">(i.e. the </w:t>
      </w:r>
      <w:r w:rsidRPr="00D51DC7">
        <w:rPr>
          <w:rFonts w:eastAsia="Times New Roman"/>
          <w:lang w:eastAsia="en-GB"/>
        </w:rPr>
        <w:t>network</w:t>
      </w:r>
      <w:r w:rsidRPr="00D51DC7">
        <w:rPr>
          <w:rFonts w:eastAsia="SimSun"/>
          <w:lang w:eastAsia="en-GB"/>
        </w:rPr>
        <w:t xml:space="preserve"> receives the REGISTRATION COMPLETE message from UE)</w:t>
      </w:r>
      <w:r w:rsidRPr="00D51DC7">
        <w:rPr>
          <w:rFonts w:eastAsia="Times New Roman"/>
          <w:noProof/>
          <w:lang w:eastAsia="en-GB"/>
        </w:rPr>
        <w:t>.</w:t>
      </w:r>
    </w:p>
    <w:p w14:paraId="585A8ACA" w14:textId="77777777" w:rsidR="00D51DC7" w:rsidRPr="00D51DC7" w:rsidRDefault="00D51DC7" w:rsidP="00D51DC7">
      <w:pPr>
        <w:keepLines/>
        <w:overflowPunct w:val="0"/>
        <w:autoSpaceDE w:val="0"/>
        <w:autoSpaceDN w:val="0"/>
        <w:adjustRightInd w:val="0"/>
        <w:ind w:left="1135" w:hanging="851"/>
        <w:textAlignment w:val="baseline"/>
        <w:rPr>
          <w:rFonts w:eastAsia="Times New Roman"/>
          <w:noProof/>
          <w:lang w:eastAsia="en-GB"/>
        </w:rPr>
      </w:pPr>
      <w:r w:rsidRPr="00D51DC7">
        <w:rPr>
          <w:rFonts w:eastAsia="Times New Roman"/>
          <w:noProof/>
          <w:lang w:eastAsia="en-GB"/>
        </w:rPr>
        <w:t>NOTE 21:</w:t>
      </w:r>
      <w:r w:rsidRPr="00D51DC7">
        <w:rPr>
          <w:rFonts w:eastAsia="Times New Roman"/>
          <w:noProof/>
          <w:lang w:eastAsia="en-GB"/>
        </w:rPr>
        <w:tab/>
      </w:r>
      <w:r w:rsidRPr="00D51DC7">
        <w:rPr>
          <w:rFonts w:eastAsia="Times New Roman"/>
          <w:noProof/>
          <w:lang w:eastAsia="zh-CN"/>
        </w:rPr>
        <w:t xml:space="preserve">If the AMF considers that the UE is in 5GMM-IDLE, </w:t>
      </w:r>
      <w:r w:rsidRPr="00D51DC7">
        <w:rPr>
          <w:rFonts w:eastAsia="Times New Roman"/>
          <w:noProof/>
          <w:lang w:eastAsia="en-GB"/>
        </w:rPr>
        <w:t xml:space="preserve">when the implementation specific timer for onboarding services expires and the </w:t>
      </w:r>
      <w:r w:rsidRPr="00D51DC7">
        <w:rPr>
          <w:rFonts w:eastAsia="Times New Roman"/>
          <w:lang w:eastAsia="en-GB"/>
        </w:rPr>
        <w:t>network</w:t>
      </w:r>
      <w:r w:rsidRPr="00D51DC7">
        <w:rPr>
          <w:rFonts w:eastAsia="Times New Roman"/>
          <w:noProof/>
          <w:lang w:eastAsia="en-GB"/>
        </w:rPr>
        <w:t xml:space="preserve"> considers that the UE is still in state 5GMM-REGISTERED,</w:t>
      </w:r>
      <w:r w:rsidRPr="00D51DC7">
        <w:rPr>
          <w:rFonts w:eastAsia="Times New Roman"/>
          <w:noProof/>
          <w:lang w:eastAsia="zh-CN"/>
        </w:rPr>
        <w:t xml:space="preserve"> the AMF can locally de-register the UE; or if the UE is in 5GMM-CONNECTED, the AMF </w:t>
      </w:r>
      <w:r w:rsidRPr="00D51DC7">
        <w:rPr>
          <w:rFonts w:eastAsia="Times New Roman" w:hint="eastAsia"/>
          <w:noProof/>
          <w:lang w:eastAsia="zh-CN"/>
        </w:rPr>
        <w:t>can</w:t>
      </w:r>
      <w:r w:rsidRPr="00D51DC7">
        <w:rPr>
          <w:rFonts w:eastAsia="Times New Roman"/>
          <w:noProof/>
          <w:lang w:eastAsia="zh-CN"/>
        </w:rPr>
        <w:t xml:space="preserve"> initiate the network-initiated de-registration procedure (see subclause 5.5.2.3).</w:t>
      </w:r>
    </w:p>
    <w:p w14:paraId="248B3B9B" w14:textId="77777777" w:rsidR="00D51DC7" w:rsidRPr="00D51DC7" w:rsidRDefault="00D51DC7" w:rsidP="00D51DC7">
      <w:pPr>
        <w:keepLines/>
        <w:overflowPunct w:val="0"/>
        <w:autoSpaceDE w:val="0"/>
        <w:autoSpaceDN w:val="0"/>
        <w:adjustRightInd w:val="0"/>
        <w:ind w:left="1135" w:hanging="851"/>
        <w:textAlignment w:val="baseline"/>
        <w:rPr>
          <w:rFonts w:eastAsia="Times New Roman"/>
          <w:noProof/>
          <w:lang w:eastAsia="en-GB"/>
        </w:rPr>
      </w:pPr>
      <w:r w:rsidRPr="00D51DC7">
        <w:rPr>
          <w:rFonts w:eastAsia="Times New Roman"/>
          <w:lang w:eastAsia="en-GB"/>
        </w:rPr>
        <w:t>NOTE </w:t>
      </w:r>
      <w:r w:rsidRPr="00D51DC7">
        <w:rPr>
          <w:rFonts w:eastAsia="Times New Roman"/>
          <w:lang w:eastAsia="zh-CN"/>
        </w:rPr>
        <w:t>22</w:t>
      </w:r>
      <w:r w:rsidRPr="00D51DC7">
        <w:rPr>
          <w:rFonts w:eastAsia="Times New Roman"/>
          <w:lang w:eastAsia="en-GB"/>
        </w:rPr>
        <w:t>:</w:t>
      </w:r>
      <w:r w:rsidRPr="00D51DC7">
        <w:rPr>
          <w:rFonts w:eastAsia="Times New Roman"/>
          <w:lang w:eastAsia="en-GB"/>
        </w:rPr>
        <w:tab/>
        <w:t>T</w:t>
      </w:r>
      <w:r w:rsidRPr="00D51DC7">
        <w:rPr>
          <w:rFonts w:eastAsia="Times New Roman"/>
          <w:lang w:eastAsia="ko-KR"/>
        </w:rPr>
        <w:t xml:space="preserve">he value of the implementation specific timer for onboarding services needs to be large enough to allow a UE to complete the </w:t>
      </w:r>
      <w:r w:rsidRPr="00D51DC7">
        <w:rPr>
          <w:rFonts w:eastAsia="Times New Roman"/>
          <w:lang w:eastAsia="en-GB"/>
        </w:rPr>
        <w:t xml:space="preserve">configuration of one or more entries of the "list of subscriber data" taking into consideration that </w:t>
      </w:r>
      <w:r w:rsidRPr="00D51DC7">
        <w:rPr>
          <w:rFonts w:eastAsia="Times New Roman"/>
          <w:noProof/>
          <w:lang w:eastAsia="en-GB"/>
        </w:rPr>
        <w:t xml:space="preserve">configuration of SNPN subscription parameters in PLMN via the user plane or </w:t>
      </w:r>
      <w:r w:rsidRPr="00D51DC7">
        <w:rPr>
          <w:rFonts w:eastAsia="Times New Roman"/>
          <w:lang w:eastAsia="en-GB"/>
        </w:rPr>
        <w:t>onboarding services in SNPN involves third party entities outside of the operator's network.</w:t>
      </w:r>
    </w:p>
    <w:p w14:paraId="0C7A6315" w14:textId="77777777" w:rsidR="00D51DC7" w:rsidRPr="00D51DC7" w:rsidRDefault="00D51DC7" w:rsidP="00D51DC7">
      <w:pPr>
        <w:keepLines/>
        <w:overflowPunct w:val="0"/>
        <w:autoSpaceDE w:val="0"/>
        <w:autoSpaceDN w:val="0"/>
        <w:adjustRightInd w:val="0"/>
        <w:ind w:left="1135" w:hanging="851"/>
        <w:textAlignment w:val="baseline"/>
        <w:rPr>
          <w:rFonts w:eastAsia="Times New Roman"/>
          <w:color w:val="FF0000"/>
          <w:lang w:eastAsia="en-GB"/>
        </w:rPr>
      </w:pPr>
      <w:r w:rsidRPr="00D51DC7">
        <w:rPr>
          <w:rFonts w:eastAsia="Times New Roman"/>
          <w:color w:val="FF0000"/>
          <w:lang w:eastAsia="en-GB"/>
        </w:rPr>
        <w:t>Editor's note:</w:t>
      </w:r>
      <w:r w:rsidRPr="00D51DC7">
        <w:rPr>
          <w:rFonts w:eastAsia="Times New Roman"/>
          <w:color w:val="FF0000"/>
          <w:lang w:eastAsia="en-GB"/>
        </w:rPr>
        <w:tab/>
        <w:t xml:space="preserve">It is FFS </w:t>
      </w:r>
      <w:r w:rsidRPr="00D51DC7">
        <w:rPr>
          <w:rFonts w:eastAsia="Times New Roman"/>
          <w:color w:val="FF0000"/>
          <w:lang w:eastAsia="zh-CN"/>
        </w:rPr>
        <w:t xml:space="preserve">how to set the new timer when the </w:t>
      </w:r>
      <w:r w:rsidRPr="00D51DC7">
        <w:rPr>
          <w:rFonts w:eastAsia="Times New Roman"/>
          <w:noProof/>
          <w:color w:val="FF0000"/>
          <w:lang w:eastAsia="en-GB"/>
        </w:rPr>
        <w:t>mobility or periodic update occurs</w:t>
      </w:r>
      <w:r w:rsidRPr="00D51DC7">
        <w:rPr>
          <w:rFonts w:eastAsia="Times New Roman"/>
          <w:color w:val="FF0000"/>
          <w:lang w:eastAsia="en-GB"/>
        </w:rPr>
        <w:t>.</w:t>
      </w:r>
    </w:p>
    <w:p w14:paraId="4E37D1D4"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UE receives the List of PLMNs to be used in disaster condition IE in the REGISTRATION ACCEPT message </w:t>
      </w:r>
      <w:r w:rsidRPr="00D51DC7">
        <w:rPr>
          <w:rFonts w:eastAsia="Times New Roman"/>
          <w:lang w:eastAsia="ko-KR"/>
        </w:rPr>
        <w:t>and the UE supports MINT</w:t>
      </w:r>
      <w:r w:rsidRPr="00D51DC7">
        <w:rPr>
          <w:rFonts w:eastAsia="Times New Roman"/>
          <w:lang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4E798A81"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UE receives the Disaster roaming wait range IE in the REGISTRATION ACCEPT message </w:t>
      </w:r>
      <w:r w:rsidRPr="00D51DC7">
        <w:rPr>
          <w:rFonts w:eastAsia="Times New Roman"/>
          <w:lang w:eastAsia="ko-KR"/>
        </w:rPr>
        <w:t xml:space="preserve">and the UE supports MINT, the UE shall delete the </w:t>
      </w:r>
      <w:r w:rsidRPr="00D51DC7">
        <w:rPr>
          <w:rFonts w:eastAsia="Times New Roman"/>
          <w:lang w:eastAsia="en-GB"/>
        </w:rPr>
        <w:t>disaster roaming wait range stored in the ME, if any, and store the disaster roaming wait range included in the Disaster roaming wait range IE in the ME.</w:t>
      </w:r>
    </w:p>
    <w:p w14:paraId="27C3648F"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 xml:space="preserve">If the UE receives the Disaster return wait range IE in the REGISTRATION ACCEPT message </w:t>
      </w:r>
      <w:r w:rsidRPr="00D51DC7">
        <w:rPr>
          <w:rFonts w:eastAsia="Times New Roman"/>
          <w:lang w:eastAsia="ko-KR"/>
        </w:rPr>
        <w:t xml:space="preserve">and the UE supports MINT, the UE shall delete the </w:t>
      </w:r>
      <w:r w:rsidRPr="00D51DC7">
        <w:rPr>
          <w:rFonts w:eastAsia="Times New Roman"/>
          <w:lang w:eastAsia="en-GB"/>
        </w:rPr>
        <w:t>disaster return wait range stored in the ME, if any, and store the disaster return wait range stored included in the Disaster return wait range IE in the ME.</w:t>
      </w:r>
    </w:p>
    <w:p w14:paraId="0DF598C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t>If the 5GS registration type IE is set to "disaster roaming mobility registration updating" and:</w:t>
      </w:r>
    </w:p>
    <w:p w14:paraId="21F36B3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a)</w:t>
      </w:r>
      <w:r w:rsidRPr="00D51DC7">
        <w:rPr>
          <w:rFonts w:eastAsia="Times New Roman"/>
          <w:lang w:eastAsia="en-GB"/>
        </w:rPr>
        <w:tab/>
        <w:t>the PLMN with disaster condition IE is included in the REGISTRATION REQUEST message, the AMF shall determine the PLMN with disaster condition in the PLMN with disaster condition IE;</w:t>
      </w:r>
    </w:p>
    <w:p w14:paraId="126574DA"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b)</w:t>
      </w:r>
      <w:r w:rsidRPr="00D51DC7">
        <w:rPr>
          <w:rFonts w:eastAsia="Times New Roman"/>
          <w:lang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59408E6F"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c)</w:t>
      </w:r>
      <w:r w:rsidRPr="00D51DC7">
        <w:rPr>
          <w:rFonts w:eastAsia="Times New Roman"/>
          <w:lang w:eastAsia="en-GB"/>
        </w:rPr>
        <w:tab/>
        <w:t>the PLMN with disaster condition IE and the Additional GUTI IE are not included in the REGISTRATION REQUEST message and:</w:t>
      </w:r>
    </w:p>
    <w:p w14:paraId="1CA51DDB"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1)</w:t>
      </w:r>
      <w:r w:rsidRPr="00D51DC7">
        <w:rPr>
          <w:rFonts w:eastAsia="Times New Roman"/>
          <w:lang w:eastAsia="en-GB"/>
        </w:rPr>
        <w:tab/>
        <w:t>the 5GS mobile identity IE contains 5G-GUTI, the AMF shall determine the PLMN with disaster condition in the PLMN identity of the 5G-GUTI; or</w:t>
      </w:r>
    </w:p>
    <w:p w14:paraId="057712C2" w14:textId="77777777" w:rsidR="00D51DC7" w:rsidRPr="00D51DC7" w:rsidRDefault="00D51DC7" w:rsidP="00D51DC7">
      <w:pPr>
        <w:overflowPunct w:val="0"/>
        <w:autoSpaceDE w:val="0"/>
        <w:autoSpaceDN w:val="0"/>
        <w:adjustRightInd w:val="0"/>
        <w:ind w:left="851" w:hanging="284"/>
        <w:textAlignment w:val="baseline"/>
        <w:rPr>
          <w:rFonts w:eastAsia="Times New Roman"/>
          <w:lang w:eastAsia="en-GB"/>
        </w:rPr>
      </w:pPr>
      <w:r w:rsidRPr="00D51DC7">
        <w:rPr>
          <w:rFonts w:eastAsia="Times New Roman"/>
          <w:lang w:eastAsia="en-GB"/>
        </w:rPr>
        <w:t>2)</w:t>
      </w:r>
      <w:r w:rsidRPr="00D51DC7">
        <w:rPr>
          <w:rFonts w:eastAsia="Times New Roman"/>
          <w:lang w:eastAsia="en-GB"/>
        </w:rPr>
        <w:tab/>
        <w:t>the 5GS mobile identity IE contains SUCI, the AMF shall determine the PLMN with disaster condition in the PLMN identity of the SUCI.</w:t>
      </w:r>
    </w:p>
    <w:p w14:paraId="441758CB"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hint="eastAsia"/>
          <w:lang w:eastAsia="ko-KR"/>
        </w:rPr>
        <w:t xml:space="preserve">If </w:t>
      </w:r>
      <w:r w:rsidRPr="00D51DC7">
        <w:rPr>
          <w:rFonts w:eastAsia="Times New Roman"/>
          <w:noProof/>
          <w:lang w:eastAsia="en-GB"/>
        </w:rPr>
        <w:t xml:space="preserve">the AMF determines that a disaster condition applies to the PLMN with disaster condition, and the UE is allowed to be registered for disaster roaming services, </w:t>
      </w:r>
      <w:r w:rsidRPr="00D51DC7">
        <w:rPr>
          <w:rFonts w:eastAsia="Times New Roman"/>
          <w:lang w:eastAsia="en-GB"/>
        </w:rP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EB6460D" w14:textId="77777777" w:rsidR="00D51DC7" w:rsidRPr="00D51DC7" w:rsidRDefault="00D51DC7" w:rsidP="00D51DC7">
      <w:pPr>
        <w:overflowPunct w:val="0"/>
        <w:autoSpaceDE w:val="0"/>
        <w:autoSpaceDN w:val="0"/>
        <w:adjustRightInd w:val="0"/>
        <w:textAlignment w:val="baseline"/>
        <w:rPr>
          <w:rFonts w:eastAsia="Times New Roman"/>
          <w:lang w:eastAsia="en-GB"/>
        </w:rPr>
      </w:pPr>
      <w:r w:rsidRPr="00D51DC7">
        <w:rPr>
          <w:rFonts w:eastAsia="Times New Roman"/>
          <w:lang w:eastAsia="en-GB"/>
        </w:rPr>
        <w:lastRenderedPageBreak/>
        <w:t>If the UE indicates "disaster roaming mobility registration updating" in the 5GS registration type IE in the REGISTRATION REQUEST message and the 5GS registration result IE value in the REGISTRATION ACCEPT message is set to:</w:t>
      </w:r>
    </w:p>
    <w:p w14:paraId="41AA468D"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"request for registration for disaster roaming service accepted as registration not for disaster roaming service", the UE shall consider itself registered for normal service. If the PLMN identity of the registered PLMN is a member of the forbidden PLMN list</w:t>
      </w:r>
      <w:r w:rsidRPr="00D51DC7">
        <w:rPr>
          <w:rFonts w:eastAsia="Times New Roman"/>
          <w:lang w:eastAsia="zh-CN"/>
        </w:rPr>
        <w:t xml:space="preserve"> </w:t>
      </w:r>
      <w:r w:rsidRPr="00D51DC7">
        <w:rPr>
          <w:rFonts w:eastAsia="Times New Roman"/>
          <w:lang w:eastAsia="en-GB"/>
        </w:rPr>
        <w:t>as specified in subclause 5.3.13A, any such PLMN identity shall be deleted from the corresponding list(s); or</w:t>
      </w:r>
    </w:p>
    <w:p w14:paraId="3C61634B" w14:textId="77777777" w:rsidR="00D51DC7" w:rsidRPr="00D51DC7" w:rsidRDefault="00D51DC7" w:rsidP="00D51DC7">
      <w:pPr>
        <w:overflowPunct w:val="0"/>
        <w:autoSpaceDE w:val="0"/>
        <w:autoSpaceDN w:val="0"/>
        <w:adjustRightInd w:val="0"/>
        <w:ind w:left="568" w:hanging="284"/>
        <w:textAlignment w:val="baseline"/>
        <w:rPr>
          <w:rFonts w:eastAsia="Times New Roman"/>
          <w:lang w:eastAsia="en-GB"/>
        </w:rPr>
      </w:pPr>
      <w:r w:rsidRPr="00D51DC7">
        <w:rPr>
          <w:rFonts w:eastAsia="Times New Roman"/>
          <w:lang w:eastAsia="en-GB"/>
        </w:rPr>
        <w:t>-</w:t>
      </w:r>
      <w:r w:rsidRPr="00D51DC7">
        <w:rPr>
          <w:rFonts w:eastAsia="Times New Roman"/>
          <w:lang w:eastAsia="en-GB"/>
        </w:rPr>
        <w:tab/>
        <w:t>"no additional information", the UE shall consider itself registered for disaster roaming.</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EDB7" w14:textId="77777777" w:rsidR="00FC3B9B" w:rsidRDefault="00FC3B9B">
      <w:r>
        <w:separator/>
      </w:r>
    </w:p>
  </w:endnote>
  <w:endnote w:type="continuationSeparator" w:id="0">
    <w:p w14:paraId="330CF158" w14:textId="77777777" w:rsidR="00FC3B9B" w:rsidRDefault="00FC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17473" w14:textId="77777777" w:rsidR="00FC3B9B" w:rsidRDefault="00FC3B9B">
      <w:r>
        <w:separator/>
      </w:r>
    </w:p>
  </w:footnote>
  <w:footnote w:type="continuationSeparator" w:id="0">
    <w:p w14:paraId="4244F2C7" w14:textId="77777777" w:rsidR="00FC3B9B" w:rsidRDefault="00FC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F3671" w:rsidRDefault="000F36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0F3671" w:rsidRDefault="000F36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0F3671" w:rsidRDefault="000F367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0F3671" w:rsidRDefault="000F367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719B0"/>
    <w:rsid w:val="000A6394"/>
    <w:rsid w:val="000B7FED"/>
    <w:rsid w:val="000C038A"/>
    <w:rsid w:val="000C6598"/>
    <w:rsid w:val="000D44B3"/>
    <w:rsid w:val="000F2ED6"/>
    <w:rsid w:val="000F3671"/>
    <w:rsid w:val="00143643"/>
    <w:rsid w:val="00145D43"/>
    <w:rsid w:val="00192C46"/>
    <w:rsid w:val="001A08B3"/>
    <w:rsid w:val="001A7B60"/>
    <w:rsid w:val="001B52F0"/>
    <w:rsid w:val="001B7A65"/>
    <w:rsid w:val="001E41F3"/>
    <w:rsid w:val="001E6283"/>
    <w:rsid w:val="001F43A4"/>
    <w:rsid w:val="00242664"/>
    <w:rsid w:val="002428D9"/>
    <w:rsid w:val="0026004D"/>
    <w:rsid w:val="002640DD"/>
    <w:rsid w:val="00275D12"/>
    <w:rsid w:val="00284FEB"/>
    <w:rsid w:val="002860C4"/>
    <w:rsid w:val="002B50E7"/>
    <w:rsid w:val="002B5741"/>
    <w:rsid w:val="002D0268"/>
    <w:rsid w:val="002D0579"/>
    <w:rsid w:val="002E472E"/>
    <w:rsid w:val="002E64DC"/>
    <w:rsid w:val="00305409"/>
    <w:rsid w:val="00324D1F"/>
    <w:rsid w:val="00325AF4"/>
    <w:rsid w:val="003609EF"/>
    <w:rsid w:val="0036231A"/>
    <w:rsid w:val="00374DD4"/>
    <w:rsid w:val="003A0E63"/>
    <w:rsid w:val="003D454E"/>
    <w:rsid w:val="003E1A36"/>
    <w:rsid w:val="003F08F5"/>
    <w:rsid w:val="003F2969"/>
    <w:rsid w:val="00410371"/>
    <w:rsid w:val="004242F1"/>
    <w:rsid w:val="004825FB"/>
    <w:rsid w:val="004B18C4"/>
    <w:rsid w:val="004B75B7"/>
    <w:rsid w:val="0051580D"/>
    <w:rsid w:val="00532A46"/>
    <w:rsid w:val="005443D7"/>
    <w:rsid w:val="00547111"/>
    <w:rsid w:val="00557CA2"/>
    <w:rsid w:val="005645CE"/>
    <w:rsid w:val="00575C48"/>
    <w:rsid w:val="00592D74"/>
    <w:rsid w:val="005E2C44"/>
    <w:rsid w:val="00614132"/>
    <w:rsid w:val="00621188"/>
    <w:rsid w:val="006257ED"/>
    <w:rsid w:val="00664897"/>
    <w:rsid w:val="00665C47"/>
    <w:rsid w:val="00685F56"/>
    <w:rsid w:val="00695808"/>
    <w:rsid w:val="006A53DF"/>
    <w:rsid w:val="006A61E8"/>
    <w:rsid w:val="006B402A"/>
    <w:rsid w:val="006B46FB"/>
    <w:rsid w:val="006E21FB"/>
    <w:rsid w:val="00724C2B"/>
    <w:rsid w:val="00735222"/>
    <w:rsid w:val="00792342"/>
    <w:rsid w:val="007977A8"/>
    <w:rsid w:val="007B512A"/>
    <w:rsid w:val="007C2097"/>
    <w:rsid w:val="007D6A07"/>
    <w:rsid w:val="007F7259"/>
    <w:rsid w:val="008040A8"/>
    <w:rsid w:val="008279FA"/>
    <w:rsid w:val="008626E7"/>
    <w:rsid w:val="00870EE7"/>
    <w:rsid w:val="00875E3B"/>
    <w:rsid w:val="008863B9"/>
    <w:rsid w:val="0089666F"/>
    <w:rsid w:val="008A2C2A"/>
    <w:rsid w:val="008A45A6"/>
    <w:rsid w:val="008C16F4"/>
    <w:rsid w:val="008F3789"/>
    <w:rsid w:val="008F686C"/>
    <w:rsid w:val="008F75A5"/>
    <w:rsid w:val="0091443E"/>
    <w:rsid w:val="009148DE"/>
    <w:rsid w:val="00916A68"/>
    <w:rsid w:val="00917347"/>
    <w:rsid w:val="00934697"/>
    <w:rsid w:val="00935DD5"/>
    <w:rsid w:val="00941E30"/>
    <w:rsid w:val="009777D9"/>
    <w:rsid w:val="00991B88"/>
    <w:rsid w:val="00993F51"/>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52AAE"/>
    <w:rsid w:val="00B67B97"/>
    <w:rsid w:val="00B968C8"/>
    <w:rsid w:val="00BA3EC5"/>
    <w:rsid w:val="00BA4421"/>
    <w:rsid w:val="00BA51D9"/>
    <w:rsid w:val="00BB5DFC"/>
    <w:rsid w:val="00BD279D"/>
    <w:rsid w:val="00BD6BB8"/>
    <w:rsid w:val="00BE3487"/>
    <w:rsid w:val="00C322D7"/>
    <w:rsid w:val="00C66BA2"/>
    <w:rsid w:val="00C95985"/>
    <w:rsid w:val="00CB0EA2"/>
    <w:rsid w:val="00CB3E96"/>
    <w:rsid w:val="00CB5EC6"/>
    <w:rsid w:val="00CC5026"/>
    <w:rsid w:val="00CC6025"/>
    <w:rsid w:val="00CC68D0"/>
    <w:rsid w:val="00CD7748"/>
    <w:rsid w:val="00CE16C5"/>
    <w:rsid w:val="00CE1DA9"/>
    <w:rsid w:val="00D03F9A"/>
    <w:rsid w:val="00D06D51"/>
    <w:rsid w:val="00D24991"/>
    <w:rsid w:val="00D47C99"/>
    <w:rsid w:val="00D50255"/>
    <w:rsid w:val="00D51DC7"/>
    <w:rsid w:val="00D60EC8"/>
    <w:rsid w:val="00D66520"/>
    <w:rsid w:val="00D90FC3"/>
    <w:rsid w:val="00DB0348"/>
    <w:rsid w:val="00DC2AD7"/>
    <w:rsid w:val="00DE34CF"/>
    <w:rsid w:val="00E13F3D"/>
    <w:rsid w:val="00E22AF6"/>
    <w:rsid w:val="00E34898"/>
    <w:rsid w:val="00E53B23"/>
    <w:rsid w:val="00E660F0"/>
    <w:rsid w:val="00E74051"/>
    <w:rsid w:val="00EA6D6D"/>
    <w:rsid w:val="00EB09B7"/>
    <w:rsid w:val="00EB11FB"/>
    <w:rsid w:val="00EC5544"/>
    <w:rsid w:val="00EE7D7C"/>
    <w:rsid w:val="00F07AF5"/>
    <w:rsid w:val="00F15DE3"/>
    <w:rsid w:val="00F25D98"/>
    <w:rsid w:val="00F300FB"/>
    <w:rsid w:val="00F57D1B"/>
    <w:rsid w:val="00FB6386"/>
    <w:rsid w:val="00FC3B9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styleId="af8">
    <w:name w:val="Emphasis"/>
    <w:basedOn w:val="a0"/>
    <w:qFormat/>
    <w:rsid w:val="005645CE"/>
    <w:rPr>
      <w:i/>
      <w:iCs/>
    </w:rPr>
  </w:style>
  <w:style w:type="numbering" w:customStyle="1" w:styleId="13">
    <w:name w:val="リストなし1"/>
    <w:next w:val="a2"/>
    <w:uiPriority w:val="99"/>
    <w:semiHidden/>
    <w:unhideWhenUsed/>
    <w:rsid w:val="00DC2AD7"/>
  </w:style>
  <w:style w:type="character" w:customStyle="1" w:styleId="10">
    <w:name w:val="見出し 1 (文字)"/>
    <w:link w:val="1"/>
    <w:rsid w:val="00DC2AD7"/>
    <w:rPr>
      <w:rFonts w:ascii="Arial" w:hAnsi="Arial"/>
      <w:sz w:val="36"/>
      <w:lang w:val="en-GB" w:eastAsia="en-US"/>
    </w:rPr>
  </w:style>
  <w:style w:type="character" w:customStyle="1" w:styleId="20">
    <w:name w:val="見出し 2 (文字)"/>
    <w:link w:val="2"/>
    <w:rsid w:val="00DC2AD7"/>
    <w:rPr>
      <w:rFonts w:ascii="Arial" w:hAnsi="Arial"/>
      <w:sz w:val="32"/>
      <w:lang w:val="en-GB" w:eastAsia="en-US"/>
    </w:rPr>
  </w:style>
  <w:style w:type="character" w:customStyle="1" w:styleId="31">
    <w:name w:val="見出し 3 (文字)"/>
    <w:link w:val="30"/>
    <w:rsid w:val="00DC2AD7"/>
    <w:rPr>
      <w:rFonts w:ascii="Arial" w:hAnsi="Arial"/>
      <w:sz w:val="28"/>
      <w:lang w:val="en-GB" w:eastAsia="en-US"/>
    </w:rPr>
  </w:style>
  <w:style w:type="character" w:customStyle="1" w:styleId="41">
    <w:name w:val="見出し 4 (文字)"/>
    <w:link w:val="40"/>
    <w:rsid w:val="00DC2AD7"/>
    <w:rPr>
      <w:rFonts w:ascii="Arial" w:hAnsi="Arial"/>
      <w:sz w:val="24"/>
      <w:lang w:val="en-GB" w:eastAsia="en-US"/>
    </w:rPr>
  </w:style>
  <w:style w:type="character" w:customStyle="1" w:styleId="51">
    <w:name w:val="見出し 5 (文字)"/>
    <w:link w:val="50"/>
    <w:rsid w:val="00DC2AD7"/>
    <w:rPr>
      <w:rFonts w:ascii="Arial" w:hAnsi="Arial"/>
      <w:sz w:val="22"/>
      <w:lang w:val="en-GB" w:eastAsia="en-US"/>
    </w:rPr>
  </w:style>
  <w:style w:type="character" w:customStyle="1" w:styleId="60">
    <w:name w:val="見出し 6 (文字)"/>
    <w:link w:val="6"/>
    <w:rsid w:val="00DC2AD7"/>
    <w:rPr>
      <w:rFonts w:ascii="Arial" w:hAnsi="Arial"/>
      <w:lang w:val="en-GB" w:eastAsia="en-US"/>
    </w:rPr>
  </w:style>
  <w:style w:type="character" w:customStyle="1" w:styleId="70">
    <w:name w:val="見出し 7 (文字)"/>
    <w:link w:val="7"/>
    <w:rsid w:val="00DC2AD7"/>
    <w:rPr>
      <w:rFonts w:ascii="Arial" w:hAnsi="Arial"/>
      <w:lang w:val="en-GB" w:eastAsia="en-US"/>
    </w:rPr>
  </w:style>
  <w:style w:type="character" w:customStyle="1" w:styleId="NOZchn">
    <w:name w:val="NO Zchn"/>
    <w:link w:val="NO"/>
    <w:qFormat/>
    <w:rsid w:val="00DC2AD7"/>
    <w:rPr>
      <w:rFonts w:ascii="Times New Roman" w:hAnsi="Times New Roman"/>
      <w:lang w:val="en-GB" w:eastAsia="en-US"/>
    </w:rPr>
  </w:style>
  <w:style w:type="character" w:customStyle="1" w:styleId="PLChar">
    <w:name w:val="PL Char"/>
    <w:link w:val="PL"/>
    <w:locked/>
    <w:rsid w:val="00DC2AD7"/>
    <w:rPr>
      <w:rFonts w:ascii="Courier New" w:hAnsi="Courier New"/>
      <w:noProof/>
      <w:sz w:val="16"/>
      <w:lang w:val="en-GB" w:eastAsia="en-US"/>
    </w:rPr>
  </w:style>
  <w:style w:type="character" w:customStyle="1" w:styleId="TALChar">
    <w:name w:val="TAL Char"/>
    <w:link w:val="TAL"/>
    <w:qFormat/>
    <w:rsid w:val="00DC2AD7"/>
    <w:rPr>
      <w:rFonts w:ascii="Arial" w:hAnsi="Arial"/>
      <w:sz w:val="18"/>
      <w:lang w:val="en-GB" w:eastAsia="en-US"/>
    </w:rPr>
  </w:style>
  <w:style w:type="character" w:customStyle="1" w:styleId="TACChar">
    <w:name w:val="TAC Char"/>
    <w:link w:val="TAC"/>
    <w:locked/>
    <w:rsid w:val="00DC2AD7"/>
    <w:rPr>
      <w:rFonts w:ascii="Arial" w:hAnsi="Arial"/>
      <w:sz w:val="18"/>
      <w:lang w:val="en-GB" w:eastAsia="en-US"/>
    </w:rPr>
  </w:style>
  <w:style w:type="character" w:customStyle="1" w:styleId="TAHCar">
    <w:name w:val="TAH Car"/>
    <w:link w:val="TAH"/>
    <w:qFormat/>
    <w:rsid w:val="00DC2AD7"/>
    <w:rPr>
      <w:rFonts w:ascii="Arial" w:hAnsi="Arial"/>
      <w:b/>
      <w:sz w:val="18"/>
      <w:lang w:val="en-GB" w:eastAsia="en-US"/>
    </w:rPr>
  </w:style>
  <w:style w:type="character" w:customStyle="1" w:styleId="EXCar">
    <w:name w:val="EX Car"/>
    <w:link w:val="EX"/>
    <w:qFormat/>
    <w:rsid w:val="00DC2AD7"/>
    <w:rPr>
      <w:rFonts w:ascii="Times New Roman" w:hAnsi="Times New Roman"/>
      <w:lang w:val="en-GB" w:eastAsia="en-US"/>
    </w:rPr>
  </w:style>
  <w:style w:type="character" w:customStyle="1" w:styleId="B1Char">
    <w:name w:val="B1 Char"/>
    <w:link w:val="B1"/>
    <w:qFormat/>
    <w:locked/>
    <w:rsid w:val="00DC2AD7"/>
    <w:rPr>
      <w:rFonts w:ascii="Times New Roman" w:hAnsi="Times New Roman"/>
      <w:lang w:val="en-GB" w:eastAsia="en-US"/>
    </w:rPr>
  </w:style>
  <w:style w:type="character" w:customStyle="1" w:styleId="EditorsNoteChar">
    <w:name w:val="Editor's Note Char"/>
    <w:aliases w:val="EN Char"/>
    <w:link w:val="EditorsNote"/>
    <w:rsid w:val="00DC2AD7"/>
    <w:rPr>
      <w:rFonts w:ascii="Times New Roman" w:hAnsi="Times New Roman"/>
      <w:color w:val="FF0000"/>
      <w:lang w:val="en-GB" w:eastAsia="en-US"/>
    </w:rPr>
  </w:style>
  <w:style w:type="character" w:customStyle="1" w:styleId="THChar">
    <w:name w:val="TH Char"/>
    <w:link w:val="TH"/>
    <w:qFormat/>
    <w:rsid w:val="00DC2AD7"/>
    <w:rPr>
      <w:rFonts w:ascii="Arial" w:hAnsi="Arial"/>
      <w:b/>
      <w:lang w:val="en-GB" w:eastAsia="en-US"/>
    </w:rPr>
  </w:style>
  <w:style w:type="character" w:customStyle="1" w:styleId="TANChar">
    <w:name w:val="TAN Char"/>
    <w:link w:val="TAN"/>
    <w:locked/>
    <w:rsid w:val="00DC2AD7"/>
    <w:rPr>
      <w:rFonts w:ascii="Arial" w:hAnsi="Arial"/>
      <w:sz w:val="18"/>
      <w:lang w:val="en-GB" w:eastAsia="en-US"/>
    </w:rPr>
  </w:style>
  <w:style w:type="character" w:customStyle="1" w:styleId="TFChar">
    <w:name w:val="TF Char"/>
    <w:link w:val="TF"/>
    <w:locked/>
    <w:rsid w:val="00DC2AD7"/>
    <w:rPr>
      <w:rFonts w:ascii="Arial" w:hAnsi="Arial"/>
      <w:b/>
      <w:lang w:val="en-GB" w:eastAsia="en-US"/>
    </w:rPr>
  </w:style>
  <w:style w:type="character" w:customStyle="1" w:styleId="B2Char">
    <w:name w:val="B2 Char"/>
    <w:link w:val="B2"/>
    <w:qFormat/>
    <w:rsid w:val="00DC2AD7"/>
    <w:rPr>
      <w:rFonts w:ascii="Times New Roman" w:hAnsi="Times New Roman"/>
      <w:lang w:val="en-GB" w:eastAsia="en-US"/>
    </w:rPr>
  </w:style>
  <w:style w:type="paragraph" w:styleId="af9">
    <w:name w:val="Body Text"/>
    <w:basedOn w:val="a"/>
    <w:link w:val="afa"/>
    <w:unhideWhenUsed/>
    <w:rsid w:val="00DC2AD7"/>
    <w:pPr>
      <w:overflowPunct w:val="0"/>
      <w:autoSpaceDE w:val="0"/>
      <w:autoSpaceDN w:val="0"/>
      <w:adjustRightInd w:val="0"/>
      <w:spacing w:after="120"/>
      <w:textAlignment w:val="baseline"/>
    </w:pPr>
    <w:rPr>
      <w:rFonts w:eastAsia="Times New Roman"/>
      <w:lang w:eastAsia="en-GB"/>
    </w:rPr>
  </w:style>
  <w:style w:type="character" w:customStyle="1" w:styleId="afa">
    <w:name w:val="本文 (文字)"/>
    <w:basedOn w:val="a0"/>
    <w:link w:val="af9"/>
    <w:rsid w:val="00DC2AD7"/>
    <w:rPr>
      <w:rFonts w:ascii="Times New Roman" w:eastAsia="Times New Roman" w:hAnsi="Times New Roman"/>
      <w:lang w:val="en-GB" w:eastAsia="en-GB"/>
    </w:rPr>
  </w:style>
  <w:style w:type="paragraph" w:customStyle="1" w:styleId="Guidance">
    <w:name w:val="Guidance"/>
    <w:basedOn w:val="a"/>
    <w:rsid w:val="00DC2AD7"/>
    <w:pPr>
      <w:overflowPunct w:val="0"/>
      <w:autoSpaceDE w:val="0"/>
      <w:autoSpaceDN w:val="0"/>
      <w:adjustRightInd w:val="0"/>
      <w:textAlignment w:val="baseline"/>
    </w:pPr>
    <w:rPr>
      <w:rFonts w:eastAsia="Times New Roman"/>
      <w:i/>
      <w:color w:val="0000FF"/>
      <w:lang w:eastAsia="en-GB"/>
    </w:rPr>
  </w:style>
  <w:style w:type="paragraph" w:styleId="afb">
    <w:name w:val="Revision"/>
    <w:hidden/>
    <w:uiPriority w:val="99"/>
    <w:semiHidden/>
    <w:rsid w:val="00DC2AD7"/>
    <w:rPr>
      <w:rFonts w:ascii="Times New Roman" w:eastAsia="SimSun" w:hAnsi="Times New Roman"/>
      <w:lang w:val="en-GB" w:eastAsia="en-US"/>
    </w:rPr>
  </w:style>
  <w:style w:type="character" w:customStyle="1" w:styleId="B3Car">
    <w:name w:val="B3 Car"/>
    <w:link w:val="B3"/>
    <w:rsid w:val="00DC2AD7"/>
    <w:rPr>
      <w:rFonts w:ascii="Times New Roman" w:hAnsi="Times New Roman"/>
      <w:lang w:val="en-GB" w:eastAsia="en-US"/>
    </w:rPr>
  </w:style>
  <w:style w:type="character" w:customStyle="1" w:styleId="EWChar">
    <w:name w:val="EW Char"/>
    <w:link w:val="EW"/>
    <w:qFormat/>
    <w:locked/>
    <w:rsid w:val="00DC2AD7"/>
    <w:rPr>
      <w:rFonts w:ascii="Times New Roman" w:hAnsi="Times New Roman"/>
      <w:lang w:val="en-GB" w:eastAsia="en-US"/>
    </w:rPr>
  </w:style>
  <w:style w:type="paragraph" w:customStyle="1" w:styleId="H2">
    <w:name w:val="H2"/>
    <w:basedOn w:val="a"/>
    <w:rsid w:val="00DC2AD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DC2AD7"/>
  </w:style>
  <w:style w:type="character" w:customStyle="1" w:styleId="af3">
    <w:name w:val="吹き出し (文字)"/>
    <w:basedOn w:val="a0"/>
    <w:link w:val="af2"/>
    <w:rsid w:val="00DC2AD7"/>
    <w:rPr>
      <w:rFonts w:ascii="Tahoma" w:hAnsi="Tahoma" w:cs="Tahoma"/>
      <w:sz w:val="16"/>
      <w:szCs w:val="16"/>
      <w:lang w:val="en-GB" w:eastAsia="en-US"/>
    </w:rPr>
  </w:style>
  <w:style w:type="character" w:customStyle="1" w:styleId="TALZchn">
    <w:name w:val="TAL Zchn"/>
    <w:rsid w:val="00DC2AD7"/>
    <w:rPr>
      <w:rFonts w:ascii="Arial" w:hAnsi="Arial"/>
      <w:sz w:val="18"/>
      <w:lang w:val="en-GB" w:eastAsia="en-US"/>
    </w:rPr>
  </w:style>
  <w:style w:type="character" w:customStyle="1" w:styleId="TF0">
    <w:name w:val="TF (文字)"/>
    <w:locked/>
    <w:rsid w:val="00DC2AD7"/>
    <w:rPr>
      <w:rFonts w:ascii="Arial" w:hAnsi="Arial"/>
      <w:b/>
      <w:lang w:val="en-GB" w:eastAsia="en-US"/>
    </w:rPr>
  </w:style>
  <w:style w:type="character" w:customStyle="1" w:styleId="EditorsNoteCharChar">
    <w:name w:val="Editor's Note Char Char"/>
    <w:rsid w:val="00DC2AD7"/>
    <w:rPr>
      <w:rFonts w:ascii="Times New Roman" w:hAnsi="Times New Roman"/>
      <w:color w:val="FF0000"/>
      <w:lang w:val="en-GB"/>
    </w:rPr>
  </w:style>
  <w:style w:type="character" w:customStyle="1" w:styleId="B1Char1">
    <w:name w:val="B1 Char1"/>
    <w:rsid w:val="00DC2AD7"/>
    <w:rPr>
      <w:rFonts w:ascii="Times New Roman" w:hAnsi="Times New Roman"/>
      <w:lang w:val="en-GB" w:eastAsia="en-US"/>
    </w:rPr>
  </w:style>
  <w:style w:type="character" w:customStyle="1" w:styleId="apple-converted-space">
    <w:name w:val="apple-converted-space"/>
    <w:basedOn w:val="a0"/>
    <w:rsid w:val="00DC2AD7"/>
  </w:style>
  <w:style w:type="character" w:customStyle="1" w:styleId="80">
    <w:name w:val="見出し 8 (文字)"/>
    <w:basedOn w:val="a0"/>
    <w:link w:val="8"/>
    <w:rsid w:val="00DC2AD7"/>
    <w:rPr>
      <w:rFonts w:ascii="Arial" w:hAnsi="Arial"/>
      <w:sz w:val="36"/>
      <w:lang w:val="en-GB" w:eastAsia="en-US"/>
    </w:rPr>
  </w:style>
  <w:style w:type="character" w:customStyle="1" w:styleId="90">
    <w:name w:val="見出し 9 (文字)"/>
    <w:basedOn w:val="a0"/>
    <w:link w:val="9"/>
    <w:rsid w:val="00DC2AD7"/>
    <w:rPr>
      <w:rFonts w:ascii="Arial" w:hAnsi="Arial"/>
      <w:sz w:val="36"/>
      <w:lang w:val="en-GB" w:eastAsia="en-US"/>
    </w:rPr>
  </w:style>
  <w:style w:type="character" w:customStyle="1" w:styleId="a5">
    <w:name w:val="ヘッダー (文字)"/>
    <w:basedOn w:val="a0"/>
    <w:link w:val="a4"/>
    <w:rsid w:val="00DC2AD7"/>
    <w:rPr>
      <w:rFonts w:ascii="Arial" w:hAnsi="Arial"/>
      <w:b/>
      <w:noProof/>
      <w:sz w:val="18"/>
      <w:lang w:val="en-GB" w:eastAsia="en-US"/>
    </w:rPr>
  </w:style>
  <w:style w:type="character" w:customStyle="1" w:styleId="a8">
    <w:name w:val="脚注文字列 (文字)"/>
    <w:basedOn w:val="a0"/>
    <w:link w:val="a7"/>
    <w:rsid w:val="00DC2AD7"/>
    <w:rPr>
      <w:rFonts w:ascii="Times New Roman" w:hAnsi="Times New Roman"/>
      <w:sz w:val="16"/>
      <w:lang w:val="en-GB" w:eastAsia="en-US"/>
    </w:rPr>
  </w:style>
  <w:style w:type="character" w:customStyle="1" w:styleId="ac">
    <w:name w:val="フッター (文字)"/>
    <w:basedOn w:val="a0"/>
    <w:link w:val="ab"/>
    <w:rsid w:val="00DC2AD7"/>
    <w:rPr>
      <w:rFonts w:ascii="Arial" w:hAnsi="Arial"/>
      <w:b/>
      <w:i/>
      <w:noProof/>
      <w:sz w:val="18"/>
      <w:lang w:val="en-GB" w:eastAsia="en-US"/>
    </w:rPr>
  </w:style>
  <w:style w:type="character" w:customStyle="1" w:styleId="af0">
    <w:name w:val="コメント文字列 (文字)"/>
    <w:basedOn w:val="a0"/>
    <w:link w:val="af"/>
    <w:rsid w:val="00DC2AD7"/>
    <w:rPr>
      <w:rFonts w:ascii="Times New Roman" w:hAnsi="Times New Roman"/>
      <w:lang w:val="en-GB" w:eastAsia="en-US"/>
    </w:rPr>
  </w:style>
  <w:style w:type="character" w:customStyle="1" w:styleId="af5">
    <w:name w:val="コメント内容 (文字)"/>
    <w:basedOn w:val="af0"/>
    <w:link w:val="af4"/>
    <w:rsid w:val="00DC2AD7"/>
    <w:rPr>
      <w:rFonts w:ascii="Times New Roman" w:hAnsi="Times New Roman"/>
      <w:b/>
      <w:bCs/>
      <w:lang w:val="en-GB" w:eastAsia="en-US"/>
    </w:rPr>
  </w:style>
  <w:style w:type="character" w:customStyle="1" w:styleId="af7">
    <w:name w:val="見出しマップ (文字)"/>
    <w:basedOn w:val="a0"/>
    <w:link w:val="af6"/>
    <w:rsid w:val="00DC2AD7"/>
    <w:rPr>
      <w:rFonts w:ascii="Tahoma" w:hAnsi="Tahoma" w:cs="Tahoma"/>
      <w:shd w:val="clear" w:color="auto" w:fill="000080"/>
      <w:lang w:val="en-GB" w:eastAsia="en-US"/>
    </w:rPr>
  </w:style>
  <w:style w:type="character" w:customStyle="1" w:styleId="NOChar">
    <w:name w:val="NO Char"/>
    <w:rsid w:val="00DC2AD7"/>
    <w:rPr>
      <w:rFonts w:ascii="Times New Roman" w:hAnsi="Times New Roman"/>
      <w:lang w:val="en-GB" w:eastAsia="en-US"/>
    </w:rPr>
  </w:style>
  <w:style w:type="paragraph" w:customStyle="1" w:styleId="14">
    <w:name w:val="リスト段落1"/>
    <w:basedOn w:val="a"/>
    <w:next w:val="afc"/>
    <w:uiPriority w:val="34"/>
    <w:qFormat/>
    <w:rsid w:val="00DC2AD7"/>
    <w:pPr>
      <w:ind w:left="720"/>
      <w:contextualSpacing/>
    </w:pPr>
  </w:style>
  <w:style w:type="paragraph" w:customStyle="1" w:styleId="TAJ">
    <w:name w:val="TAJ"/>
    <w:basedOn w:val="TH"/>
    <w:rsid w:val="00DC2AD7"/>
    <w:rPr>
      <w:rFonts w:eastAsia="SimSun"/>
      <w:lang w:eastAsia="x-none"/>
    </w:rPr>
  </w:style>
  <w:style w:type="paragraph" w:styleId="afd">
    <w:name w:val="index heading"/>
    <w:basedOn w:val="a"/>
    <w:next w:val="a"/>
    <w:rsid w:val="00DC2AD7"/>
    <w:pPr>
      <w:pBdr>
        <w:top w:val="single" w:sz="12" w:space="0" w:color="auto"/>
      </w:pBdr>
      <w:spacing w:before="360" w:after="240"/>
    </w:pPr>
    <w:rPr>
      <w:rFonts w:eastAsia="SimSun"/>
      <w:b/>
      <w:i/>
      <w:sz w:val="26"/>
      <w:lang w:eastAsia="zh-CN"/>
    </w:rPr>
  </w:style>
  <w:style w:type="paragraph" w:customStyle="1" w:styleId="INDENT1">
    <w:name w:val="INDENT1"/>
    <w:basedOn w:val="a"/>
    <w:rsid w:val="00DC2AD7"/>
    <w:pPr>
      <w:ind w:left="851"/>
    </w:pPr>
    <w:rPr>
      <w:rFonts w:eastAsia="SimSun"/>
      <w:lang w:eastAsia="zh-CN"/>
    </w:rPr>
  </w:style>
  <w:style w:type="paragraph" w:customStyle="1" w:styleId="INDENT2">
    <w:name w:val="INDENT2"/>
    <w:basedOn w:val="a"/>
    <w:rsid w:val="00DC2AD7"/>
    <w:pPr>
      <w:ind w:left="1135" w:hanging="284"/>
    </w:pPr>
    <w:rPr>
      <w:rFonts w:eastAsia="SimSun"/>
      <w:lang w:eastAsia="zh-CN"/>
    </w:rPr>
  </w:style>
  <w:style w:type="paragraph" w:customStyle="1" w:styleId="INDENT3">
    <w:name w:val="INDENT3"/>
    <w:basedOn w:val="a"/>
    <w:rsid w:val="00DC2AD7"/>
    <w:pPr>
      <w:ind w:left="1701" w:hanging="567"/>
    </w:pPr>
    <w:rPr>
      <w:rFonts w:eastAsia="SimSun"/>
      <w:lang w:eastAsia="zh-CN"/>
    </w:rPr>
  </w:style>
  <w:style w:type="paragraph" w:customStyle="1" w:styleId="FigureTitle">
    <w:name w:val="Figure_Title"/>
    <w:basedOn w:val="a"/>
    <w:next w:val="a"/>
    <w:rsid w:val="00DC2A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DC2AD7"/>
    <w:pPr>
      <w:keepNext/>
      <w:keepLines/>
      <w:spacing w:before="240"/>
      <w:ind w:left="1418"/>
    </w:pPr>
    <w:rPr>
      <w:rFonts w:ascii="Arial" w:eastAsia="SimSun" w:hAnsi="Arial"/>
      <w:b/>
      <w:sz w:val="36"/>
      <w:lang w:eastAsia="zh-CN"/>
    </w:rPr>
  </w:style>
  <w:style w:type="paragraph" w:styleId="afe">
    <w:name w:val="caption"/>
    <w:basedOn w:val="a"/>
    <w:next w:val="a"/>
    <w:qFormat/>
    <w:rsid w:val="00DC2AD7"/>
    <w:pPr>
      <w:spacing w:before="120" w:after="120"/>
    </w:pPr>
    <w:rPr>
      <w:rFonts w:eastAsia="SimSun"/>
      <w:b/>
      <w:lang w:eastAsia="zh-CN"/>
    </w:rPr>
  </w:style>
  <w:style w:type="paragraph" w:styleId="aff">
    <w:name w:val="Plain Text"/>
    <w:basedOn w:val="a"/>
    <w:link w:val="aff0"/>
    <w:rsid w:val="00DC2AD7"/>
    <w:rPr>
      <w:rFonts w:ascii="Courier New" w:eastAsia="Times New Roman" w:hAnsi="Courier New"/>
      <w:lang w:eastAsia="zh-CN"/>
    </w:rPr>
  </w:style>
  <w:style w:type="character" w:customStyle="1" w:styleId="aff0">
    <w:name w:val="書式なし (文字)"/>
    <w:basedOn w:val="a0"/>
    <w:link w:val="aff"/>
    <w:rsid w:val="00DC2AD7"/>
    <w:rPr>
      <w:rFonts w:ascii="Courier New" w:eastAsia="Times New Roman" w:hAnsi="Courier New"/>
      <w:lang w:val="en-GB" w:eastAsia="zh-CN"/>
    </w:rPr>
  </w:style>
  <w:style w:type="paragraph" w:styleId="aff1">
    <w:name w:val="TOC Heading"/>
    <w:basedOn w:val="1"/>
    <w:next w:val="a"/>
    <w:uiPriority w:val="39"/>
    <w:unhideWhenUsed/>
    <w:qFormat/>
    <w:rsid w:val="00DC2AD7"/>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6">
    <w:name w:val="2"/>
    <w:semiHidden/>
    <w:rsid w:val="00DC2A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f2">
    <w:name w:val="Bibliography"/>
    <w:basedOn w:val="a"/>
    <w:next w:val="a"/>
    <w:uiPriority w:val="37"/>
    <w:semiHidden/>
    <w:unhideWhenUsed/>
    <w:rsid w:val="00DC2AD7"/>
    <w:pPr>
      <w:overflowPunct w:val="0"/>
      <w:autoSpaceDE w:val="0"/>
      <w:autoSpaceDN w:val="0"/>
      <w:adjustRightInd w:val="0"/>
      <w:textAlignment w:val="baseline"/>
    </w:pPr>
    <w:rPr>
      <w:rFonts w:eastAsia="Times New Roman"/>
      <w:lang w:eastAsia="en-GB"/>
    </w:rPr>
  </w:style>
  <w:style w:type="paragraph" w:customStyle="1" w:styleId="15">
    <w:name w:val="ブロック1"/>
    <w:basedOn w:val="a"/>
    <w:next w:val="aff3"/>
    <w:semiHidden/>
    <w:unhideWhenUsed/>
    <w:rsid w:val="00DC2AD7"/>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27">
    <w:name w:val="Body Text 2"/>
    <w:basedOn w:val="a"/>
    <w:link w:val="28"/>
    <w:semiHidden/>
    <w:unhideWhenUsed/>
    <w:rsid w:val="00DC2AD7"/>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本文 2 (文字)"/>
    <w:basedOn w:val="a0"/>
    <w:link w:val="27"/>
    <w:semiHidden/>
    <w:rsid w:val="00DC2AD7"/>
    <w:rPr>
      <w:rFonts w:ascii="Times New Roman" w:eastAsia="Times New Roman" w:hAnsi="Times New Roman"/>
      <w:lang w:val="en-GB" w:eastAsia="en-GB"/>
    </w:rPr>
  </w:style>
  <w:style w:type="paragraph" w:styleId="35">
    <w:name w:val="Body Text 3"/>
    <w:basedOn w:val="a"/>
    <w:link w:val="36"/>
    <w:semiHidden/>
    <w:unhideWhenUsed/>
    <w:rsid w:val="00DC2AD7"/>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本文 3 (文字)"/>
    <w:basedOn w:val="a0"/>
    <w:link w:val="35"/>
    <w:semiHidden/>
    <w:rsid w:val="00DC2AD7"/>
    <w:rPr>
      <w:rFonts w:ascii="Times New Roman" w:eastAsia="Times New Roman" w:hAnsi="Times New Roman"/>
      <w:sz w:val="16"/>
      <w:szCs w:val="16"/>
      <w:lang w:val="en-GB" w:eastAsia="en-GB"/>
    </w:rPr>
  </w:style>
  <w:style w:type="paragraph" w:styleId="aff4">
    <w:name w:val="Body Text First Indent"/>
    <w:basedOn w:val="af9"/>
    <w:link w:val="aff5"/>
    <w:rsid w:val="00DC2AD7"/>
    <w:pPr>
      <w:spacing w:after="180"/>
      <w:ind w:firstLine="360"/>
    </w:pPr>
  </w:style>
  <w:style w:type="character" w:customStyle="1" w:styleId="aff5">
    <w:name w:val="本文字下げ (文字)"/>
    <w:basedOn w:val="afa"/>
    <w:link w:val="aff4"/>
    <w:rsid w:val="00DC2AD7"/>
    <w:rPr>
      <w:rFonts w:ascii="Times New Roman" w:eastAsia="Times New Roman" w:hAnsi="Times New Roman"/>
      <w:lang w:val="en-GB" w:eastAsia="en-GB"/>
    </w:rPr>
  </w:style>
  <w:style w:type="paragraph" w:styleId="aff6">
    <w:name w:val="Body Text Indent"/>
    <w:basedOn w:val="a"/>
    <w:link w:val="aff7"/>
    <w:semiHidden/>
    <w:unhideWhenUsed/>
    <w:rsid w:val="00DC2AD7"/>
    <w:pPr>
      <w:overflowPunct w:val="0"/>
      <w:autoSpaceDE w:val="0"/>
      <w:autoSpaceDN w:val="0"/>
      <w:adjustRightInd w:val="0"/>
      <w:spacing w:after="120"/>
      <w:ind w:left="283"/>
      <w:textAlignment w:val="baseline"/>
    </w:pPr>
    <w:rPr>
      <w:rFonts w:eastAsia="Times New Roman"/>
      <w:lang w:eastAsia="en-GB"/>
    </w:rPr>
  </w:style>
  <w:style w:type="character" w:customStyle="1" w:styleId="aff7">
    <w:name w:val="本文インデント (文字)"/>
    <w:basedOn w:val="a0"/>
    <w:link w:val="aff6"/>
    <w:semiHidden/>
    <w:rsid w:val="00DC2AD7"/>
    <w:rPr>
      <w:rFonts w:ascii="Times New Roman" w:eastAsia="Times New Roman" w:hAnsi="Times New Roman"/>
      <w:lang w:val="en-GB" w:eastAsia="en-GB"/>
    </w:rPr>
  </w:style>
  <w:style w:type="paragraph" w:styleId="29">
    <w:name w:val="Body Text First Indent 2"/>
    <w:basedOn w:val="aff6"/>
    <w:link w:val="2a"/>
    <w:semiHidden/>
    <w:unhideWhenUsed/>
    <w:rsid w:val="00DC2AD7"/>
    <w:pPr>
      <w:spacing w:after="180"/>
      <w:ind w:left="360" w:firstLine="360"/>
    </w:pPr>
  </w:style>
  <w:style w:type="character" w:customStyle="1" w:styleId="2a">
    <w:name w:val="本文字下げ 2 (文字)"/>
    <w:basedOn w:val="aff7"/>
    <w:link w:val="29"/>
    <w:semiHidden/>
    <w:rsid w:val="00DC2AD7"/>
    <w:rPr>
      <w:rFonts w:ascii="Times New Roman" w:eastAsia="Times New Roman" w:hAnsi="Times New Roman"/>
      <w:lang w:val="en-GB" w:eastAsia="en-GB"/>
    </w:rPr>
  </w:style>
  <w:style w:type="paragraph" w:styleId="2b">
    <w:name w:val="Body Text Indent 2"/>
    <w:basedOn w:val="a"/>
    <w:link w:val="2c"/>
    <w:semiHidden/>
    <w:unhideWhenUsed/>
    <w:rsid w:val="00DC2AD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本文インデント 2 (文字)"/>
    <w:basedOn w:val="a0"/>
    <w:link w:val="2b"/>
    <w:semiHidden/>
    <w:rsid w:val="00DC2AD7"/>
    <w:rPr>
      <w:rFonts w:ascii="Times New Roman" w:eastAsia="Times New Roman" w:hAnsi="Times New Roman"/>
      <w:lang w:val="en-GB" w:eastAsia="en-GB"/>
    </w:rPr>
  </w:style>
  <w:style w:type="paragraph" w:styleId="37">
    <w:name w:val="Body Text Indent 3"/>
    <w:basedOn w:val="a"/>
    <w:link w:val="38"/>
    <w:semiHidden/>
    <w:unhideWhenUsed/>
    <w:rsid w:val="00DC2AD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本文インデント 3 (文字)"/>
    <w:basedOn w:val="a0"/>
    <w:link w:val="37"/>
    <w:semiHidden/>
    <w:rsid w:val="00DC2AD7"/>
    <w:rPr>
      <w:rFonts w:ascii="Times New Roman" w:eastAsia="Times New Roman" w:hAnsi="Times New Roman"/>
      <w:sz w:val="16"/>
      <w:szCs w:val="16"/>
      <w:lang w:val="en-GB" w:eastAsia="en-GB"/>
    </w:rPr>
  </w:style>
  <w:style w:type="paragraph" w:styleId="aff8">
    <w:name w:val="Closing"/>
    <w:basedOn w:val="a"/>
    <w:link w:val="aff9"/>
    <w:semiHidden/>
    <w:unhideWhenUsed/>
    <w:rsid w:val="00DC2AD7"/>
    <w:pPr>
      <w:overflowPunct w:val="0"/>
      <w:autoSpaceDE w:val="0"/>
      <w:autoSpaceDN w:val="0"/>
      <w:adjustRightInd w:val="0"/>
      <w:spacing w:after="0"/>
      <w:ind w:left="4252"/>
      <w:textAlignment w:val="baseline"/>
    </w:pPr>
    <w:rPr>
      <w:rFonts w:eastAsia="Times New Roman"/>
      <w:lang w:eastAsia="en-GB"/>
    </w:rPr>
  </w:style>
  <w:style w:type="character" w:customStyle="1" w:styleId="aff9">
    <w:name w:val="結語 (文字)"/>
    <w:basedOn w:val="a0"/>
    <w:link w:val="aff8"/>
    <w:semiHidden/>
    <w:rsid w:val="00DC2AD7"/>
    <w:rPr>
      <w:rFonts w:ascii="Times New Roman" w:eastAsia="Times New Roman" w:hAnsi="Times New Roman"/>
      <w:lang w:val="en-GB" w:eastAsia="en-GB"/>
    </w:rPr>
  </w:style>
  <w:style w:type="paragraph" w:styleId="affa">
    <w:name w:val="Date"/>
    <w:basedOn w:val="a"/>
    <w:next w:val="a"/>
    <w:link w:val="affb"/>
    <w:rsid w:val="00DC2AD7"/>
    <w:pPr>
      <w:overflowPunct w:val="0"/>
      <w:autoSpaceDE w:val="0"/>
      <w:autoSpaceDN w:val="0"/>
      <w:adjustRightInd w:val="0"/>
      <w:textAlignment w:val="baseline"/>
    </w:pPr>
    <w:rPr>
      <w:rFonts w:eastAsia="Times New Roman"/>
      <w:lang w:eastAsia="en-GB"/>
    </w:rPr>
  </w:style>
  <w:style w:type="character" w:customStyle="1" w:styleId="affb">
    <w:name w:val="日付 (文字)"/>
    <w:basedOn w:val="a0"/>
    <w:link w:val="affa"/>
    <w:rsid w:val="00DC2AD7"/>
    <w:rPr>
      <w:rFonts w:ascii="Times New Roman" w:eastAsia="Times New Roman" w:hAnsi="Times New Roman"/>
      <w:lang w:val="en-GB" w:eastAsia="en-GB"/>
    </w:rPr>
  </w:style>
  <w:style w:type="paragraph" w:styleId="affc">
    <w:name w:val="E-mail Signature"/>
    <w:basedOn w:val="a"/>
    <w:link w:val="affd"/>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d">
    <w:name w:val="電子メール署名 (文字)"/>
    <w:basedOn w:val="a0"/>
    <w:link w:val="affc"/>
    <w:semiHidden/>
    <w:rsid w:val="00DC2AD7"/>
    <w:rPr>
      <w:rFonts w:ascii="Times New Roman" w:eastAsia="Times New Roman" w:hAnsi="Times New Roman"/>
      <w:lang w:val="en-GB" w:eastAsia="en-GB"/>
    </w:rPr>
  </w:style>
  <w:style w:type="paragraph" w:styleId="affe">
    <w:name w:val="endnote text"/>
    <w:basedOn w:val="a"/>
    <w:link w:val="afff"/>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f">
    <w:name w:val="文末脚注文字列 (文字)"/>
    <w:basedOn w:val="a0"/>
    <w:link w:val="affe"/>
    <w:semiHidden/>
    <w:rsid w:val="00DC2AD7"/>
    <w:rPr>
      <w:rFonts w:ascii="Times New Roman" w:eastAsia="Times New Roman" w:hAnsi="Times New Roman"/>
      <w:lang w:val="en-GB" w:eastAsia="en-GB"/>
    </w:rPr>
  </w:style>
  <w:style w:type="paragraph" w:customStyle="1" w:styleId="16">
    <w:name w:val="宛先1"/>
    <w:basedOn w:val="a"/>
    <w:next w:val="afff0"/>
    <w:semiHidden/>
    <w:unhideWhenUsed/>
    <w:rsid w:val="00DC2AD7"/>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游ゴシック Light" w:hAnsi="Calibri Light"/>
      <w:sz w:val="24"/>
      <w:szCs w:val="24"/>
      <w:lang w:eastAsia="en-GB"/>
    </w:rPr>
  </w:style>
  <w:style w:type="paragraph" w:customStyle="1" w:styleId="17">
    <w:name w:val="差出人住所1"/>
    <w:basedOn w:val="a"/>
    <w:next w:val="afff1"/>
    <w:semiHidden/>
    <w:unhideWhenUsed/>
    <w:rsid w:val="00DC2AD7"/>
    <w:pPr>
      <w:overflowPunct w:val="0"/>
      <w:autoSpaceDE w:val="0"/>
      <w:autoSpaceDN w:val="0"/>
      <w:adjustRightInd w:val="0"/>
      <w:spacing w:after="0"/>
      <w:textAlignment w:val="baseline"/>
    </w:pPr>
    <w:rPr>
      <w:rFonts w:ascii="Calibri Light" w:eastAsia="游ゴシック Light" w:hAnsi="Calibri Light"/>
      <w:lang w:eastAsia="en-GB"/>
    </w:rPr>
  </w:style>
  <w:style w:type="paragraph" w:styleId="HTML">
    <w:name w:val="HTML Address"/>
    <w:basedOn w:val="a"/>
    <w:link w:val="HTML0"/>
    <w:semiHidden/>
    <w:unhideWhenUsed/>
    <w:rsid w:val="00DC2AD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アドレス (文字)"/>
    <w:basedOn w:val="a0"/>
    <w:link w:val="HTML"/>
    <w:semiHidden/>
    <w:rsid w:val="00DC2AD7"/>
    <w:rPr>
      <w:rFonts w:ascii="Times New Roman" w:eastAsia="Times New Roman" w:hAnsi="Times New Roman"/>
      <w:i/>
      <w:iCs/>
      <w:lang w:val="en-GB" w:eastAsia="en-GB"/>
    </w:rPr>
  </w:style>
  <w:style w:type="paragraph" w:styleId="HTML1">
    <w:name w:val="HTML Preformatted"/>
    <w:basedOn w:val="a"/>
    <w:link w:val="HTML2"/>
    <w:semiHidden/>
    <w:unhideWhenUsed/>
    <w:rsid w:val="00DC2AD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書式付き (文字)"/>
    <w:basedOn w:val="a0"/>
    <w:link w:val="HTML1"/>
    <w:semiHidden/>
    <w:rsid w:val="00DC2AD7"/>
    <w:rPr>
      <w:rFonts w:ascii="Consolas" w:eastAsia="Times New Roman" w:hAnsi="Consolas"/>
      <w:lang w:val="en-GB" w:eastAsia="en-GB"/>
    </w:rPr>
  </w:style>
  <w:style w:type="paragraph" w:styleId="39">
    <w:name w:val="index 3"/>
    <w:basedOn w:val="a"/>
    <w:next w:val="a"/>
    <w:semiHidden/>
    <w:unhideWhenUsed/>
    <w:rsid w:val="00DC2AD7"/>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DC2AD7"/>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DC2AD7"/>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DC2AD7"/>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DC2AD7"/>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DC2AD7"/>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DC2AD7"/>
    <w:pPr>
      <w:overflowPunct w:val="0"/>
      <w:autoSpaceDE w:val="0"/>
      <w:autoSpaceDN w:val="0"/>
      <w:adjustRightInd w:val="0"/>
      <w:spacing w:after="0"/>
      <w:ind w:left="1800" w:hanging="200"/>
      <w:textAlignment w:val="baseline"/>
    </w:pPr>
    <w:rPr>
      <w:rFonts w:eastAsia="Times New Roman"/>
      <w:lang w:eastAsia="en-GB"/>
    </w:rPr>
  </w:style>
  <w:style w:type="paragraph" w:customStyle="1" w:styleId="210">
    <w:name w:val="引用文 21"/>
    <w:basedOn w:val="a"/>
    <w:next w:val="a"/>
    <w:uiPriority w:val="30"/>
    <w:qFormat/>
    <w:rsid w:val="00DC2AD7"/>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2d">
    <w:name w:val="引用文 2 (文字)"/>
    <w:basedOn w:val="a0"/>
    <w:link w:val="2e"/>
    <w:uiPriority w:val="30"/>
    <w:rsid w:val="00DC2AD7"/>
    <w:rPr>
      <w:rFonts w:eastAsia="Times New Roman"/>
      <w:i/>
      <w:iCs/>
      <w:color w:val="4472C4"/>
      <w:lang w:val="en-GB" w:eastAsia="en-GB"/>
    </w:rPr>
  </w:style>
  <w:style w:type="paragraph" w:styleId="afff2">
    <w:name w:val="List Continue"/>
    <w:basedOn w:val="a"/>
    <w:semiHidden/>
    <w:unhideWhenUsed/>
    <w:rsid w:val="00DC2AD7"/>
    <w:pPr>
      <w:overflowPunct w:val="0"/>
      <w:autoSpaceDE w:val="0"/>
      <w:autoSpaceDN w:val="0"/>
      <w:adjustRightInd w:val="0"/>
      <w:spacing w:after="120"/>
      <w:ind w:left="283"/>
      <w:contextualSpacing/>
      <w:textAlignment w:val="baseline"/>
    </w:pPr>
    <w:rPr>
      <w:rFonts w:eastAsia="Times New Roman"/>
      <w:lang w:eastAsia="en-GB"/>
    </w:rPr>
  </w:style>
  <w:style w:type="paragraph" w:styleId="2f">
    <w:name w:val="List Continue 2"/>
    <w:basedOn w:val="a"/>
    <w:semiHidden/>
    <w:unhideWhenUsed/>
    <w:rsid w:val="00DC2AD7"/>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DC2AD7"/>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DC2AD7"/>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DC2AD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DC2AD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DC2AD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DC2AD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DC2AD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マクロ文字列 (文字)"/>
    <w:basedOn w:val="a0"/>
    <w:link w:val="afff3"/>
    <w:semiHidden/>
    <w:rsid w:val="00DC2AD7"/>
    <w:rPr>
      <w:rFonts w:ascii="Consolas" w:eastAsia="Times New Roman" w:hAnsi="Consolas"/>
      <w:lang w:val="en-GB" w:eastAsia="en-GB"/>
    </w:rPr>
  </w:style>
  <w:style w:type="paragraph" w:customStyle="1" w:styleId="18">
    <w:name w:val="メッセージ見出し1"/>
    <w:basedOn w:val="a"/>
    <w:next w:val="afff5"/>
    <w:link w:val="afff6"/>
    <w:semiHidden/>
    <w:unhideWhenUsed/>
    <w:rsid w:val="00DC2AD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游ゴシック Light" w:hAnsi="Calibri Light"/>
      <w:sz w:val="24"/>
      <w:szCs w:val="24"/>
      <w:lang w:eastAsia="en-GB"/>
    </w:rPr>
  </w:style>
  <w:style w:type="character" w:customStyle="1" w:styleId="afff6">
    <w:name w:val="メッセージ見出し (文字)"/>
    <w:basedOn w:val="a0"/>
    <w:link w:val="18"/>
    <w:semiHidden/>
    <w:rsid w:val="00DC2AD7"/>
    <w:rPr>
      <w:rFonts w:ascii="Calibri Light" w:eastAsia="游ゴシック Light" w:hAnsi="Calibri Light" w:cs="Times New Roman"/>
      <w:sz w:val="24"/>
      <w:szCs w:val="24"/>
      <w:shd w:val="pct20" w:color="auto" w:fill="auto"/>
      <w:lang w:val="en-GB" w:eastAsia="en-GB"/>
    </w:rPr>
  </w:style>
  <w:style w:type="paragraph" w:styleId="afff7">
    <w:name w:val="No Spacing"/>
    <w:uiPriority w:val="1"/>
    <w:qFormat/>
    <w:rsid w:val="00DC2AD7"/>
    <w:pPr>
      <w:overflowPunct w:val="0"/>
      <w:autoSpaceDE w:val="0"/>
      <w:autoSpaceDN w:val="0"/>
      <w:adjustRightInd w:val="0"/>
      <w:textAlignment w:val="baseline"/>
    </w:pPr>
    <w:rPr>
      <w:rFonts w:ascii="Times New Roman" w:eastAsia="Times New Roman" w:hAnsi="Times New Roman"/>
      <w:lang w:val="en-GB" w:eastAsia="en-GB"/>
    </w:rPr>
  </w:style>
  <w:style w:type="paragraph" w:styleId="Web">
    <w:name w:val="Normal (Web)"/>
    <w:basedOn w:val="a"/>
    <w:semiHidden/>
    <w:unhideWhenUsed/>
    <w:rsid w:val="00DC2AD7"/>
    <w:pPr>
      <w:overflowPunct w:val="0"/>
      <w:autoSpaceDE w:val="0"/>
      <w:autoSpaceDN w:val="0"/>
      <w:adjustRightInd w:val="0"/>
      <w:textAlignment w:val="baseline"/>
    </w:pPr>
    <w:rPr>
      <w:rFonts w:eastAsia="Times New Roman"/>
      <w:sz w:val="24"/>
      <w:szCs w:val="24"/>
      <w:lang w:eastAsia="en-GB"/>
    </w:rPr>
  </w:style>
  <w:style w:type="paragraph" w:styleId="afff8">
    <w:name w:val="Normal Indent"/>
    <w:basedOn w:val="a"/>
    <w:semiHidden/>
    <w:unhideWhenUsed/>
    <w:rsid w:val="00DC2AD7"/>
    <w:pPr>
      <w:overflowPunct w:val="0"/>
      <w:autoSpaceDE w:val="0"/>
      <w:autoSpaceDN w:val="0"/>
      <w:adjustRightInd w:val="0"/>
      <w:ind w:left="720"/>
      <w:textAlignment w:val="baseline"/>
    </w:pPr>
    <w:rPr>
      <w:rFonts w:eastAsia="Times New Roman"/>
      <w:lang w:eastAsia="en-GB"/>
    </w:rPr>
  </w:style>
  <w:style w:type="paragraph" w:styleId="afff9">
    <w:name w:val="Note Heading"/>
    <w:basedOn w:val="a"/>
    <w:next w:val="a"/>
    <w:link w:val="afffa"/>
    <w:semiHidden/>
    <w:unhideWhenUsed/>
    <w:rsid w:val="00DC2AD7"/>
    <w:pPr>
      <w:overflowPunct w:val="0"/>
      <w:autoSpaceDE w:val="0"/>
      <w:autoSpaceDN w:val="0"/>
      <w:adjustRightInd w:val="0"/>
      <w:spacing w:after="0"/>
      <w:textAlignment w:val="baseline"/>
    </w:pPr>
    <w:rPr>
      <w:rFonts w:eastAsia="Times New Roman"/>
      <w:lang w:eastAsia="en-GB"/>
    </w:rPr>
  </w:style>
  <w:style w:type="character" w:customStyle="1" w:styleId="afffa">
    <w:name w:val="記 (文字)"/>
    <w:basedOn w:val="a0"/>
    <w:link w:val="afff9"/>
    <w:semiHidden/>
    <w:rsid w:val="00DC2AD7"/>
    <w:rPr>
      <w:rFonts w:ascii="Times New Roman" w:eastAsia="Times New Roman" w:hAnsi="Times New Roman"/>
      <w:lang w:val="en-GB" w:eastAsia="en-GB"/>
    </w:rPr>
  </w:style>
  <w:style w:type="paragraph" w:customStyle="1" w:styleId="19">
    <w:name w:val="引用文1"/>
    <w:basedOn w:val="a"/>
    <w:next w:val="a"/>
    <w:uiPriority w:val="29"/>
    <w:qFormat/>
    <w:rsid w:val="00DC2AD7"/>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afffb">
    <w:name w:val="引用文 (文字)"/>
    <w:basedOn w:val="a0"/>
    <w:link w:val="afffc"/>
    <w:uiPriority w:val="29"/>
    <w:rsid w:val="00DC2AD7"/>
    <w:rPr>
      <w:rFonts w:eastAsia="Times New Roman"/>
      <w:i/>
      <w:iCs/>
      <w:color w:val="404040"/>
      <w:lang w:val="en-GB" w:eastAsia="en-GB"/>
    </w:rPr>
  </w:style>
  <w:style w:type="paragraph" w:styleId="afffd">
    <w:name w:val="Salutation"/>
    <w:basedOn w:val="a"/>
    <w:next w:val="a"/>
    <w:link w:val="afffe"/>
    <w:rsid w:val="00DC2AD7"/>
    <w:pPr>
      <w:overflowPunct w:val="0"/>
      <w:autoSpaceDE w:val="0"/>
      <w:autoSpaceDN w:val="0"/>
      <w:adjustRightInd w:val="0"/>
      <w:textAlignment w:val="baseline"/>
    </w:pPr>
    <w:rPr>
      <w:rFonts w:eastAsia="Times New Roman"/>
      <w:lang w:eastAsia="en-GB"/>
    </w:rPr>
  </w:style>
  <w:style w:type="character" w:customStyle="1" w:styleId="afffe">
    <w:name w:val="挨拶文 (文字)"/>
    <w:basedOn w:val="a0"/>
    <w:link w:val="afffd"/>
    <w:rsid w:val="00DC2AD7"/>
    <w:rPr>
      <w:rFonts w:ascii="Times New Roman" w:eastAsia="Times New Roman" w:hAnsi="Times New Roman"/>
      <w:lang w:val="en-GB" w:eastAsia="en-GB"/>
    </w:rPr>
  </w:style>
  <w:style w:type="paragraph" w:styleId="affff">
    <w:name w:val="Signature"/>
    <w:basedOn w:val="a"/>
    <w:link w:val="affff0"/>
    <w:semiHidden/>
    <w:unhideWhenUsed/>
    <w:rsid w:val="00DC2AD7"/>
    <w:pPr>
      <w:overflowPunct w:val="0"/>
      <w:autoSpaceDE w:val="0"/>
      <w:autoSpaceDN w:val="0"/>
      <w:adjustRightInd w:val="0"/>
      <w:spacing w:after="0"/>
      <w:ind w:left="4252"/>
      <w:textAlignment w:val="baseline"/>
    </w:pPr>
    <w:rPr>
      <w:rFonts w:eastAsia="Times New Roman"/>
      <w:lang w:eastAsia="en-GB"/>
    </w:rPr>
  </w:style>
  <w:style w:type="character" w:customStyle="1" w:styleId="affff0">
    <w:name w:val="署名 (文字)"/>
    <w:basedOn w:val="a0"/>
    <w:link w:val="affff"/>
    <w:semiHidden/>
    <w:rsid w:val="00DC2AD7"/>
    <w:rPr>
      <w:rFonts w:ascii="Times New Roman" w:eastAsia="Times New Roman" w:hAnsi="Times New Roman"/>
      <w:lang w:val="en-GB" w:eastAsia="en-GB"/>
    </w:rPr>
  </w:style>
  <w:style w:type="paragraph" w:customStyle="1" w:styleId="1a">
    <w:name w:val="副題1"/>
    <w:basedOn w:val="a"/>
    <w:next w:val="a"/>
    <w:qFormat/>
    <w:rsid w:val="00DC2AD7"/>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affff1">
    <w:name w:val="副題 (文字)"/>
    <w:basedOn w:val="a0"/>
    <w:link w:val="affff2"/>
    <w:rsid w:val="00DC2AD7"/>
    <w:rPr>
      <w:rFonts w:ascii="Calibri" w:eastAsia="游明朝" w:hAnsi="Calibri" w:cs="Times New Roman"/>
      <w:color w:val="5A5A5A"/>
      <w:spacing w:val="15"/>
      <w:sz w:val="22"/>
      <w:szCs w:val="22"/>
      <w:lang w:val="en-GB" w:eastAsia="en-GB"/>
    </w:rPr>
  </w:style>
  <w:style w:type="paragraph" w:styleId="affff3">
    <w:name w:val="table of authorities"/>
    <w:basedOn w:val="a"/>
    <w:next w:val="a"/>
    <w:semiHidden/>
    <w:unhideWhenUsed/>
    <w:rsid w:val="00DC2AD7"/>
    <w:pPr>
      <w:overflowPunct w:val="0"/>
      <w:autoSpaceDE w:val="0"/>
      <w:autoSpaceDN w:val="0"/>
      <w:adjustRightInd w:val="0"/>
      <w:spacing w:after="0"/>
      <w:ind w:left="200" w:hanging="200"/>
      <w:textAlignment w:val="baseline"/>
    </w:pPr>
    <w:rPr>
      <w:rFonts w:eastAsia="Times New Roman"/>
      <w:lang w:eastAsia="en-GB"/>
    </w:rPr>
  </w:style>
  <w:style w:type="paragraph" w:styleId="affff4">
    <w:name w:val="table of figures"/>
    <w:basedOn w:val="a"/>
    <w:next w:val="a"/>
    <w:semiHidden/>
    <w:unhideWhenUsed/>
    <w:rsid w:val="00DC2AD7"/>
    <w:pPr>
      <w:overflowPunct w:val="0"/>
      <w:autoSpaceDE w:val="0"/>
      <w:autoSpaceDN w:val="0"/>
      <w:adjustRightInd w:val="0"/>
      <w:spacing w:after="0"/>
      <w:textAlignment w:val="baseline"/>
    </w:pPr>
    <w:rPr>
      <w:rFonts w:eastAsia="Times New Roman"/>
      <w:lang w:eastAsia="en-GB"/>
    </w:rPr>
  </w:style>
  <w:style w:type="paragraph" w:customStyle="1" w:styleId="1b">
    <w:name w:val="表題1"/>
    <w:basedOn w:val="a"/>
    <w:next w:val="a"/>
    <w:qFormat/>
    <w:rsid w:val="00DC2AD7"/>
    <w:pPr>
      <w:overflowPunct w:val="0"/>
      <w:autoSpaceDE w:val="0"/>
      <w:autoSpaceDN w:val="0"/>
      <w:adjustRightInd w:val="0"/>
      <w:spacing w:after="0"/>
      <w:contextualSpacing/>
      <w:textAlignment w:val="baseline"/>
    </w:pPr>
    <w:rPr>
      <w:rFonts w:ascii="Calibri Light" w:eastAsia="游ゴシック Light" w:hAnsi="Calibri Light"/>
      <w:spacing w:val="-10"/>
      <w:kern w:val="28"/>
      <w:sz w:val="56"/>
      <w:szCs w:val="56"/>
      <w:lang w:eastAsia="en-GB"/>
    </w:rPr>
  </w:style>
  <w:style w:type="character" w:customStyle="1" w:styleId="affff5">
    <w:name w:val="表題 (文字)"/>
    <w:basedOn w:val="a0"/>
    <w:link w:val="affff6"/>
    <w:rsid w:val="00DC2AD7"/>
    <w:rPr>
      <w:rFonts w:ascii="Calibri Light" w:eastAsia="游ゴシック Light" w:hAnsi="Calibri Light" w:cs="Times New Roman"/>
      <w:spacing w:val="-10"/>
      <w:kern w:val="28"/>
      <w:sz w:val="56"/>
      <w:szCs w:val="56"/>
      <w:lang w:val="en-GB" w:eastAsia="en-GB"/>
    </w:rPr>
  </w:style>
  <w:style w:type="paragraph" w:customStyle="1" w:styleId="1c">
    <w:name w:val="引用文献一覧見出し1"/>
    <w:basedOn w:val="a"/>
    <w:next w:val="a"/>
    <w:semiHidden/>
    <w:unhideWhenUsed/>
    <w:rsid w:val="00DC2AD7"/>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 w:type="paragraph" w:styleId="afc">
    <w:name w:val="List Paragraph"/>
    <w:basedOn w:val="a"/>
    <w:uiPriority w:val="34"/>
    <w:qFormat/>
    <w:rsid w:val="00DC2AD7"/>
    <w:pPr>
      <w:ind w:leftChars="400" w:left="840"/>
    </w:pPr>
  </w:style>
  <w:style w:type="paragraph" w:styleId="aff3">
    <w:name w:val="Block Text"/>
    <w:basedOn w:val="a"/>
    <w:semiHidden/>
    <w:unhideWhenUsed/>
    <w:rsid w:val="00DC2AD7"/>
    <w:pPr>
      <w:ind w:leftChars="700" w:left="1440" w:rightChars="700" w:right="1440"/>
    </w:pPr>
  </w:style>
  <w:style w:type="paragraph" w:styleId="afff0">
    <w:name w:val="envelope address"/>
    <w:basedOn w:val="a"/>
    <w:semiHidden/>
    <w:unhideWhenUsed/>
    <w:rsid w:val="00DC2A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envelope return"/>
    <w:basedOn w:val="a"/>
    <w:semiHidden/>
    <w:unhideWhenUsed/>
    <w:rsid w:val="00DC2AD7"/>
    <w:pPr>
      <w:snapToGrid w:val="0"/>
    </w:pPr>
    <w:rPr>
      <w:rFonts w:asciiTheme="majorHAnsi" w:eastAsiaTheme="majorEastAsia" w:hAnsiTheme="majorHAnsi" w:cstheme="majorBidi"/>
    </w:rPr>
  </w:style>
  <w:style w:type="paragraph" w:styleId="2e">
    <w:name w:val="Intense Quote"/>
    <w:basedOn w:val="a"/>
    <w:next w:val="a"/>
    <w:link w:val="2d"/>
    <w:uiPriority w:val="30"/>
    <w:qFormat/>
    <w:rsid w:val="00DC2AD7"/>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en-GB"/>
    </w:rPr>
  </w:style>
  <w:style w:type="character" w:customStyle="1" w:styleId="211">
    <w:name w:val="引用文 2 (文字)1"/>
    <w:basedOn w:val="a0"/>
    <w:uiPriority w:val="30"/>
    <w:rsid w:val="00DC2AD7"/>
    <w:rPr>
      <w:rFonts w:ascii="Times New Roman" w:hAnsi="Times New Roman"/>
      <w:i/>
      <w:iCs/>
      <w:color w:val="4F81BD" w:themeColor="accent1"/>
      <w:lang w:val="en-GB" w:eastAsia="en-US"/>
    </w:rPr>
  </w:style>
  <w:style w:type="paragraph" w:styleId="afff5">
    <w:name w:val="Message Header"/>
    <w:basedOn w:val="a"/>
    <w:link w:val="1d"/>
    <w:semiHidden/>
    <w:unhideWhenUsed/>
    <w:rsid w:val="00DC2A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1d">
    <w:name w:val="メッセージ見出し (文字)1"/>
    <w:basedOn w:val="a0"/>
    <w:link w:val="afff5"/>
    <w:semiHidden/>
    <w:rsid w:val="00DC2AD7"/>
    <w:rPr>
      <w:rFonts w:asciiTheme="majorHAnsi" w:eastAsiaTheme="majorEastAsia" w:hAnsiTheme="majorHAnsi" w:cstheme="majorBidi"/>
      <w:sz w:val="24"/>
      <w:szCs w:val="24"/>
      <w:shd w:val="pct20" w:color="auto" w:fill="auto"/>
      <w:lang w:val="en-GB" w:eastAsia="en-US"/>
    </w:rPr>
  </w:style>
  <w:style w:type="paragraph" w:styleId="afffc">
    <w:name w:val="Quote"/>
    <w:basedOn w:val="a"/>
    <w:next w:val="a"/>
    <w:link w:val="afffb"/>
    <w:uiPriority w:val="29"/>
    <w:qFormat/>
    <w:rsid w:val="00DC2AD7"/>
    <w:pPr>
      <w:spacing w:before="200" w:after="160"/>
      <w:ind w:left="864" w:right="864"/>
      <w:jc w:val="center"/>
    </w:pPr>
    <w:rPr>
      <w:rFonts w:ascii="CG Times (WN)" w:eastAsia="Times New Roman" w:hAnsi="CG Times (WN)"/>
      <w:i/>
      <w:iCs/>
      <w:color w:val="404040"/>
      <w:lang w:eastAsia="en-GB"/>
    </w:rPr>
  </w:style>
  <w:style w:type="character" w:customStyle="1" w:styleId="1e">
    <w:name w:val="引用文 (文字)1"/>
    <w:basedOn w:val="a0"/>
    <w:uiPriority w:val="29"/>
    <w:rsid w:val="00DC2AD7"/>
    <w:rPr>
      <w:rFonts w:ascii="Times New Roman" w:hAnsi="Times New Roman"/>
      <w:i/>
      <w:iCs/>
      <w:color w:val="404040" w:themeColor="text1" w:themeTint="BF"/>
      <w:lang w:val="en-GB" w:eastAsia="en-US"/>
    </w:rPr>
  </w:style>
  <w:style w:type="paragraph" w:styleId="affff2">
    <w:name w:val="Subtitle"/>
    <w:basedOn w:val="a"/>
    <w:next w:val="a"/>
    <w:link w:val="affff1"/>
    <w:qFormat/>
    <w:rsid w:val="00DC2AD7"/>
    <w:pPr>
      <w:jc w:val="center"/>
      <w:outlineLvl w:val="1"/>
    </w:pPr>
    <w:rPr>
      <w:rFonts w:ascii="Calibri" w:eastAsia="游明朝" w:hAnsi="Calibri"/>
      <w:color w:val="5A5A5A"/>
      <w:spacing w:val="15"/>
      <w:sz w:val="22"/>
      <w:szCs w:val="22"/>
      <w:lang w:eastAsia="en-GB"/>
    </w:rPr>
  </w:style>
  <w:style w:type="character" w:customStyle="1" w:styleId="1f">
    <w:name w:val="副題 (文字)1"/>
    <w:basedOn w:val="a0"/>
    <w:rsid w:val="00DC2AD7"/>
    <w:rPr>
      <w:rFonts w:asciiTheme="minorHAnsi" w:hAnsiTheme="minorHAnsi" w:cstheme="minorBidi"/>
      <w:sz w:val="24"/>
      <w:szCs w:val="24"/>
      <w:lang w:val="en-GB" w:eastAsia="en-US"/>
    </w:rPr>
  </w:style>
  <w:style w:type="paragraph" w:styleId="affff6">
    <w:name w:val="Title"/>
    <w:basedOn w:val="a"/>
    <w:next w:val="a"/>
    <w:link w:val="affff5"/>
    <w:qFormat/>
    <w:rsid w:val="00DC2AD7"/>
    <w:pPr>
      <w:spacing w:before="240" w:after="120"/>
      <w:jc w:val="center"/>
      <w:outlineLvl w:val="0"/>
    </w:pPr>
    <w:rPr>
      <w:rFonts w:ascii="Calibri Light" w:eastAsia="游ゴシック Light" w:hAnsi="Calibri Light"/>
      <w:spacing w:val="-10"/>
      <w:kern w:val="28"/>
      <w:sz w:val="56"/>
      <w:szCs w:val="56"/>
      <w:lang w:eastAsia="en-GB"/>
    </w:rPr>
  </w:style>
  <w:style w:type="character" w:customStyle="1" w:styleId="1f0">
    <w:name w:val="表題 (文字)1"/>
    <w:basedOn w:val="a0"/>
    <w:rsid w:val="00DC2AD7"/>
    <w:rPr>
      <w:rFonts w:asciiTheme="majorHAnsi" w:eastAsiaTheme="majorEastAsia" w:hAnsiTheme="majorHAnsi" w:cstheme="majorBidi"/>
      <w:sz w:val="32"/>
      <w:szCs w:val="32"/>
      <w:lang w:val="en-GB" w:eastAsia="en-US"/>
    </w:rPr>
  </w:style>
  <w:style w:type="numbering" w:customStyle="1" w:styleId="2f0">
    <w:name w:val="リストなし2"/>
    <w:next w:val="a2"/>
    <w:uiPriority w:val="99"/>
    <w:semiHidden/>
    <w:unhideWhenUsed/>
    <w:rsid w:val="00D51DC7"/>
  </w:style>
  <w:style w:type="numbering" w:customStyle="1" w:styleId="1ai1">
    <w:name w:val="1 / a / i1"/>
    <w:next w:val="1ai"/>
    <w:semiHidden/>
    <w:unhideWhenUsed/>
    <w:rsid w:val="00D51DC7"/>
    <w:pPr>
      <w:numPr>
        <w:numId w:val="1"/>
      </w:numPr>
    </w:pPr>
  </w:style>
  <w:style w:type="paragraph" w:customStyle="1" w:styleId="2f1">
    <w:name w:val="引用文献一覧見出し2"/>
    <w:basedOn w:val="a"/>
    <w:next w:val="a"/>
    <w:semiHidden/>
    <w:unhideWhenUsed/>
    <w:rsid w:val="00D51DC7"/>
    <w:pPr>
      <w:overflowPunct w:val="0"/>
      <w:autoSpaceDE w:val="0"/>
      <w:autoSpaceDN w:val="0"/>
      <w:adjustRightInd w:val="0"/>
      <w:spacing w:before="120"/>
      <w:textAlignment w:val="baseline"/>
    </w:pPr>
    <w:rPr>
      <w:rFonts w:ascii="Calibri Light" w:eastAsia="游ゴシック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79685">
      <w:bodyDiv w:val="1"/>
      <w:marLeft w:val="0"/>
      <w:marRight w:val="0"/>
      <w:marTop w:val="0"/>
      <w:marBottom w:val="0"/>
      <w:divBdr>
        <w:top w:val="none" w:sz="0" w:space="0" w:color="auto"/>
        <w:left w:val="none" w:sz="0" w:space="0" w:color="auto"/>
        <w:bottom w:val="none" w:sz="0" w:space="0" w:color="auto"/>
        <w:right w:val="none" w:sz="0" w:space="0" w:color="auto"/>
      </w:divBdr>
    </w:div>
    <w:div w:id="33129854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698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BC15-0007-48B0-9E71-20E703887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50</Pages>
  <Words>30914</Words>
  <Characters>176211</Characters>
  <Application>Microsoft Office Word</Application>
  <DocSecurity>0</DocSecurity>
  <Lines>1468</Lines>
  <Paragraphs>413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206712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1900-01-01T00:00:00Z</cp:lastPrinted>
  <dcterms:created xsi:type="dcterms:W3CDTF">2022-04-06T01:26:00Z</dcterms:created>
  <dcterms:modified xsi:type="dcterms:W3CDTF">2022-04-06T01:29:00Z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