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E8B71" w14:textId="0E28A804" w:rsidR="00F26A72" w:rsidRDefault="00F26A72" w:rsidP="00F26A72">
      <w:pPr>
        <w:pStyle w:val="CRCoverPage"/>
        <w:tabs>
          <w:tab w:val="right" w:pos="9639"/>
        </w:tabs>
        <w:spacing w:after="0"/>
        <w:rPr>
          <w:b/>
          <w:i/>
          <w:noProof/>
          <w:sz w:val="28"/>
        </w:rPr>
      </w:pPr>
      <w:r>
        <w:rPr>
          <w:b/>
          <w:noProof/>
          <w:sz w:val="24"/>
        </w:rPr>
        <w:t>3GPP TSG-CT WG1 Meeting #135</w:t>
      </w:r>
      <w:r>
        <w:rPr>
          <w:b/>
          <w:noProof/>
          <w:sz w:val="24"/>
          <w:lang w:val="hr-HR"/>
        </w:rPr>
        <w:t>-</w:t>
      </w:r>
      <w:r>
        <w:rPr>
          <w:b/>
          <w:noProof/>
          <w:sz w:val="24"/>
        </w:rPr>
        <w:t>e</w:t>
      </w:r>
      <w:r>
        <w:rPr>
          <w:b/>
          <w:i/>
          <w:noProof/>
          <w:sz w:val="28"/>
        </w:rPr>
        <w:tab/>
      </w:r>
      <w:r w:rsidR="002979AF" w:rsidRPr="002979AF">
        <w:rPr>
          <w:b/>
          <w:noProof/>
          <w:sz w:val="24"/>
        </w:rPr>
        <w:t>C1-222740</w:t>
      </w:r>
      <w:ins w:id="0" w:author="Hannah-ZTE" w:date="2022-04-07T14:43:00Z">
        <w:r w:rsidR="00AC492B">
          <w:rPr>
            <w:b/>
            <w:noProof/>
            <w:sz w:val="24"/>
          </w:rPr>
          <w:t>v</w:t>
        </w:r>
        <w:r w:rsidR="002705DF">
          <w:rPr>
            <w:b/>
            <w:noProof/>
            <w:sz w:val="24"/>
          </w:rPr>
          <w:t>3</w:t>
        </w:r>
      </w:ins>
    </w:p>
    <w:p w14:paraId="3B882B1E" w14:textId="77777777" w:rsidR="00F26A72" w:rsidRDefault="00F26A72" w:rsidP="00F26A72">
      <w:pPr>
        <w:pStyle w:val="CRCoverPage"/>
        <w:outlineLvl w:val="0"/>
        <w:rPr>
          <w:b/>
          <w:noProof/>
          <w:sz w:val="24"/>
        </w:rPr>
      </w:pPr>
      <w:r>
        <w:rPr>
          <w:b/>
          <w:noProof/>
          <w:sz w:val="24"/>
        </w:rPr>
        <w:t>E-Meeting, 6</w:t>
      </w:r>
      <w:r>
        <w:rPr>
          <w:b/>
          <w:noProof/>
          <w:sz w:val="24"/>
          <w:vertAlign w:val="superscript"/>
        </w:rPr>
        <w:t>th</w:t>
      </w:r>
      <w:r>
        <w:rPr>
          <w:b/>
          <w:noProof/>
          <w:sz w:val="24"/>
        </w:rPr>
        <w:t xml:space="preserve"> – 12</w:t>
      </w:r>
      <w:r>
        <w:rPr>
          <w:b/>
          <w:noProof/>
          <w:sz w:val="24"/>
          <w:vertAlign w:val="superscript"/>
        </w:rPr>
        <w:t>th</w:t>
      </w:r>
      <w:r>
        <w:rPr>
          <w:b/>
          <w:noProof/>
          <w:sz w:val="24"/>
        </w:rPr>
        <w:t xml:space="preserve">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84BF28A" w:rsidR="001E41F3" w:rsidRPr="00410371" w:rsidRDefault="004E2FC1"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8F0FF71" w:rsidR="001E41F3" w:rsidRPr="00410371" w:rsidRDefault="002979AF" w:rsidP="00F26A72">
            <w:pPr>
              <w:pStyle w:val="CRCoverPage"/>
              <w:spacing w:after="0"/>
              <w:jc w:val="center"/>
              <w:rPr>
                <w:noProof/>
              </w:rPr>
            </w:pPr>
            <w:r w:rsidRPr="002979AF">
              <w:rPr>
                <w:b/>
                <w:noProof/>
                <w:sz w:val="28"/>
              </w:rPr>
              <w:t>4184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FAB1F14" w:rsidR="001E41F3" w:rsidRPr="00410371" w:rsidRDefault="00AC492B"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4C1C810" w:rsidR="001E41F3" w:rsidRPr="00410371" w:rsidRDefault="00BE0EA9">
            <w:pPr>
              <w:pStyle w:val="CRCoverPage"/>
              <w:spacing w:after="0"/>
              <w:jc w:val="center"/>
              <w:rPr>
                <w:noProof/>
                <w:sz w:val="28"/>
              </w:rPr>
            </w:pPr>
            <w:r>
              <w:rPr>
                <w:b/>
                <w:noProof/>
                <w:sz w:val="28"/>
              </w:rPr>
              <w:t>17.6</w:t>
            </w:r>
            <w:r w:rsidR="00ED7AB1">
              <w:rPr>
                <w:b/>
                <w:noProof/>
                <w:sz w:val="28"/>
              </w:rPr>
              <w:t>.</w:t>
            </w:r>
            <w:r>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9A87DD8"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CC65793" w:rsidR="00F25D98" w:rsidRDefault="00BD1FFA" w:rsidP="004E1669">
            <w:pPr>
              <w:pStyle w:val="CRCoverPage"/>
              <w:spacing w:after="0"/>
              <w:rPr>
                <w:b/>
                <w:bCs/>
                <w:caps/>
                <w:noProof/>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016DAB6" w:rsidR="001E41F3" w:rsidRDefault="00C32257" w:rsidP="00F26A72">
            <w:pPr>
              <w:pStyle w:val="CRCoverPage"/>
              <w:spacing w:after="0"/>
              <w:ind w:left="100"/>
              <w:rPr>
                <w:noProof/>
              </w:rPr>
            </w:pPr>
            <w:r w:rsidRPr="00C32257">
              <w:rPr>
                <w:lang w:eastAsia="zh-CN"/>
              </w:rPr>
              <w:t>Clarification on condition of registration rejection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310B3D3" w:rsidR="001E41F3" w:rsidRDefault="00F26A72">
            <w:pPr>
              <w:pStyle w:val="CRCoverPage"/>
              <w:spacing w:after="0"/>
              <w:ind w:left="100"/>
              <w:rPr>
                <w:noProof/>
              </w:rPr>
            </w:pPr>
            <w:r>
              <w:rPr>
                <w:noProof/>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C24E194" w:rsidR="001E41F3" w:rsidRDefault="00C32257">
            <w:pPr>
              <w:pStyle w:val="CRCoverPage"/>
              <w:spacing w:after="0"/>
              <w:ind w:left="100"/>
              <w:rPr>
                <w:noProof/>
              </w:rPr>
            </w:pPr>
            <w:r>
              <w:rPr>
                <w:noProof/>
              </w:rPr>
              <w:t>eNS_Ph2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01FE5D8" w:rsidR="001E41F3" w:rsidRDefault="00F26A72">
            <w:pPr>
              <w:pStyle w:val="CRCoverPage"/>
              <w:spacing w:after="0"/>
              <w:ind w:left="100"/>
              <w:rPr>
                <w:noProof/>
              </w:rPr>
            </w:pPr>
            <w:r>
              <w:rPr>
                <w:noProof/>
              </w:rPr>
              <w:t>2022</w:t>
            </w:r>
            <w:r w:rsidR="003B2851">
              <w:rPr>
                <w:rFonts w:hint="eastAsia"/>
                <w:noProof/>
                <w:lang w:eastAsia="zh-CN"/>
              </w:rPr>
              <w:t>-</w:t>
            </w:r>
            <w:r>
              <w:rPr>
                <w:noProof/>
              </w:rPr>
              <w:t>03</w:t>
            </w:r>
            <w:r w:rsidR="003B2851">
              <w:rPr>
                <w:rFonts w:hint="eastAsia"/>
                <w:noProof/>
                <w:lang w:eastAsia="zh-CN"/>
              </w:rPr>
              <w:t>-</w:t>
            </w:r>
            <w:r>
              <w:rPr>
                <w:noProof/>
              </w:rPr>
              <w:t>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5C9D8A4" w:rsidR="001E41F3" w:rsidRDefault="004111E0" w:rsidP="00D24991">
            <w:pPr>
              <w:pStyle w:val="CRCoverPage"/>
              <w:spacing w:after="0"/>
              <w:ind w:left="100" w:right="-609"/>
              <w:rPr>
                <w:b/>
                <w:noProof/>
              </w:rPr>
            </w:pPr>
            <w:r>
              <w:rPr>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EA4B33A" w:rsidR="001E41F3" w:rsidRDefault="003B2851">
            <w:pPr>
              <w:pStyle w:val="CRCoverPage"/>
              <w:spacing w:after="0"/>
              <w:ind w:left="100"/>
              <w:rPr>
                <w:noProof/>
              </w:rPr>
            </w:pPr>
            <w:r>
              <w:rPr>
                <w:rFonts w:hint="eastAsia"/>
                <w:noProof/>
                <w:lang w:eastAsia="zh-CN"/>
              </w:rPr>
              <w:t>Rel-</w:t>
            </w:r>
            <w:r>
              <w:rPr>
                <w:noProof/>
              </w:rPr>
              <w:t>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rsidRPr="00F26A72"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300E45" w14:textId="77777777" w:rsidR="00C32257" w:rsidRDefault="00C32257" w:rsidP="00C32257">
            <w:pPr>
              <w:pStyle w:val="CRCoverPage"/>
              <w:spacing w:after="0"/>
              <w:rPr>
                <w:rFonts w:cs="Arial"/>
                <w:noProof/>
                <w:lang w:eastAsia="zh-CN"/>
              </w:rPr>
            </w:pPr>
            <w:r>
              <w:rPr>
                <w:rFonts w:cs="Arial" w:hint="eastAsia"/>
                <w:noProof/>
                <w:lang w:eastAsia="zh-CN"/>
              </w:rPr>
              <w:t>A</w:t>
            </w:r>
            <w:r>
              <w:rPr>
                <w:rFonts w:cs="Arial"/>
                <w:noProof/>
                <w:lang w:eastAsia="zh-CN"/>
              </w:rPr>
              <w:t>s per stage 2 requirements and description in TS 24.501 subclause 5.5.1.2.4 and 5.5.1.3.4:</w:t>
            </w:r>
          </w:p>
          <w:p w14:paraId="10A035FA" w14:textId="77777777" w:rsidR="00C32257" w:rsidRDefault="00C32257" w:rsidP="00C32257">
            <w:pPr>
              <w:pStyle w:val="CRCoverPage"/>
              <w:spacing w:after="0"/>
              <w:rPr>
                <w:rFonts w:cs="Arial"/>
                <w:noProof/>
                <w:lang w:eastAsia="zh-CN"/>
              </w:rPr>
            </w:pPr>
            <w:r>
              <w:rPr>
                <w:rFonts w:cs="Arial"/>
                <w:noProof/>
                <w:lang w:eastAsia="zh-CN"/>
              </w:rPr>
              <w:t>“</w:t>
            </w:r>
            <w:r w:rsidRPr="00D1381F">
              <w:rPr>
                <w:rFonts w:asciiTheme="minorHAnsi" w:hAnsiTheme="minorHAnsi" w:cs="Arial"/>
                <w:i/>
                <w:noProof/>
                <w:lang w:eastAsia="zh-CN"/>
              </w:rPr>
              <w:t>If the UE did not include the requested NSSAI in the REGISTRATION REQUEST message or none of the S-NSSAIs in the requested NSSAI in the REGISTRATION REQUEST message are allowed, the allowed NSSAI shall not contain subscribed S-NSSAI(s) marked as default subject to NSAC.</w:t>
            </w:r>
            <w:r>
              <w:rPr>
                <w:rFonts w:cs="Arial"/>
                <w:noProof/>
                <w:lang w:eastAsia="zh-CN"/>
              </w:rPr>
              <w:t>”</w:t>
            </w:r>
          </w:p>
          <w:p w14:paraId="778842E9" w14:textId="77777777" w:rsidR="004111E0" w:rsidRDefault="00C32257" w:rsidP="00C32257">
            <w:pPr>
              <w:pStyle w:val="CRCoverPage"/>
              <w:spacing w:after="0"/>
              <w:rPr>
                <w:noProof/>
              </w:rPr>
            </w:pPr>
            <w:r>
              <w:rPr>
                <w:noProof/>
              </w:rPr>
              <w:t>In other words, if the UE did not include the requested NSSAI or none of the S-NSSAIs in the requested NSSAI are allowed, and all subscribed S-NSSAIs marked as default are subject to NSAC, the AMF may reject the registration request.</w:t>
            </w:r>
          </w:p>
          <w:p w14:paraId="49AE80AE" w14:textId="77777777" w:rsidR="00F050C6" w:rsidRDefault="00F050C6" w:rsidP="00C32257">
            <w:pPr>
              <w:pStyle w:val="CRCoverPage"/>
              <w:spacing w:after="0"/>
              <w:rPr>
                <w:noProof/>
              </w:rPr>
            </w:pPr>
          </w:p>
          <w:p w14:paraId="461BCC34" w14:textId="551F343B" w:rsidR="00F050C6" w:rsidRDefault="00F050C6" w:rsidP="00C32257">
            <w:pPr>
              <w:pStyle w:val="CRCoverPage"/>
              <w:spacing w:after="0"/>
              <w:rPr>
                <w:noProof/>
              </w:rPr>
            </w:pPr>
            <w:r>
              <w:rPr>
                <w:noProof/>
              </w:rPr>
              <w:t>However, in TS 24.501 subclause 4.6.2.1, it specifies:</w:t>
            </w:r>
          </w:p>
          <w:p w14:paraId="3B9FD22F" w14:textId="77777777" w:rsidR="00F050C6" w:rsidRDefault="00F050C6" w:rsidP="00C32257">
            <w:pPr>
              <w:pStyle w:val="CRCoverPage"/>
              <w:spacing w:after="0"/>
              <w:rPr>
                <w:noProof/>
              </w:rPr>
            </w:pPr>
            <w:r>
              <w:rPr>
                <w:noProof/>
              </w:rPr>
              <w:t>“</w:t>
            </w:r>
            <w:r w:rsidRPr="00F050C6">
              <w:rPr>
                <w:rFonts w:asciiTheme="minorHAnsi" w:hAnsiTheme="minorHAnsi"/>
                <w:i/>
                <w:noProof/>
              </w:rPr>
              <w:t>In case all the S-NSSAIs included in the requested NSSAI are either rejected for the current PLMN or rejected for the current registration area or rejected for the failed or revoked NSSAA or rejected for the maximum number of UEs reached, or the requested NSSAI was not included by the UE, there is no subscribed S-NSSAI(s) marked as default and the UE is neither registering nor registered for onboarding services in SNPN, the AMF may reject the registration request (see subclauses 5.5.1.2.5 and 5.5.1.3.5 for further details).</w:t>
            </w:r>
            <w:r>
              <w:rPr>
                <w:noProof/>
              </w:rPr>
              <w:t>”</w:t>
            </w:r>
          </w:p>
          <w:p w14:paraId="4AB1CFBA" w14:textId="5E49A0E6" w:rsidR="00F050C6" w:rsidRPr="00C32257" w:rsidRDefault="00F050C6" w:rsidP="00C32257">
            <w:pPr>
              <w:pStyle w:val="CRCoverPage"/>
              <w:spacing w:after="0"/>
              <w:rPr>
                <w:noProof/>
              </w:rPr>
            </w:pPr>
            <w:r>
              <w:rPr>
                <w:noProof/>
              </w:rPr>
              <w:t>The condition when all subscribed S-NSSAIs marked as default are subject to NSAC should be added.</w:t>
            </w:r>
          </w:p>
        </w:tc>
      </w:tr>
      <w:tr w:rsidR="001E41F3" w14:paraId="0C8E4D65" w14:textId="77777777" w:rsidTr="00547111">
        <w:tc>
          <w:tcPr>
            <w:tcW w:w="2694" w:type="dxa"/>
            <w:gridSpan w:val="2"/>
            <w:tcBorders>
              <w:left w:val="single" w:sz="4" w:space="0" w:color="auto"/>
            </w:tcBorders>
          </w:tcPr>
          <w:p w14:paraId="608FEC88" w14:textId="3375C48D"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CB84E42" w14:textId="77777777" w:rsidR="001E41F3" w:rsidRDefault="00F050C6" w:rsidP="00F050C6">
            <w:pPr>
              <w:pStyle w:val="CRCoverPage"/>
              <w:numPr>
                <w:ilvl w:val="0"/>
                <w:numId w:val="2"/>
              </w:numPr>
              <w:spacing w:after="0"/>
              <w:rPr>
                <w:noProof/>
              </w:rPr>
            </w:pPr>
            <w:r>
              <w:t xml:space="preserve">Add the condition that </w:t>
            </w:r>
            <w:r>
              <w:rPr>
                <w:noProof/>
              </w:rPr>
              <w:t>if the UE did not include the requested NSSAI or none of the S-NSSAIs in the requested NSSAI are allowed, and</w:t>
            </w:r>
            <w:r w:rsidRPr="00F050C6">
              <w:t xml:space="preserve"> all subscribed S-NSSAIs marked as default are subject to NSAC, the AMF may reject the registration request.</w:t>
            </w:r>
          </w:p>
          <w:p w14:paraId="76C0712C" w14:textId="7F714D03" w:rsidR="00F050C6" w:rsidRDefault="00F050C6" w:rsidP="00F050C6">
            <w:pPr>
              <w:pStyle w:val="CRCoverPage"/>
              <w:numPr>
                <w:ilvl w:val="0"/>
                <w:numId w:val="2"/>
              </w:numPr>
              <w:spacing w:after="0"/>
              <w:rPr>
                <w:noProof/>
              </w:rPr>
            </w:pPr>
            <w:r>
              <w:t xml:space="preserve">Simplify the enumeration of all kinds of rejected NSSAI to </w:t>
            </w:r>
            <w:r w:rsidRPr="00F050C6">
              <w:t>simple description as ‘rejected NSSAI’</w:t>
            </w:r>
            <w: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4111E0"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23C4ABD" w:rsidR="001E41F3" w:rsidRDefault="00F050C6" w:rsidP="004111E0">
            <w:pPr>
              <w:pStyle w:val="CRCoverPage"/>
              <w:spacing w:after="0"/>
              <w:ind w:left="100"/>
              <w:rPr>
                <w:noProof/>
                <w:lang w:eastAsia="zh-CN"/>
              </w:rPr>
            </w:pPr>
            <w:r>
              <w:rPr>
                <w:noProof/>
                <w:lang w:eastAsia="zh-CN"/>
              </w:rPr>
              <w:t>The condition of registration reject is incomplete.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B7DF518" w:rsidR="001E41F3" w:rsidRDefault="00F050C6" w:rsidP="004111E0">
            <w:pPr>
              <w:pStyle w:val="CRCoverPage"/>
              <w:spacing w:after="0"/>
              <w:ind w:left="100"/>
              <w:rPr>
                <w:noProof/>
                <w:lang w:eastAsia="zh-CN"/>
              </w:rPr>
            </w:pPr>
            <w:r>
              <w:rPr>
                <w:rFonts w:hint="eastAsia"/>
                <w:noProof/>
                <w:lang w:eastAsia="zh-CN"/>
              </w:rPr>
              <w:t>4.6.2.1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606C18F" w14:textId="77777777" w:rsidR="000F3615" w:rsidRPr="00DF174F" w:rsidRDefault="000F3615" w:rsidP="000F3615">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bookmarkStart w:id="2" w:name="_Toc20232391"/>
      <w:bookmarkStart w:id="3" w:name="_Toc27746477"/>
      <w:bookmarkStart w:id="4" w:name="_Toc36212657"/>
      <w:bookmarkStart w:id="5" w:name="_Toc36656834"/>
      <w:bookmarkStart w:id="6" w:name="_Toc45286495"/>
      <w:bookmarkStart w:id="7" w:name="_Toc51947762"/>
      <w:bookmarkStart w:id="8" w:name="_Toc51948854"/>
      <w:bookmarkStart w:id="9" w:name="_Toc98753154"/>
      <w:r w:rsidRPr="00DF174F">
        <w:rPr>
          <w:rFonts w:ascii="Arial" w:hAnsi="Arial"/>
          <w:noProof/>
          <w:color w:val="0000FF"/>
          <w:sz w:val="28"/>
          <w:lang w:val="fr-FR"/>
        </w:rPr>
        <w:lastRenderedPageBreak/>
        <w:t>* * * First Change * * * *</w:t>
      </w:r>
    </w:p>
    <w:p w14:paraId="0BD3926D" w14:textId="77777777" w:rsidR="00BE0EA9" w:rsidRDefault="00BE0EA9" w:rsidP="00BE0EA9">
      <w:pPr>
        <w:pStyle w:val="4"/>
      </w:pPr>
      <w:bookmarkStart w:id="10" w:name="_Toc20232435"/>
      <w:bookmarkStart w:id="11" w:name="_Toc27746521"/>
      <w:bookmarkStart w:id="12" w:name="_Toc36212701"/>
      <w:bookmarkStart w:id="13" w:name="_Toc36656878"/>
      <w:bookmarkStart w:id="14" w:name="_Toc45286539"/>
      <w:bookmarkStart w:id="15" w:name="_Toc51947806"/>
      <w:bookmarkStart w:id="16" w:name="_Toc51948898"/>
      <w:bookmarkStart w:id="17" w:name="_Toc98753199"/>
      <w:bookmarkEnd w:id="2"/>
      <w:bookmarkEnd w:id="3"/>
      <w:bookmarkEnd w:id="4"/>
      <w:bookmarkEnd w:id="5"/>
      <w:bookmarkEnd w:id="6"/>
      <w:bookmarkEnd w:id="7"/>
      <w:bookmarkEnd w:id="8"/>
      <w:bookmarkEnd w:id="9"/>
      <w:r>
        <w:t>4.6</w:t>
      </w:r>
      <w:r w:rsidRPr="006D3938">
        <w:t>.</w:t>
      </w:r>
      <w:r>
        <w:t>2</w:t>
      </w:r>
      <w:r w:rsidRPr="006D3938">
        <w:t>.1</w:t>
      </w:r>
      <w:r w:rsidRPr="006D3938">
        <w:tab/>
        <w:t>General</w:t>
      </w:r>
      <w:bookmarkEnd w:id="10"/>
      <w:bookmarkEnd w:id="11"/>
      <w:bookmarkEnd w:id="12"/>
      <w:bookmarkEnd w:id="13"/>
      <w:bookmarkEnd w:id="14"/>
      <w:bookmarkEnd w:id="15"/>
      <w:bookmarkEnd w:id="16"/>
      <w:bookmarkEnd w:id="17"/>
    </w:p>
    <w:p w14:paraId="4EA513AC" w14:textId="77777777" w:rsidR="00BE0EA9" w:rsidRDefault="00BE0EA9" w:rsidP="00BE0EA9">
      <w:r w:rsidRPr="006D3938">
        <w:t>Upon registration to a PLMN</w:t>
      </w:r>
      <w:r w:rsidRPr="00DD22EC">
        <w:t xml:space="preserve"> or SNPN</w:t>
      </w:r>
      <w:r>
        <w:t xml:space="preserve"> (except for the registration procedure for periodic registration update, the </w:t>
      </w:r>
      <w:r w:rsidRPr="007130E6">
        <w:t>initial registration for onboarding services in SNPN</w:t>
      </w:r>
      <w:r>
        <w:t xml:space="preserve">, and the registration procedure for </w:t>
      </w:r>
      <w:r w:rsidRPr="00E84F0D">
        <w:t>mobility registration update</w:t>
      </w:r>
      <w:r>
        <w:t xml:space="preserve"> when r</w:t>
      </w:r>
      <w:r w:rsidRPr="000F0233">
        <w:t>egistered for onboarding services in SNPN</w:t>
      </w:r>
      <w:r>
        <w:t>)</w:t>
      </w:r>
      <w:r w:rsidRPr="006D3938">
        <w:t xml:space="preserve">, the UE shall send to the AMF the requested NSSAI </w:t>
      </w:r>
      <w:r>
        <w:t xml:space="preserve">which </w:t>
      </w:r>
      <w:r w:rsidRPr="006D3938">
        <w:t>includ</w:t>
      </w:r>
      <w:r>
        <w:t>es</w:t>
      </w:r>
      <w:r w:rsidRPr="006D3938">
        <w:t xml:space="preserve"> one or more S-NSSAIs </w:t>
      </w:r>
      <w:r>
        <w:t>of the</w:t>
      </w:r>
      <w:r w:rsidRPr="006D3938">
        <w:t xml:space="preserve"> allowed NSSAI for the PLMN</w:t>
      </w:r>
      <w:r w:rsidRPr="00DD22EC">
        <w:t xml:space="preserve"> or SNPN</w:t>
      </w:r>
      <w:r w:rsidRPr="006D3938">
        <w:t xml:space="preserve"> </w:t>
      </w:r>
      <w:r>
        <w:t xml:space="preserve">or the configured NSSAI and </w:t>
      </w:r>
      <w:r w:rsidRPr="006D3938">
        <w:t>correspond</w:t>
      </w:r>
      <w:r>
        <w:t>s</w:t>
      </w:r>
      <w:r w:rsidRPr="006D3938">
        <w:t xml:space="preserve"> to the </w:t>
      </w:r>
      <w:r>
        <w:t xml:space="preserve">network </w:t>
      </w:r>
      <w:r w:rsidRPr="006D3938">
        <w:t xml:space="preserve">slice(s) to which the UE </w:t>
      </w:r>
      <w:r>
        <w:t>intends</w:t>
      </w:r>
      <w:r w:rsidRPr="006D3938">
        <w:t xml:space="preserve"> to register </w:t>
      </w:r>
      <w:r>
        <w:t xml:space="preserve">with, </w:t>
      </w:r>
      <w:r w:rsidRPr="006D3938">
        <w:t>if</w:t>
      </w:r>
      <w:r>
        <w:t>:</w:t>
      </w:r>
    </w:p>
    <w:p w14:paraId="2DF0908A" w14:textId="77777777" w:rsidR="00BE0EA9" w:rsidRDefault="00BE0EA9" w:rsidP="00BE0EA9">
      <w:pPr>
        <w:pStyle w:val="B1"/>
      </w:pPr>
      <w:r>
        <w:t>a)</w:t>
      </w:r>
      <w:r>
        <w:tab/>
      </w:r>
      <w:proofErr w:type="gramStart"/>
      <w:r w:rsidRPr="006D3938">
        <w:t>the</w:t>
      </w:r>
      <w:proofErr w:type="gramEnd"/>
      <w:r w:rsidRPr="006D3938">
        <w:t xml:space="preserve"> UE has a configured NSSAI</w:t>
      </w:r>
      <w:r>
        <w:t xml:space="preserve"> for the current PLMN</w:t>
      </w:r>
      <w:r w:rsidRPr="00DD22EC">
        <w:t xml:space="preserve"> or SNPN</w:t>
      </w:r>
      <w:r>
        <w:t>;</w:t>
      </w:r>
    </w:p>
    <w:p w14:paraId="00E5DCEC" w14:textId="77777777" w:rsidR="00BE0EA9" w:rsidRDefault="00BE0EA9" w:rsidP="00BE0EA9">
      <w:pPr>
        <w:pStyle w:val="B1"/>
      </w:pPr>
      <w:r>
        <w:t>b)</w:t>
      </w:r>
      <w:r>
        <w:tab/>
      </w:r>
      <w:proofErr w:type="gramStart"/>
      <w:r>
        <w:t>the</w:t>
      </w:r>
      <w:proofErr w:type="gramEnd"/>
      <w:r>
        <w:t xml:space="preserve"> UE has </w:t>
      </w:r>
      <w:r w:rsidRPr="006D3938">
        <w:t xml:space="preserve">an allowed NSSAI for the </w:t>
      </w:r>
      <w:r>
        <w:t xml:space="preserve">current </w:t>
      </w:r>
      <w:r w:rsidRPr="006D3938">
        <w:t>PLMN</w:t>
      </w:r>
      <w:r w:rsidRPr="00DD22EC">
        <w:t xml:space="preserve"> or SNPN</w:t>
      </w:r>
      <w:r>
        <w:t>; or</w:t>
      </w:r>
    </w:p>
    <w:p w14:paraId="0D58F499" w14:textId="77777777" w:rsidR="00BE0EA9" w:rsidRDefault="00BE0EA9" w:rsidP="00BE0EA9">
      <w:pPr>
        <w:pStyle w:val="B1"/>
      </w:pPr>
      <w:proofErr w:type="gramStart"/>
      <w:r>
        <w:t>c)</w:t>
      </w:r>
      <w:r>
        <w:tab/>
        <w:t>c)</w:t>
      </w:r>
      <w:proofErr w:type="gramEnd"/>
      <w:r>
        <w:tab/>
        <w:t>the UE has neither allowed NSSAI for the current PLMN nor configured NSSAI for the current PLMN or SNPN and has a default configured NSSAI</w:t>
      </w:r>
      <w:r w:rsidRPr="006D3938">
        <w:t>.</w:t>
      </w:r>
      <w:r>
        <w:t xml:space="preserve"> In this case the UE indicates to the AMF that the requested NSSAI is created from the default configured NSSAI.</w:t>
      </w:r>
    </w:p>
    <w:p w14:paraId="01092C00" w14:textId="77777777" w:rsidR="0025293A" w:rsidRDefault="00BE0EA9" w:rsidP="00BE0EA9">
      <w:pPr>
        <w:rPr>
          <w:ins w:id="18" w:author="Hannah-ZTE" w:date="2022-04-07T14:39:00Z"/>
        </w:rPr>
      </w:pPr>
      <w:r w:rsidRPr="00960A21">
        <w:t xml:space="preserve">Other than S-NSSAIs contained in the NSSAIs described above, the requested NSSAI can be formed based on the S-NSSAI(s) available in the UE (see subclause 5.5.1.3.2 for further details). In roaming scenarios, the UE shall also provide the mapped S-NSSAI(s) for </w:t>
      </w:r>
      <w:r w:rsidRPr="000D299B">
        <w:t>the requested NSSAI, if available. The AMF verifies if the requested NSSAI is permitted based on the subscribed S-NSSAIs in the UE subscription and optionally the mapped S-NSSAI(s) provided by the UE, and if so then the AMF shall provide the UE with the allowed NSSAI for the PLMN or SNPN, and shall also provide the UE with the mapped S-NSSAI(s) for the allowed NSSAI for the PLMN if available. The AMF shall ensure that there are not two or more S-NSSAIs of the allowed NSSAI which are mapped to the same S-NSSAI of the HPLM</w:t>
      </w:r>
      <w:r w:rsidRPr="00960A21">
        <w:t>N</w:t>
      </w:r>
      <w:r>
        <w:t xml:space="preserve"> or SNPN</w:t>
      </w:r>
      <w:r w:rsidRPr="00960A21">
        <w:t>. In case</w:t>
      </w:r>
      <w:del w:id="19" w:author="Hannah-ZTE" w:date="2022-04-07T14:40:00Z">
        <w:r w:rsidRPr="00960A21" w:rsidDel="0025293A">
          <w:delText xml:space="preserve"> </w:delText>
        </w:r>
      </w:del>
    </w:p>
    <w:p w14:paraId="51A9E69B" w14:textId="3EF8EE3E" w:rsidR="0025293A" w:rsidRDefault="0025293A" w:rsidP="00AC492B">
      <w:pPr>
        <w:pStyle w:val="B1"/>
        <w:rPr>
          <w:ins w:id="20" w:author="Hannah-ZTE" w:date="2022-04-07T14:40:00Z"/>
        </w:rPr>
      </w:pPr>
      <w:ins w:id="21" w:author="Hannah-ZTE" w:date="2022-04-07T14:39:00Z">
        <w:r>
          <w:t>a)</w:t>
        </w:r>
      </w:ins>
      <w:ins w:id="22" w:author="Hannah-ZTE" w:date="2022-04-07T14:40:00Z">
        <w:r>
          <w:tab/>
        </w:r>
      </w:ins>
      <w:proofErr w:type="gramStart"/>
      <w:r w:rsidR="00BE0EA9" w:rsidRPr="00960A21">
        <w:t>all</w:t>
      </w:r>
      <w:proofErr w:type="gramEnd"/>
      <w:r w:rsidR="00BE0EA9" w:rsidRPr="00960A21">
        <w:t xml:space="preserve"> the S-NSSAIs included in the requested NSSAI are </w:t>
      </w:r>
      <w:del w:id="23" w:author="Hannah-ZTE" w:date="2022-03-23T14:37:00Z">
        <w:r w:rsidR="00BE0EA9" w:rsidRPr="00960A21" w:rsidDel="00F050C6">
          <w:delText xml:space="preserve">either </w:delText>
        </w:r>
      </w:del>
      <w:r w:rsidR="00BE0EA9" w:rsidRPr="00960A21">
        <w:t>rejected</w:t>
      </w:r>
      <w:del w:id="24" w:author="Hannah-ZTE" w:date="2022-03-23T14:37:00Z">
        <w:r w:rsidR="00BE0EA9" w:rsidRPr="00960A21" w:rsidDel="00F050C6">
          <w:delText xml:space="preserve"> </w:delText>
        </w:r>
        <w:r w:rsidR="00BE0EA9" w:rsidRPr="00FA1FE2" w:rsidDel="00F050C6">
          <w:delText xml:space="preserve">for the current PLMN or </w:delText>
        </w:r>
        <w:r w:rsidR="00BE0EA9" w:rsidRPr="00302191" w:rsidDel="00F050C6">
          <w:delText>rejected f</w:delText>
        </w:r>
        <w:r w:rsidR="00BE0EA9" w:rsidRPr="00CB484B" w:rsidDel="00F050C6">
          <w:delText>or the current registration area</w:delText>
        </w:r>
        <w:r w:rsidR="00BE0EA9" w:rsidRPr="002E162E" w:rsidDel="00F050C6">
          <w:delText xml:space="preserve"> or rejected for the failed or revoked NSSAA</w:delText>
        </w:r>
        <w:r w:rsidR="00BE0EA9" w:rsidDel="00F050C6">
          <w:delText xml:space="preserve"> or </w:delText>
        </w:r>
        <w:r w:rsidR="00BE0EA9" w:rsidRPr="00EB48A7" w:rsidDel="00F050C6">
          <w:delText>rejected</w:delText>
        </w:r>
        <w:r w:rsidR="00BE0EA9" w:rsidDel="00F050C6">
          <w:delText xml:space="preserve"> </w:delText>
        </w:r>
        <w:r w:rsidR="00BE0EA9" w:rsidRPr="00EB48A7" w:rsidDel="00F050C6">
          <w:delText>for the maximum number of UEs</w:delText>
        </w:r>
        <w:r w:rsidR="00BE0EA9" w:rsidDel="00F050C6">
          <w:delText xml:space="preserve"> </w:delText>
        </w:r>
        <w:r w:rsidR="00BE0EA9" w:rsidRPr="00EB48A7" w:rsidDel="00F050C6">
          <w:delText>reached</w:delText>
        </w:r>
      </w:del>
      <w:r w:rsidR="00BE0EA9" w:rsidRPr="00AF6459">
        <w:t>,</w:t>
      </w:r>
      <w:r w:rsidR="00BE0EA9" w:rsidRPr="00EF03AD">
        <w:t xml:space="preserve"> or the requested </w:t>
      </w:r>
      <w:r w:rsidR="00BE0EA9" w:rsidRPr="00FF2AD1">
        <w:t>NSSAI was not included by the UE</w:t>
      </w:r>
      <w:ins w:id="25" w:author="Hannah-ZTE" w:date="2022-04-07T14:40:00Z">
        <w:r>
          <w:t>;</w:t>
        </w:r>
      </w:ins>
      <w:del w:id="26" w:author="Hannah-ZTE" w:date="2022-04-07T14:40:00Z">
        <w:r w:rsidR="00BE0EA9" w:rsidDel="0025293A">
          <w:delText>,</w:delText>
        </w:r>
        <w:r w:rsidR="00BE0EA9" w:rsidRPr="00FF2AD1" w:rsidDel="0025293A">
          <w:delText xml:space="preserve"> </w:delText>
        </w:r>
      </w:del>
    </w:p>
    <w:p w14:paraId="658D76FB" w14:textId="317D457F" w:rsidR="0025293A" w:rsidRDefault="0025293A" w:rsidP="00AC492B">
      <w:pPr>
        <w:pStyle w:val="B1"/>
        <w:rPr>
          <w:ins w:id="27" w:author="Hannah-ZTE" w:date="2022-04-07T14:40:00Z"/>
        </w:rPr>
      </w:pPr>
      <w:ins w:id="28" w:author="Hannah-ZTE" w:date="2022-04-07T14:40:00Z">
        <w:r>
          <w:t>b)</w:t>
        </w:r>
        <w:r>
          <w:tab/>
        </w:r>
      </w:ins>
      <w:proofErr w:type="gramStart"/>
      <w:r w:rsidR="00BE0EA9" w:rsidRPr="00FF2AD1">
        <w:t>there</w:t>
      </w:r>
      <w:proofErr w:type="gramEnd"/>
      <w:r w:rsidR="00BE0EA9" w:rsidRPr="00FF2AD1">
        <w:t xml:space="preserve"> is no </w:t>
      </w:r>
      <w:r w:rsidR="00BE0EA9" w:rsidRPr="00491CBF">
        <w:t xml:space="preserve">subscribed S-NSSAI(s) marked as </w:t>
      </w:r>
      <w:r w:rsidR="00BE0EA9" w:rsidRPr="00390AF7">
        <w:t>default</w:t>
      </w:r>
      <w:ins w:id="29" w:author="Hannah-ZTE" w:date="2022-03-23T14:38:00Z">
        <w:r w:rsidR="00BE0EA9" w:rsidRPr="00F050C6">
          <w:t xml:space="preserve"> </w:t>
        </w:r>
        <w:r w:rsidR="00BE0EA9">
          <w:t xml:space="preserve">or all subscribed </w:t>
        </w:r>
        <w:r w:rsidR="002705DF">
          <w:t>S-NSSAIs marked as default are not allowed</w:t>
        </w:r>
        <w:r>
          <w:t>;</w:t>
        </w:r>
      </w:ins>
      <w:r w:rsidR="00BE0EA9">
        <w:t xml:space="preserve"> and</w:t>
      </w:r>
      <w:del w:id="30" w:author="Hannah-ZTE" w:date="2022-04-07T14:40:00Z">
        <w:r w:rsidR="00BE0EA9" w:rsidDel="0025293A">
          <w:delText xml:space="preserve"> </w:delText>
        </w:r>
      </w:del>
    </w:p>
    <w:p w14:paraId="20CDD4FA" w14:textId="77777777" w:rsidR="0025293A" w:rsidRDefault="0025293A" w:rsidP="00AC492B">
      <w:pPr>
        <w:pStyle w:val="B1"/>
        <w:rPr>
          <w:ins w:id="31" w:author="Hannah-ZTE" w:date="2022-04-07T14:41:00Z"/>
        </w:rPr>
      </w:pPr>
      <w:ins w:id="32" w:author="Hannah-ZTE" w:date="2022-04-07T14:40:00Z">
        <w:r>
          <w:t>c)</w:t>
        </w:r>
        <w:r>
          <w:tab/>
        </w:r>
      </w:ins>
      <w:proofErr w:type="gramStart"/>
      <w:r w:rsidR="00BE0EA9" w:rsidRPr="003168A2">
        <w:t>the</w:t>
      </w:r>
      <w:proofErr w:type="gramEnd"/>
      <w:r w:rsidR="00BE0EA9" w:rsidRPr="003168A2">
        <w:t xml:space="preserve"> UE</w:t>
      </w:r>
      <w:r w:rsidR="00BE0EA9">
        <w:t xml:space="preserve"> </w:t>
      </w:r>
      <w:r w:rsidR="00BE0EA9">
        <w:rPr>
          <w:rFonts w:hint="eastAsia"/>
          <w:lang w:eastAsia="zh-CN"/>
        </w:rPr>
        <w:t>is</w:t>
      </w:r>
      <w:r w:rsidR="00BE0EA9">
        <w:rPr>
          <w:lang w:eastAsia="zh-CN"/>
        </w:rPr>
        <w:t xml:space="preserve"> neither registering no</w:t>
      </w:r>
      <w:bookmarkStart w:id="33" w:name="_GoBack"/>
      <w:bookmarkEnd w:id="33"/>
      <w:r w:rsidR="00BE0EA9">
        <w:rPr>
          <w:lang w:eastAsia="zh-CN"/>
        </w:rPr>
        <w:t>r</w:t>
      </w:r>
      <w:r w:rsidR="00BE0EA9" w:rsidRPr="00E42A2E">
        <w:t xml:space="preserve"> </w:t>
      </w:r>
      <w:r w:rsidR="00BE0EA9">
        <w:t>r</w:t>
      </w:r>
      <w:r w:rsidR="00BE0EA9" w:rsidRPr="0038413D">
        <w:t>egistered for onboarding services in SNPN</w:t>
      </w:r>
      <w:r w:rsidR="00BE0EA9" w:rsidRPr="00390AF7">
        <w:t>,</w:t>
      </w:r>
      <w:del w:id="34" w:author="Hannah-ZTE" w:date="2022-04-07T14:41:00Z">
        <w:r w:rsidR="00BE0EA9" w:rsidRPr="00390AF7" w:rsidDel="0025293A">
          <w:delText xml:space="preserve"> </w:delText>
        </w:r>
      </w:del>
    </w:p>
    <w:p w14:paraId="28AC412A" w14:textId="13704826" w:rsidR="00BE0EA9" w:rsidRPr="00960A21" w:rsidRDefault="00BE0EA9" w:rsidP="00AC492B">
      <w:proofErr w:type="gramStart"/>
      <w:r w:rsidRPr="00390AF7">
        <w:t>the</w:t>
      </w:r>
      <w:proofErr w:type="gramEnd"/>
      <w:r w:rsidRPr="00390AF7">
        <w:t xml:space="preserve"> AMF may reject the registration request (</w:t>
      </w:r>
      <w:r w:rsidRPr="00C77673">
        <w:t>s</w:t>
      </w:r>
      <w:r w:rsidRPr="008A3864">
        <w:t>ee</w:t>
      </w:r>
      <w:r w:rsidRPr="00355660">
        <w:t xml:space="preserve"> subclauses</w:t>
      </w:r>
      <w:r w:rsidRPr="000D299B">
        <w:t> 5.5.1.2.5 and 5.5.1.3.5 for further details</w:t>
      </w:r>
      <w:r w:rsidRPr="00960A21">
        <w:t>).</w:t>
      </w:r>
    </w:p>
    <w:p w14:paraId="734CB458" w14:textId="77777777" w:rsidR="00BE0EA9" w:rsidRPr="006D3938" w:rsidRDefault="00BE0EA9" w:rsidP="00BE0EA9">
      <w:r w:rsidRPr="006D3938">
        <w:t>The set of network slice(s) for a UE can be changed at any time while the UE is registered to a PLMN</w:t>
      </w:r>
      <w:r w:rsidRPr="00DD22EC">
        <w:t xml:space="preserve"> or SNPN</w:t>
      </w:r>
      <w:r w:rsidRPr="006D3938">
        <w:t>, and</w:t>
      </w:r>
      <w:r>
        <w:t xml:space="preserve"> the change</w:t>
      </w:r>
      <w:r w:rsidRPr="006D3938">
        <w:t xml:space="preserve"> may be initiated by the network or the UE. In this case, the allowed NSSAI and associated registration area may be changed during the registration procedure </w:t>
      </w:r>
      <w:r>
        <w:t>or</w:t>
      </w:r>
      <w:r w:rsidRPr="006D3938">
        <w:rPr>
          <w:lang w:val="en-US"/>
        </w:rPr>
        <w:t xml:space="preserve"> </w:t>
      </w:r>
      <w:r>
        <w:t>the generic UE configuration update procedure. The configured NSSAI and the rejected NSSAI may be changed during the registration procedure or</w:t>
      </w:r>
      <w:r>
        <w:rPr>
          <w:lang w:val="en-US"/>
        </w:rPr>
        <w:t xml:space="preserve"> </w:t>
      </w:r>
      <w:r>
        <w:t>the generic UE configuration update procedure. The default configured NSSAI may be changed by sending a UE parameters update transparent container to the UE during the NAS transport procedure. The pending NSSAI may be changed during the registration procedure. In addition, using the generic UE configuration update procedure, the network may</w:t>
      </w:r>
      <w:r w:rsidRPr="006D3938">
        <w:rPr>
          <w:lang w:val="en-US"/>
        </w:rPr>
        <w:t xml:space="preserve"> trigger the registration procedure</w:t>
      </w:r>
      <w:r w:rsidRPr="004122A2">
        <w:t xml:space="preserve"> </w:t>
      </w:r>
      <w:r>
        <w:t>in order to update the allowed NSSAI</w:t>
      </w:r>
      <w:r w:rsidRPr="006D3938">
        <w:rPr>
          <w:lang w:val="en-US"/>
        </w:rPr>
        <w:t>.</w:t>
      </w:r>
    </w:p>
    <w:p w14:paraId="60AF927C" w14:textId="77777777" w:rsidR="00BE0EA9" w:rsidRDefault="00BE0EA9" w:rsidP="00BE0EA9">
      <w:pPr>
        <w:rPr>
          <w:lang w:val="en-US"/>
        </w:rPr>
      </w:pPr>
      <w:r>
        <w:rPr>
          <w:lang w:val="en-US"/>
        </w:rPr>
        <w:t xml:space="preserve">The UE in NB-N1 mode does not include the requested NSSAI during the registration procedure if the 5GS </w:t>
      </w:r>
      <w:r>
        <w:t>r</w:t>
      </w:r>
      <w:r w:rsidRPr="00FC2F45">
        <w:t>egistration type</w:t>
      </w:r>
      <w:r w:rsidRPr="003168A2">
        <w:t xml:space="preserve"> IE</w:t>
      </w:r>
      <w:r>
        <w:t xml:space="preserve"> indicates </w:t>
      </w:r>
      <w:r w:rsidRPr="003168A2">
        <w:t>"</w:t>
      </w:r>
      <w:r>
        <w:t>mobility</w:t>
      </w:r>
      <w:r w:rsidRPr="003168A2">
        <w:t xml:space="preserve"> </w:t>
      </w:r>
      <w:r>
        <w:t>registration updating</w:t>
      </w:r>
      <w:r w:rsidRPr="003168A2">
        <w:t>"</w:t>
      </w:r>
      <w:r>
        <w:rPr>
          <w:lang w:val="en-US"/>
        </w:rPr>
        <w:t xml:space="preserve">, </w:t>
      </w:r>
      <w:r>
        <w:t xml:space="preserve">procedure is not initiated </w:t>
      </w:r>
      <w:r>
        <w:rPr>
          <w:lang w:val="en-US"/>
        </w:rPr>
        <w:t xml:space="preserve">to change the slice(s) that the UE is currently registered to, and </w:t>
      </w:r>
      <w:r>
        <w:t>the UE is still in the current registration area</w:t>
      </w:r>
      <w:r>
        <w:rPr>
          <w:lang w:val="en-US"/>
        </w:rPr>
        <w:t xml:space="preserve">. The UE does not include the requested NSSAI during the registration procedure if the 5GS </w:t>
      </w:r>
      <w:r>
        <w:t>r</w:t>
      </w:r>
      <w:r w:rsidRPr="00FC2F45">
        <w:t>egistration type</w:t>
      </w:r>
      <w:r w:rsidRPr="003168A2">
        <w:t xml:space="preserve"> IE</w:t>
      </w:r>
      <w:r>
        <w:t xml:space="preserve"> indicates </w:t>
      </w:r>
      <w:r w:rsidRPr="003168A2">
        <w:t>"</w:t>
      </w:r>
      <w:r w:rsidRPr="00D7672F">
        <w:t>SNPN onboarding registration</w:t>
      </w:r>
      <w:r w:rsidRPr="003168A2">
        <w:t>"</w:t>
      </w:r>
      <w:r>
        <w:t xml:space="preserve"> or the UE is r</w:t>
      </w:r>
      <w:r w:rsidRPr="000F0233">
        <w:t>egistered for onboarding services in SNPN</w:t>
      </w:r>
      <w:r>
        <w:rPr>
          <w:lang w:val="en-US"/>
        </w:rPr>
        <w:t>.</w:t>
      </w:r>
    </w:p>
    <w:p w14:paraId="4A9380AE" w14:textId="77777777" w:rsidR="00BE0EA9" w:rsidRPr="006F6AFD" w:rsidRDefault="00BE0EA9" w:rsidP="00BE0EA9">
      <w:pPr>
        <w:rPr>
          <w:lang w:val="en-US"/>
        </w:rPr>
      </w:pPr>
      <w:r>
        <w:rPr>
          <w:lang w:val="en-US"/>
        </w:rPr>
        <w:t xml:space="preserve">The AMF does not include the allowed NSSAI during a registration procedure with the 5GS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xml:space="preserve"> </w:t>
      </w:r>
      <w:r>
        <w:rPr>
          <w:lang w:val="en-US"/>
        </w:rPr>
        <w:t>except if the allowed NSSAI has changed for the UE. The UE considers the last received allowed NSSAI as valid until the UE receives a new allowed NSSAI.</w:t>
      </w:r>
      <w:r w:rsidRPr="000F63CD">
        <w:rPr>
          <w:lang w:val="en-US"/>
        </w:rPr>
        <w:t xml:space="preserve"> </w:t>
      </w:r>
      <w:r>
        <w:rPr>
          <w:lang w:val="en-US"/>
        </w:rPr>
        <w:t xml:space="preserve">The AMF does not include the allowed NSSAI during a registration procedure with the 5GS </w:t>
      </w:r>
      <w:r>
        <w:t>r</w:t>
      </w:r>
      <w:r w:rsidRPr="00FC2F45">
        <w:t>egistration type</w:t>
      </w:r>
      <w:r w:rsidRPr="003168A2">
        <w:t xml:space="preserve"> IE</w:t>
      </w:r>
      <w:r>
        <w:t xml:space="preserve"> indicating </w:t>
      </w:r>
      <w:r w:rsidRPr="003168A2">
        <w:t>"</w:t>
      </w:r>
      <w:r w:rsidRPr="00D7672F">
        <w:t>SNPN onboarding registration</w:t>
      </w:r>
      <w:r w:rsidRPr="003168A2">
        <w:t>"</w:t>
      </w:r>
      <w:r w:rsidRPr="00FE53DF">
        <w:t xml:space="preserve"> </w:t>
      </w:r>
      <w:r>
        <w:t>or</w:t>
      </w:r>
      <w:r w:rsidRPr="00FE53DF">
        <w:rPr>
          <w:lang w:val="en-US"/>
        </w:rPr>
        <w:t xml:space="preserve"> </w:t>
      </w:r>
      <w:r>
        <w:rPr>
          <w:lang w:val="en-US"/>
        </w:rPr>
        <w:t>during a registration procedure when</w:t>
      </w:r>
      <w:r>
        <w:t xml:space="preserve"> the UE is r</w:t>
      </w:r>
      <w:r w:rsidRPr="000F0233">
        <w:t>egistered for onboarding services in SNPN</w:t>
      </w:r>
      <w:r>
        <w:t>.</w:t>
      </w:r>
    </w:p>
    <w:p w14:paraId="2BE70AE6" w14:textId="5999E7C7" w:rsidR="000F3615" w:rsidRPr="0094228C" w:rsidRDefault="000F3615" w:rsidP="000F361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0A573DE4" w14:textId="77777777" w:rsidR="000F3615" w:rsidRDefault="000F3615" w:rsidP="00462378">
      <w:pPr>
        <w:jc w:val="center"/>
        <w:rPr>
          <w:noProof/>
        </w:rPr>
      </w:pPr>
    </w:p>
    <w:sectPr w:rsidR="000F361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D7D22" w14:textId="77777777" w:rsidR="00F12CBF" w:rsidRDefault="00F12CBF">
      <w:r>
        <w:separator/>
      </w:r>
    </w:p>
  </w:endnote>
  <w:endnote w:type="continuationSeparator" w:id="0">
    <w:p w14:paraId="51A3559C" w14:textId="77777777" w:rsidR="00F12CBF" w:rsidRDefault="00F12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38E91" w14:textId="77777777" w:rsidR="00F12CBF" w:rsidRDefault="00F12CBF">
      <w:r>
        <w:separator/>
      </w:r>
    </w:p>
  </w:footnote>
  <w:footnote w:type="continuationSeparator" w:id="0">
    <w:p w14:paraId="3FDDBD91" w14:textId="77777777" w:rsidR="00F12CBF" w:rsidRDefault="00F12C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F26A72" w:rsidRDefault="00F26A7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F26A72" w:rsidRDefault="00F26A7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F26A72" w:rsidRDefault="00F26A7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F26A72" w:rsidRDefault="00F26A7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8441400"/>
    <w:multiLevelType w:val="hybridMultilevel"/>
    <w:tmpl w:val="8F9CE5AC"/>
    <w:lvl w:ilvl="0" w:tplc="6DBADD6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257541D5"/>
    <w:multiLevelType w:val="hybridMultilevel"/>
    <w:tmpl w:val="09324118"/>
    <w:lvl w:ilvl="0" w:tplc="0DCEFB9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391E00C1"/>
    <w:multiLevelType w:val="hybridMultilevel"/>
    <w:tmpl w:val="5AC4A53E"/>
    <w:lvl w:ilvl="0" w:tplc="34ECC29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0"/>
  </w:num>
  <w:num w:numId="2">
    <w:abstractNumId w:val="1"/>
  </w:num>
  <w:num w:numId="3">
    <w:abstractNumId w:val="3"/>
  </w:num>
  <w:num w:numId="4">
    <w:abstractNumId w:val="2"/>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nah-ZTE">
    <w15:presenceInfo w15:providerId="None" w15:userId="Hannah-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6C8"/>
    <w:rsid w:val="00005A88"/>
    <w:rsid w:val="00022E4A"/>
    <w:rsid w:val="000353E0"/>
    <w:rsid w:val="000A1F6F"/>
    <w:rsid w:val="000A6394"/>
    <w:rsid w:val="000B5552"/>
    <w:rsid w:val="000B6291"/>
    <w:rsid w:val="000B7FED"/>
    <w:rsid w:val="000C038A"/>
    <w:rsid w:val="000C6598"/>
    <w:rsid w:val="000E1016"/>
    <w:rsid w:val="000E4096"/>
    <w:rsid w:val="000E5353"/>
    <w:rsid w:val="000E76CE"/>
    <w:rsid w:val="000F3615"/>
    <w:rsid w:val="00143DCF"/>
    <w:rsid w:val="00145D43"/>
    <w:rsid w:val="00171FA4"/>
    <w:rsid w:val="00185EEA"/>
    <w:rsid w:val="00190C19"/>
    <w:rsid w:val="00192C46"/>
    <w:rsid w:val="001A08B3"/>
    <w:rsid w:val="001A7B60"/>
    <w:rsid w:val="001B1651"/>
    <w:rsid w:val="001B4441"/>
    <w:rsid w:val="001B52F0"/>
    <w:rsid w:val="001B7A65"/>
    <w:rsid w:val="001C6099"/>
    <w:rsid w:val="001D1D60"/>
    <w:rsid w:val="001E41F3"/>
    <w:rsid w:val="0021714D"/>
    <w:rsid w:val="00227EAD"/>
    <w:rsid w:val="00230865"/>
    <w:rsid w:val="0025293A"/>
    <w:rsid w:val="0026004D"/>
    <w:rsid w:val="002640DD"/>
    <w:rsid w:val="002705DF"/>
    <w:rsid w:val="00275D12"/>
    <w:rsid w:val="0027764C"/>
    <w:rsid w:val="00284FEB"/>
    <w:rsid w:val="002860C4"/>
    <w:rsid w:val="002979AF"/>
    <w:rsid w:val="002A1ABE"/>
    <w:rsid w:val="002A512D"/>
    <w:rsid w:val="002B5741"/>
    <w:rsid w:val="002D4A68"/>
    <w:rsid w:val="00305409"/>
    <w:rsid w:val="00305CC7"/>
    <w:rsid w:val="00323389"/>
    <w:rsid w:val="003609EF"/>
    <w:rsid w:val="0036231A"/>
    <w:rsid w:val="00363DF6"/>
    <w:rsid w:val="003674C0"/>
    <w:rsid w:val="00374DD4"/>
    <w:rsid w:val="00395A3D"/>
    <w:rsid w:val="003B2851"/>
    <w:rsid w:val="003B2CAD"/>
    <w:rsid w:val="003B729C"/>
    <w:rsid w:val="003C72D9"/>
    <w:rsid w:val="003C7FC8"/>
    <w:rsid w:val="003D182B"/>
    <w:rsid w:val="003E1A36"/>
    <w:rsid w:val="00410371"/>
    <w:rsid w:val="004111E0"/>
    <w:rsid w:val="00414443"/>
    <w:rsid w:val="004163D5"/>
    <w:rsid w:val="00416AA0"/>
    <w:rsid w:val="004215BA"/>
    <w:rsid w:val="004242F1"/>
    <w:rsid w:val="00443935"/>
    <w:rsid w:val="00450C50"/>
    <w:rsid w:val="00462378"/>
    <w:rsid w:val="00463CA6"/>
    <w:rsid w:val="004A4A30"/>
    <w:rsid w:val="004A6835"/>
    <w:rsid w:val="004B75B7"/>
    <w:rsid w:val="004C267D"/>
    <w:rsid w:val="004E1669"/>
    <w:rsid w:val="004E2FC1"/>
    <w:rsid w:val="00512317"/>
    <w:rsid w:val="00513520"/>
    <w:rsid w:val="0051580D"/>
    <w:rsid w:val="00524C22"/>
    <w:rsid w:val="00547111"/>
    <w:rsid w:val="005567B7"/>
    <w:rsid w:val="00564484"/>
    <w:rsid w:val="00570453"/>
    <w:rsid w:val="0057416D"/>
    <w:rsid w:val="00592D74"/>
    <w:rsid w:val="005A574B"/>
    <w:rsid w:val="005E2C44"/>
    <w:rsid w:val="00621188"/>
    <w:rsid w:val="00622D25"/>
    <w:rsid w:val="006257ED"/>
    <w:rsid w:val="00634BAD"/>
    <w:rsid w:val="0064475A"/>
    <w:rsid w:val="0066707C"/>
    <w:rsid w:val="00674387"/>
    <w:rsid w:val="00677E82"/>
    <w:rsid w:val="00695808"/>
    <w:rsid w:val="006B46FB"/>
    <w:rsid w:val="006B4913"/>
    <w:rsid w:val="006D3938"/>
    <w:rsid w:val="006E0B51"/>
    <w:rsid w:val="006E21FB"/>
    <w:rsid w:val="006E4D08"/>
    <w:rsid w:val="007131B1"/>
    <w:rsid w:val="0072019A"/>
    <w:rsid w:val="007319E5"/>
    <w:rsid w:val="007412B0"/>
    <w:rsid w:val="0076678C"/>
    <w:rsid w:val="007810EF"/>
    <w:rsid w:val="00792342"/>
    <w:rsid w:val="007977A8"/>
    <w:rsid w:val="007B512A"/>
    <w:rsid w:val="007B66A9"/>
    <w:rsid w:val="007C0F58"/>
    <w:rsid w:val="007C2097"/>
    <w:rsid w:val="007D6A07"/>
    <w:rsid w:val="007D78CE"/>
    <w:rsid w:val="007F7259"/>
    <w:rsid w:val="00803B82"/>
    <w:rsid w:val="008040A8"/>
    <w:rsid w:val="008076AD"/>
    <w:rsid w:val="008279FA"/>
    <w:rsid w:val="008438B9"/>
    <w:rsid w:val="00843F64"/>
    <w:rsid w:val="008626E7"/>
    <w:rsid w:val="008648B3"/>
    <w:rsid w:val="00870EE7"/>
    <w:rsid w:val="008863B9"/>
    <w:rsid w:val="00896BD2"/>
    <w:rsid w:val="008A45A6"/>
    <w:rsid w:val="008C0709"/>
    <w:rsid w:val="008E77ED"/>
    <w:rsid w:val="008F686C"/>
    <w:rsid w:val="009148DE"/>
    <w:rsid w:val="00931844"/>
    <w:rsid w:val="00941BFE"/>
    <w:rsid w:val="00941E30"/>
    <w:rsid w:val="00943D94"/>
    <w:rsid w:val="00945A08"/>
    <w:rsid w:val="0094799E"/>
    <w:rsid w:val="009539B1"/>
    <w:rsid w:val="00965123"/>
    <w:rsid w:val="009777D9"/>
    <w:rsid w:val="00991B88"/>
    <w:rsid w:val="009A5753"/>
    <w:rsid w:val="009A579D"/>
    <w:rsid w:val="009B3CF9"/>
    <w:rsid w:val="009D0319"/>
    <w:rsid w:val="009E27D4"/>
    <w:rsid w:val="009E3297"/>
    <w:rsid w:val="009E6C24"/>
    <w:rsid w:val="009F5AD3"/>
    <w:rsid w:val="009F734F"/>
    <w:rsid w:val="00A205B6"/>
    <w:rsid w:val="00A246B6"/>
    <w:rsid w:val="00A47E70"/>
    <w:rsid w:val="00A50CF0"/>
    <w:rsid w:val="00A542A2"/>
    <w:rsid w:val="00A56556"/>
    <w:rsid w:val="00A7671C"/>
    <w:rsid w:val="00AA2CBC"/>
    <w:rsid w:val="00AC492B"/>
    <w:rsid w:val="00AC5820"/>
    <w:rsid w:val="00AC6AF6"/>
    <w:rsid w:val="00AD1CD8"/>
    <w:rsid w:val="00AE6F39"/>
    <w:rsid w:val="00B02F0C"/>
    <w:rsid w:val="00B1209A"/>
    <w:rsid w:val="00B15374"/>
    <w:rsid w:val="00B258BB"/>
    <w:rsid w:val="00B468EF"/>
    <w:rsid w:val="00B67B97"/>
    <w:rsid w:val="00B90154"/>
    <w:rsid w:val="00B968C8"/>
    <w:rsid w:val="00BA3EC5"/>
    <w:rsid w:val="00BA51D9"/>
    <w:rsid w:val="00BB5DFC"/>
    <w:rsid w:val="00BD1FFA"/>
    <w:rsid w:val="00BD279D"/>
    <w:rsid w:val="00BD28D1"/>
    <w:rsid w:val="00BD6BB8"/>
    <w:rsid w:val="00BE0EA9"/>
    <w:rsid w:val="00BE70D2"/>
    <w:rsid w:val="00C11A70"/>
    <w:rsid w:val="00C27C74"/>
    <w:rsid w:val="00C32257"/>
    <w:rsid w:val="00C3691B"/>
    <w:rsid w:val="00C66BA2"/>
    <w:rsid w:val="00C75CB0"/>
    <w:rsid w:val="00C84B4F"/>
    <w:rsid w:val="00C84F8E"/>
    <w:rsid w:val="00C95985"/>
    <w:rsid w:val="00CA21C3"/>
    <w:rsid w:val="00CC5026"/>
    <w:rsid w:val="00CC68D0"/>
    <w:rsid w:val="00D03F9A"/>
    <w:rsid w:val="00D06D51"/>
    <w:rsid w:val="00D10647"/>
    <w:rsid w:val="00D2314F"/>
    <w:rsid w:val="00D2324E"/>
    <w:rsid w:val="00D24991"/>
    <w:rsid w:val="00D50255"/>
    <w:rsid w:val="00D618BB"/>
    <w:rsid w:val="00D62A26"/>
    <w:rsid w:val="00D63A36"/>
    <w:rsid w:val="00D66520"/>
    <w:rsid w:val="00D8098B"/>
    <w:rsid w:val="00D91B51"/>
    <w:rsid w:val="00DA3849"/>
    <w:rsid w:val="00DD0BC9"/>
    <w:rsid w:val="00DE34CF"/>
    <w:rsid w:val="00DF27CE"/>
    <w:rsid w:val="00DF709C"/>
    <w:rsid w:val="00E02C44"/>
    <w:rsid w:val="00E13F3D"/>
    <w:rsid w:val="00E34898"/>
    <w:rsid w:val="00E47A01"/>
    <w:rsid w:val="00E67A4A"/>
    <w:rsid w:val="00E8079D"/>
    <w:rsid w:val="00EB09B7"/>
    <w:rsid w:val="00EC02F2"/>
    <w:rsid w:val="00EC6EC2"/>
    <w:rsid w:val="00ED7AB1"/>
    <w:rsid w:val="00EE7D7C"/>
    <w:rsid w:val="00EF5B16"/>
    <w:rsid w:val="00EF6EDF"/>
    <w:rsid w:val="00F050C6"/>
    <w:rsid w:val="00F12CBF"/>
    <w:rsid w:val="00F25D98"/>
    <w:rsid w:val="00F26A72"/>
    <w:rsid w:val="00F300FB"/>
    <w:rsid w:val="00F32045"/>
    <w:rsid w:val="00F41E09"/>
    <w:rsid w:val="00F63680"/>
    <w:rsid w:val="00F77D4B"/>
    <w:rsid w:val="00F864F0"/>
    <w:rsid w:val="00FB6386"/>
    <w:rsid w:val="00FE4C1E"/>
    <w:rsid w:val="00FE5BF2"/>
    <w:rsid w:val="00FE71F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qFormat/>
    <w:locked/>
    <w:rsid w:val="003D182B"/>
    <w:rPr>
      <w:rFonts w:ascii="Times New Roman" w:hAnsi="Times New Roman"/>
      <w:lang w:val="en-GB" w:eastAsia="en-US"/>
    </w:rPr>
  </w:style>
  <w:style w:type="character" w:customStyle="1" w:styleId="NOChar">
    <w:name w:val="NO Char"/>
    <w:link w:val="NO"/>
    <w:rsid w:val="003D182B"/>
    <w:rPr>
      <w:rFonts w:ascii="Times New Roman" w:hAnsi="Times New Roman"/>
      <w:lang w:val="en-GB" w:eastAsia="en-US"/>
    </w:rPr>
  </w:style>
  <w:style w:type="character" w:customStyle="1" w:styleId="B2Char">
    <w:name w:val="B2 Char"/>
    <w:link w:val="B2"/>
    <w:qFormat/>
    <w:rsid w:val="003D182B"/>
    <w:rPr>
      <w:rFonts w:ascii="Times New Roman" w:hAnsi="Times New Roman"/>
      <w:lang w:val="en-GB" w:eastAsia="en-US"/>
    </w:rPr>
  </w:style>
  <w:style w:type="character" w:customStyle="1" w:styleId="EditorsNoteChar">
    <w:name w:val="Editor's Note Char"/>
    <w:aliases w:val="EN Char"/>
    <w:link w:val="EditorsNote"/>
    <w:rsid w:val="003D182B"/>
    <w:rPr>
      <w:rFonts w:ascii="Times New Roman" w:hAnsi="Times New Roman"/>
      <w:color w:val="FF0000"/>
      <w:lang w:val="en-GB" w:eastAsia="en-US"/>
    </w:rPr>
  </w:style>
  <w:style w:type="character" w:customStyle="1" w:styleId="NOZchn">
    <w:name w:val="NO Zchn"/>
    <w:qFormat/>
    <w:rsid w:val="000B6291"/>
    <w:rPr>
      <w:lang w:val="en-GB"/>
    </w:rPr>
  </w:style>
  <w:style w:type="character" w:customStyle="1" w:styleId="EXCar">
    <w:name w:val="EX Car"/>
    <w:link w:val="EX"/>
    <w:qFormat/>
    <w:rsid w:val="00BD1FFA"/>
    <w:rPr>
      <w:rFonts w:ascii="Times New Roman" w:hAnsi="Times New Roman"/>
      <w:lang w:val="en-GB" w:eastAsia="en-US"/>
    </w:rPr>
  </w:style>
  <w:style w:type="character" w:customStyle="1" w:styleId="EWChar">
    <w:name w:val="EW Char"/>
    <w:link w:val="EW"/>
    <w:qFormat/>
    <w:locked/>
    <w:rsid w:val="00BD1FFA"/>
    <w:rPr>
      <w:rFonts w:ascii="Times New Roman" w:hAnsi="Times New Roman"/>
      <w:lang w:val="en-GB" w:eastAsia="en-US"/>
    </w:rPr>
  </w:style>
  <w:style w:type="character" w:customStyle="1" w:styleId="B3Car">
    <w:name w:val="B3 Car"/>
    <w:link w:val="B3"/>
    <w:rsid w:val="00D2314F"/>
    <w:rPr>
      <w:rFonts w:ascii="Times New Roman" w:hAnsi="Times New Roman"/>
      <w:lang w:val="en-GB" w:eastAsia="en-US"/>
    </w:rPr>
  </w:style>
  <w:style w:type="character" w:customStyle="1" w:styleId="1Char">
    <w:name w:val="标题 1 Char"/>
    <w:link w:val="1"/>
    <w:rsid w:val="000F3615"/>
    <w:rPr>
      <w:rFonts w:ascii="Arial" w:hAnsi="Arial"/>
      <w:sz w:val="36"/>
      <w:lang w:val="en-GB" w:eastAsia="en-US"/>
    </w:rPr>
  </w:style>
  <w:style w:type="character" w:customStyle="1" w:styleId="2Char">
    <w:name w:val="标题 2 Char"/>
    <w:link w:val="2"/>
    <w:rsid w:val="000F3615"/>
    <w:rPr>
      <w:rFonts w:ascii="Arial" w:hAnsi="Arial"/>
      <w:sz w:val="32"/>
      <w:lang w:val="en-GB" w:eastAsia="en-US"/>
    </w:rPr>
  </w:style>
  <w:style w:type="character" w:customStyle="1" w:styleId="3Char">
    <w:name w:val="标题 3 Char"/>
    <w:link w:val="3"/>
    <w:rsid w:val="000F3615"/>
    <w:rPr>
      <w:rFonts w:ascii="Arial" w:hAnsi="Arial"/>
      <w:sz w:val="28"/>
      <w:lang w:val="en-GB" w:eastAsia="en-US"/>
    </w:rPr>
  </w:style>
  <w:style w:type="character" w:customStyle="1" w:styleId="4Char">
    <w:name w:val="标题 4 Char"/>
    <w:link w:val="4"/>
    <w:rsid w:val="000F3615"/>
    <w:rPr>
      <w:rFonts w:ascii="Arial" w:hAnsi="Arial"/>
      <w:sz w:val="24"/>
      <w:lang w:val="en-GB" w:eastAsia="en-US"/>
    </w:rPr>
  </w:style>
  <w:style w:type="character" w:customStyle="1" w:styleId="5Char">
    <w:name w:val="标题 5 Char"/>
    <w:link w:val="5"/>
    <w:rsid w:val="000F3615"/>
    <w:rPr>
      <w:rFonts w:ascii="Arial" w:hAnsi="Arial"/>
      <w:sz w:val="22"/>
      <w:lang w:val="en-GB" w:eastAsia="en-US"/>
    </w:rPr>
  </w:style>
  <w:style w:type="character" w:customStyle="1" w:styleId="6Char">
    <w:name w:val="标题 6 Char"/>
    <w:link w:val="6"/>
    <w:rsid w:val="000F3615"/>
    <w:rPr>
      <w:rFonts w:ascii="Arial" w:hAnsi="Arial"/>
      <w:lang w:val="en-GB" w:eastAsia="en-US"/>
    </w:rPr>
  </w:style>
  <w:style w:type="character" w:customStyle="1" w:styleId="7Char">
    <w:name w:val="标题 7 Char"/>
    <w:link w:val="7"/>
    <w:rsid w:val="000F3615"/>
    <w:rPr>
      <w:rFonts w:ascii="Arial" w:hAnsi="Arial"/>
      <w:lang w:val="en-GB" w:eastAsia="en-US"/>
    </w:rPr>
  </w:style>
  <w:style w:type="character" w:customStyle="1" w:styleId="PLChar">
    <w:name w:val="PL Char"/>
    <w:link w:val="PL"/>
    <w:locked/>
    <w:rsid w:val="000F3615"/>
    <w:rPr>
      <w:rFonts w:ascii="Courier New" w:hAnsi="Courier New"/>
      <w:noProof/>
      <w:sz w:val="16"/>
      <w:lang w:val="en-GB" w:eastAsia="en-US"/>
    </w:rPr>
  </w:style>
  <w:style w:type="character" w:customStyle="1" w:styleId="TALChar">
    <w:name w:val="TAL Char"/>
    <w:link w:val="TAL"/>
    <w:qFormat/>
    <w:rsid w:val="000F3615"/>
    <w:rPr>
      <w:rFonts w:ascii="Arial" w:hAnsi="Arial"/>
      <w:sz w:val="18"/>
      <w:lang w:val="en-GB" w:eastAsia="en-US"/>
    </w:rPr>
  </w:style>
  <w:style w:type="character" w:customStyle="1" w:styleId="TACChar">
    <w:name w:val="TAC Char"/>
    <w:link w:val="TAC"/>
    <w:locked/>
    <w:rsid w:val="000F3615"/>
    <w:rPr>
      <w:rFonts w:ascii="Arial" w:hAnsi="Arial"/>
      <w:sz w:val="18"/>
      <w:lang w:val="en-GB" w:eastAsia="en-US"/>
    </w:rPr>
  </w:style>
  <w:style w:type="character" w:customStyle="1" w:styleId="TAHCar">
    <w:name w:val="TAH Car"/>
    <w:link w:val="TAH"/>
    <w:qFormat/>
    <w:rsid w:val="000F3615"/>
    <w:rPr>
      <w:rFonts w:ascii="Arial" w:hAnsi="Arial"/>
      <w:b/>
      <w:sz w:val="18"/>
      <w:lang w:val="en-GB" w:eastAsia="en-US"/>
    </w:rPr>
  </w:style>
  <w:style w:type="character" w:customStyle="1" w:styleId="THChar">
    <w:name w:val="TH Char"/>
    <w:link w:val="TH"/>
    <w:qFormat/>
    <w:rsid w:val="000F3615"/>
    <w:rPr>
      <w:rFonts w:ascii="Arial" w:hAnsi="Arial"/>
      <w:b/>
      <w:lang w:val="en-GB" w:eastAsia="en-US"/>
    </w:rPr>
  </w:style>
  <w:style w:type="character" w:customStyle="1" w:styleId="TANChar">
    <w:name w:val="TAN Char"/>
    <w:link w:val="TAN"/>
    <w:locked/>
    <w:rsid w:val="000F3615"/>
    <w:rPr>
      <w:rFonts w:ascii="Arial" w:hAnsi="Arial"/>
      <w:sz w:val="18"/>
      <w:lang w:val="en-GB" w:eastAsia="en-US"/>
    </w:rPr>
  </w:style>
  <w:style w:type="character" w:customStyle="1" w:styleId="TFChar">
    <w:name w:val="TF Char"/>
    <w:link w:val="TF"/>
    <w:locked/>
    <w:rsid w:val="000F3615"/>
    <w:rPr>
      <w:rFonts w:ascii="Arial" w:hAnsi="Arial"/>
      <w:b/>
      <w:lang w:val="en-GB" w:eastAsia="en-US"/>
    </w:rPr>
  </w:style>
  <w:style w:type="paragraph" w:styleId="af1">
    <w:name w:val="Body Text"/>
    <w:basedOn w:val="a"/>
    <w:link w:val="Char6"/>
    <w:unhideWhenUsed/>
    <w:rsid w:val="000F3615"/>
    <w:pPr>
      <w:overflowPunct w:val="0"/>
      <w:autoSpaceDE w:val="0"/>
      <w:autoSpaceDN w:val="0"/>
      <w:adjustRightInd w:val="0"/>
      <w:spacing w:after="120"/>
      <w:textAlignment w:val="baseline"/>
    </w:pPr>
    <w:rPr>
      <w:rFonts w:eastAsia="Times New Roman"/>
      <w:lang w:eastAsia="en-GB"/>
    </w:rPr>
  </w:style>
  <w:style w:type="character" w:customStyle="1" w:styleId="Char6">
    <w:name w:val="正文文本 Char"/>
    <w:basedOn w:val="a0"/>
    <w:link w:val="af1"/>
    <w:rsid w:val="000F3615"/>
    <w:rPr>
      <w:rFonts w:ascii="Times New Roman" w:eastAsia="Times New Roman" w:hAnsi="Times New Roman"/>
      <w:lang w:val="en-GB" w:eastAsia="en-GB"/>
    </w:rPr>
  </w:style>
  <w:style w:type="paragraph" w:customStyle="1" w:styleId="Guidance">
    <w:name w:val="Guidance"/>
    <w:basedOn w:val="a"/>
    <w:rsid w:val="000F3615"/>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0F3615"/>
    <w:rPr>
      <w:rFonts w:ascii="Times New Roman" w:eastAsia="宋体" w:hAnsi="Times New Roman"/>
      <w:lang w:val="en-GB" w:eastAsia="en-US"/>
    </w:rPr>
  </w:style>
  <w:style w:type="paragraph" w:customStyle="1" w:styleId="H2">
    <w:name w:val="H2"/>
    <w:basedOn w:val="a"/>
    <w:rsid w:val="000F3615"/>
    <w:pPr>
      <w:keepNext/>
      <w:keepLines/>
      <w:overflowPunct w:val="0"/>
      <w:autoSpaceDE w:val="0"/>
      <w:autoSpaceDN w:val="0"/>
      <w:adjustRightInd w:val="0"/>
      <w:spacing w:before="180"/>
      <w:ind w:left="1134" w:hanging="1134"/>
      <w:textAlignment w:val="baseline"/>
      <w:outlineLvl w:val="1"/>
    </w:pPr>
    <w:rPr>
      <w:rFonts w:ascii="Arial" w:eastAsia="Times New Roman" w:hAnsi="Arial"/>
      <w:noProof/>
      <w:sz w:val="32"/>
      <w:lang w:eastAsia="x-none"/>
    </w:rPr>
  </w:style>
  <w:style w:type="numbering" w:styleId="111111">
    <w:name w:val="Outline List 1"/>
    <w:semiHidden/>
    <w:unhideWhenUsed/>
    <w:rsid w:val="000F3615"/>
    <w:pPr>
      <w:numPr>
        <w:numId w:val="1"/>
      </w:numPr>
    </w:pPr>
  </w:style>
  <w:style w:type="character" w:customStyle="1" w:styleId="Char3">
    <w:name w:val="批注框文本 Char"/>
    <w:basedOn w:val="a0"/>
    <w:link w:val="ae"/>
    <w:rsid w:val="000F3615"/>
    <w:rPr>
      <w:rFonts w:ascii="Tahoma" w:hAnsi="Tahoma" w:cs="Tahoma"/>
      <w:sz w:val="16"/>
      <w:szCs w:val="16"/>
      <w:lang w:val="en-GB" w:eastAsia="en-US"/>
    </w:rPr>
  </w:style>
  <w:style w:type="character" w:customStyle="1" w:styleId="TALZchn">
    <w:name w:val="TAL Zchn"/>
    <w:rsid w:val="000F3615"/>
    <w:rPr>
      <w:rFonts w:ascii="Arial" w:hAnsi="Arial"/>
      <w:sz w:val="18"/>
      <w:lang w:val="en-GB" w:eastAsia="en-US"/>
    </w:rPr>
  </w:style>
  <w:style w:type="character" w:customStyle="1" w:styleId="TF0">
    <w:name w:val="TF (文字)"/>
    <w:locked/>
    <w:rsid w:val="000F3615"/>
    <w:rPr>
      <w:rFonts w:ascii="Arial" w:hAnsi="Arial"/>
      <w:b/>
      <w:lang w:val="en-GB" w:eastAsia="en-US"/>
    </w:rPr>
  </w:style>
  <w:style w:type="character" w:customStyle="1" w:styleId="EditorsNoteCharChar">
    <w:name w:val="Editor's Note Char Char"/>
    <w:rsid w:val="000F3615"/>
    <w:rPr>
      <w:rFonts w:ascii="Times New Roman" w:hAnsi="Times New Roman"/>
      <w:color w:val="FF0000"/>
      <w:lang w:val="en-GB"/>
    </w:rPr>
  </w:style>
  <w:style w:type="character" w:customStyle="1" w:styleId="B1Char1">
    <w:name w:val="B1 Char1"/>
    <w:rsid w:val="000F3615"/>
    <w:rPr>
      <w:rFonts w:ascii="Times New Roman" w:hAnsi="Times New Roman"/>
      <w:lang w:val="en-GB" w:eastAsia="en-US"/>
    </w:rPr>
  </w:style>
  <w:style w:type="character" w:customStyle="1" w:styleId="apple-converted-space">
    <w:name w:val="apple-converted-space"/>
    <w:basedOn w:val="a0"/>
    <w:rsid w:val="000F3615"/>
  </w:style>
  <w:style w:type="character" w:customStyle="1" w:styleId="8Char">
    <w:name w:val="标题 8 Char"/>
    <w:basedOn w:val="a0"/>
    <w:link w:val="8"/>
    <w:rsid w:val="000F3615"/>
    <w:rPr>
      <w:rFonts w:ascii="Arial" w:hAnsi="Arial"/>
      <w:sz w:val="36"/>
      <w:lang w:val="en-GB" w:eastAsia="en-US"/>
    </w:rPr>
  </w:style>
  <w:style w:type="character" w:customStyle="1" w:styleId="9Char">
    <w:name w:val="标题 9 Char"/>
    <w:basedOn w:val="a0"/>
    <w:link w:val="9"/>
    <w:rsid w:val="000F3615"/>
    <w:rPr>
      <w:rFonts w:ascii="Arial" w:hAnsi="Arial"/>
      <w:sz w:val="36"/>
      <w:lang w:val="en-GB" w:eastAsia="en-US"/>
    </w:rPr>
  </w:style>
  <w:style w:type="character" w:customStyle="1" w:styleId="Char">
    <w:name w:val="页眉 Char"/>
    <w:basedOn w:val="a0"/>
    <w:link w:val="a4"/>
    <w:rsid w:val="000F3615"/>
    <w:rPr>
      <w:rFonts w:ascii="Arial" w:hAnsi="Arial"/>
      <w:b/>
      <w:noProof/>
      <w:sz w:val="18"/>
      <w:lang w:val="en-GB" w:eastAsia="en-US"/>
    </w:rPr>
  </w:style>
  <w:style w:type="character" w:customStyle="1" w:styleId="Char0">
    <w:name w:val="脚注文本 Char"/>
    <w:basedOn w:val="a0"/>
    <w:link w:val="a6"/>
    <w:rsid w:val="000F3615"/>
    <w:rPr>
      <w:rFonts w:ascii="Times New Roman" w:hAnsi="Times New Roman"/>
      <w:sz w:val="16"/>
      <w:lang w:val="en-GB" w:eastAsia="en-US"/>
    </w:rPr>
  </w:style>
  <w:style w:type="character" w:customStyle="1" w:styleId="Char1">
    <w:name w:val="页脚 Char"/>
    <w:basedOn w:val="a0"/>
    <w:link w:val="a9"/>
    <w:rsid w:val="000F3615"/>
    <w:rPr>
      <w:rFonts w:ascii="Arial" w:hAnsi="Arial"/>
      <w:b/>
      <w:i/>
      <w:noProof/>
      <w:sz w:val="18"/>
      <w:lang w:val="en-GB" w:eastAsia="en-US"/>
    </w:rPr>
  </w:style>
  <w:style w:type="character" w:customStyle="1" w:styleId="Char2">
    <w:name w:val="批注文字 Char"/>
    <w:basedOn w:val="a0"/>
    <w:link w:val="ac"/>
    <w:rsid w:val="000F3615"/>
    <w:rPr>
      <w:rFonts w:ascii="Times New Roman" w:hAnsi="Times New Roman"/>
      <w:lang w:val="en-GB" w:eastAsia="en-US"/>
    </w:rPr>
  </w:style>
  <w:style w:type="character" w:customStyle="1" w:styleId="Char4">
    <w:name w:val="批注主题 Char"/>
    <w:basedOn w:val="Char2"/>
    <w:link w:val="af"/>
    <w:rsid w:val="000F3615"/>
    <w:rPr>
      <w:rFonts w:ascii="Times New Roman" w:hAnsi="Times New Roman"/>
      <w:b/>
      <w:bCs/>
      <w:lang w:val="en-GB" w:eastAsia="en-US"/>
    </w:rPr>
  </w:style>
  <w:style w:type="character" w:customStyle="1" w:styleId="Char5">
    <w:name w:val="文档结构图 Char"/>
    <w:basedOn w:val="a0"/>
    <w:link w:val="af0"/>
    <w:rsid w:val="000F3615"/>
    <w:rPr>
      <w:rFonts w:ascii="Tahoma" w:hAnsi="Tahoma" w:cs="Tahoma"/>
      <w:shd w:val="clear" w:color="auto" w:fill="000080"/>
      <w:lang w:val="en-GB" w:eastAsia="en-US"/>
    </w:rPr>
  </w:style>
  <w:style w:type="paragraph" w:styleId="af3">
    <w:name w:val="List Paragraph"/>
    <w:basedOn w:val="a"/>
    <w:uiPriority w:val="34"/>
    <w:qFormat/>
    <w:rsid w:val="000F3615"/>
    <w:pPr>
      <w:ind w:left="720"/>
      <w:contextualSpacing/>
    </w:pPr>
  </w:style>
  <w:style w:type="paragraph" w:customStyle="1" w:styleId="TAJ">
    <w:name w:val="TAJ"/>
    <w:basedOn w:val="TH"/>
    <w:rsid w:val="000F3615"/>
    <w:rPr>
      <w:rFonts w:eastAsia="宋体"/>
      <w:lang w:eastAsia="x-none"/>
    </w:rPr>
  </w:style>
  <w:style w:type="paragraph" w:styleId="af4">
    <w:name w:val="index heading"/>
    <w:basedOn w:val="a"/>
    <w:next w:val="a"/>
    <w:rsid w:val="000F3615"/>
    <w:pPr>
      <w:pBdr>
        <w:top w:val="single" w:sz="12" w:space="0" w:color="auto"/>
      </w:pBdr>
      <w:spacing w:before="360" w:after="240"/>
    </w:pPr>
    <w:rPr>
      <w:rFonts w:eastAsia="宋体"/>
      <w:b/>
      <w:i/>
      <w:sz w:val="26"/>
      <w:lang w:eastAsia="zh-CN"/>
    </w:rPr>
  </w:style>
  <w:style w:type="paragraph" w:customStyle="1" w:styleId="INDENT1">
    <w:name w:val="INDENT1"/>
    <w:basedOn w:val="a"/>
    <w:rsid w:val="000F3615"/>
    <w:pPr>
      <w:ind w:left="851"/>
    </w:pPr>
    <w:rPr>
      <w:rFonts w:eastAsia="宋体"/>
      <w:lang w:eastAsia="zh-CN"/>
    </w:rPr>
  </w:style>
  <w:style w:type="paragraph" w:customStyle="1" w:styleId="INDENT2">
    <w:name w:val="INDENT2"/>
    <w:basedOn w:val="a"/>
    <w:rsid w:val="000F3615"/>
    <w:pPr>
      <w:ind w:left="1135" w:hanging="284"/>
    </w:pPr>
    <w:rPr>
      <w:rFonts w:eastAsia="宋体"/>
      <w:lang w:eastAsia="zh-CN"/>
    </w:rPr>
  </w:style>
  <w:style w:type="paragraph" w:customStyle="1" w:styleId="INDENT3">
    <w:name w:val="INDENT3"/>
    <w:basedOn w:val="a"/>
    <w:rsid w:val="000F3615"/>
    <w:pPr>
      <w:ind w:left="1701" w:hanging="567"/>
    </w:pPr>
    <w:rPr>
      <w:rFonts w:eastAsia="宋体"/>
      <w:lang w:eastAsia="zh-CN"/>
    </w:rPr>
  </w:style>
  <w:style w:type="paragraph" w:customStyle="1" w:styleId="FigureTitle">
    <w:name w:val="Figure_Title"/>
    <w:basedOn w:val="a"/>
    <w:next w:val="a"/>
    <w:rsid w:val="000F3615"/>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0F3615"/>
    <w:pPr>
      <w:keepNext/>
      <w:keepLines/>
      <w:spacing w:before="240"/>
      <w:ind w:left="1418"/>
    </w:pPr>
    <w:rPr>
      <w:rFonts w:ascii="Arial" w:eastAsia="宋体" w:hAnsi="Arial"/>
      <w:b/>
      <w:sz w:val="36"/>
      <w:lang w:val="en-US" w:eastAsia="zh-CN"/>
    </w:rPr>
  </w:style>
  <w:style w:type="paragraph" w:styleId="af5">
    <w:name w:val="caption"/>
    <w:basedOn w:val="a"/>
    <w:next w:val="a"/>
    <w:qFormat/>
    <w:rsid w:val="000F3615"/>
    <w:pPr>
      <w:spacing w:before="120" w:after="120"/>
    </w:pPr>
    <w:rPr>
      <w:rFonts w:eastAsia="宋体"/>
      <w:b/>
      <w:lang w:eastAsia="zh-CN"/>
    </w:rPr>
  </w:style>
  <w:style w:type="paragraph" w:styleId="af6">
    <w:name w:val="Plain Text"/>
    <w:basedOn w:val="a"/>
    <w:link w:val="Char7"/>
    <w:rsid w:val="000F3615"/>
    <w:rPr>
      <w:rFonts w:ascii="Courier New" w:eastAsia="Times New Roman" w:hAnsi="Courier New"/>
      <w:lang w:val="nb-NO" w:eastAsia="zh-CN"/>
    </w:rPr>
  </w:style>
  <w:style w:type="character" w:customStyle="1" w:styleId="Char7">
    <w:name w:val="纯文本 Char"/>
    <w:basedOn w:val="a0"/>
    <w:link w:val="af6"/>
    <w:rsid w:val="000F3615"/>
    <w:rPr>
      <w:rFonts w:ascii="Courier New" w:eastAsia="Times New Roman" w:hAnsi="Courier New"/>
      <w:lang w:val="nb-NO" w:eastAsia="zh-CN"/>
    </w:rPr>
  </w:style>
  <w:style w:type="paragraph" w:styleId="TOC">
    <w:name w:val="TOC Heading"/>
    <w:basedOn w:val="1"/>
    <w:next w:val="a"/>
    <w:uiPriority w:val="39"/>
    <w:unhideWhenUsed/>
    <w:qFormat/>
    <w:rsid w:val="000F3615"/>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0F361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38E5C-9D6C-4AA5-929E-D5778A82E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1125</Words>
  <Characters>6416</Characters>
  <Application>Microsoft Office Word</Application>
  <DocSecurity>0</DocSecurity>
  <Lines>53</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Hannah-ZTE</cp:lastModifiedBy>
  <cp:revision>3</cp:revision>
  <cp:lastPrinted>1899-12-31T23:00:00Z</cp:lastPrinted>
  <dcterms:created xsi:type="dcterms:W3CDTF">2022-04-07T06:43:00Z</dcterms:created>
  <dcterms:modified xsi:type="dcterms:W3CDTF">2022-04-08T03:12:00Z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