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8B71" w14:textId="38F9DE21" w:rsidR="00F26A72" w:rsidRDefault="00F26A72" w:rsidP="00F26A72">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sidR="002979AF" w:rsidRPr="002979AF">
        <w:rPr>
          <w:b/>
          <w:noProof/>
          <w:sz w:val="24"/>
        </w:rPr>
        <w:t>C1-222740</w:t>
      </w:r>
      <w:ins w:id="0" w:author="Hannah-ZTE" w:date="2022-04-06T15:16:00Z">
        <w:r w:rsidR="00C80789">
          <w:rPr>
            <w:b/>
            <w:noProof/>
            <w:sz w:val="24"/>
          </w:rPr>
          <w:t>v1</w:t>
        </w:r>
      </w:ins>
    </w:p>
    <w:p w14:paraId="3B882B1E" w14:textId="77777777" w:rsidR="00F26A72" w:rsidRDefault="00F26A72" w:rsidP="00F26A72">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F0FF71" w:rsidR="001E41F3" w:rsidRPr="00410371" w:rsidRDefault="002979AF" w:rsidP="00F26A72">
            <w:pPr>
              <w:pStyle w:val="CRCoverPage"/>
              <w:spacing w:after="0"/>
              <w:jc w:val="center"/>
              <w:rPr>
                <w:noProof/>
              </w:rPr>
            </w:pPr>
            <w:r w:rsidRPr="002979AF">
              <w:rPr>
                <w:b/>
                <w:noProof/>
                <w:sz w:val="28"/>
              </w:rPr>
              <w:t>4184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8187B2" w:rsidR="001E41F3" w:rsidRPr="00410371" w:rsidRDefault="00C8078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C1C810" w:rsidR="001E41F3" w:rsidRPr="00410371" w:rsidRDefault="00BE0EA9">
            <w:pPr>
              <w:pStyle w:val="CRCoverPage"/>
              <w:spacing w:after="0"/>
              <w:jc w:val="center"/>
              <w:rPr>
                <w:noProof/>
                <w:sz w:val="28"/>
              </w:rPr>
            </w:pPr>
            <w:r>
              <w:rPr>
                <w:b/>
                <w:noProof/>
                <w:sz w:val="28"/>
              </w:rPr>
              <w:t>17.6</w:t>
            </w:r>
            <w:r w:rsidR="00ED7AB1">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A87DD8"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C65793" w:rsidR="00F25D98" w:rsidRDefault="00BD1FFA"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16DAB6" w:rsidR="001E41F3" w:rsidRDefault="00C32257" w:rsidP="00F26A72">
            <w:pPr>
              <w:pStyle w:val="CRCoverPage"/>
              <w:spacing w:after="0"/>
              <w:ind w:left="100"/>
              <w:rPr>
                <w:noProof/>
              </w:rPr>
            </w:pPr>
            <w:r w:rsidRPr="00C32257">
              <w:rPr>
                <w:lang w:eastAsia="zh-CN"/>
              </w:rPr>
              <w:t>Clarification on condition of registration rejection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310B3D3" w:rsidR="001E41F3" w:rsidRDefault="00F26A72">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C24E194" w:rsidR="001E41F3" w:rsidRDefault="00C32257">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1FE5D8" w:rsidR="001E41F3" w:rsidRDefault="00F26A72">
            <w:pPr>
              <w:pStyle w:val="CRCoverPage"/>
              <w:spacing w:after="0"/>
              <w:ind w:left="100"/>
              <w:rPr>
                <w:noProof/>
              </w:rPr>
            </w:pPr>
            <w:r>
              <w:rPr>
                <w:noProof/>
              </w:rPr>
              <w:t>2022</w:t>
            </w:r>
            <w:r w:rsidR="003B2851">
              <w:rPr>
                <w:rFonts w:hint="eastAsia"/>
                <w:noProof/>
                <w:lang w:eastAsia="zh-CN"/>
              </w:rPr>
              <w:t>-</w:t>
            </w:r>
            <w:r>
              <w:rPr>
                <w:noProof/>
              </w:rPr>
              <w:t>03</w:t>
            </w:r>
            <w:r w:rsidR="003B2851">
              <w:rPr>
                <w:rFonts w:hint="eastAsia"/>
                <w:noProof/>
                <w:lang w:eastAsia="zh-CN"/>
              </w:rPr>
              <w:t>-</w:t>
            </w:r>
            <w:r>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9D8A4" w:rsidR="001E41F3" w:rsidRDefault="004111E0" w:rsidP="00D24991">
            <w:pPr>
              <w:pStyle w:val="CRCoverPage"/>
              <w:spacing w:after="0"/>
              <w:ind w:left="100" w:right="-609"/>
              <w:rPr>
                <w:b/>
                <w:noProof/>
              </w:rPr>
            </w:pPr>
            <w:r>
              <w:rPr>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F26A72"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300E45" w14:textId="77777777" w:rsidR="00C32257" w:rsidRDefault="00C32257" w:rsidP="00C32257">
            <w:pPr>
              <w:pStyle w:val="CRCoverPage"/>
              <w:spacing w:after="0"/>
              <w:rPr>
                <w:rFonts w:cs="Arial"/>
                <w:noProof/>
                <w:lang w:eastAsia="zh-CN"/>
              </w:rPr>
            </w:pPr>
            <w:r>
              <w:rPr>
                <w:rFonts w:cs="Arial" w:hint="eastAsia"/>
                <w:noProof/>
                <w:lang w:eastAsia="zh-CN"/>
              </w:rPr>
              <w:t>A</w:t>
            </w:r>
            <w:r>
              <w:rPr>
                <w:rFonts w:cs="Arial"/>
                <w:noProof/>
                <w:lang w:eastAsia="zh-CN"/>
              </w:rPr>
              <w:t>s per stage 2 requirements and description in TS 24.501 subclause 5.5.1.2.4 and 5.5.1.3.4:</w:t>
            </w:r>
          </w:p>
          <w:p w14:paraId="10A035FA" w14:textId="77777777" w:rsidR="00C32257" w:rsidRDefault="00C32257" w:rsidP="00C32257">
            <w:pPr>
              <w:pStyle w:val="CRCoverPage"/>
              <w:spacing w:after="0"/>
              <w:rPr>
                <w:rFonts w:cs="Arial"/>
                <w:noProof/>
                <w:lang w:eastAsia="zh-CN"/>
              </w:rPr>
            </w:pPr>
            <w:r>
              <w:rPr>
                <w:rFonts w:cs="Arial"/>
                <w:noProof/>
                <w:lang w:eastAsia="zh-CN"/>
              </w:rPr>
              <w:t>“</w:t>
            </w:r>
            <w:r w:rsidRPr="00D1381F">
              <w:rPr>
                <w:rFonts w:asciiTheme="minorHAnsi" w:hAnsiTheme="minorHAnsi" w:cs="Arial"/>
                <w:i/>
                <w:noProof/>
                <w:lang w:eastAsia="zh-CN"/>
              </w:rPr>
              <w:t>If the UE did not include the requested NSSAI in the REGISTRATION REQUEST message or none of the S-NSSAIs in the requested NSSAI in the REGISTRATION REQUEST message are allowed, the allowed NSSAI shall not contain subscribed S-NSSAI(s) marked as default subject to NSAC.</w:t>
            </w:r>
            <w:r>
              <w:rPr>
                <w:rFonts w:cs="Arial"/>
                <w:noProof/>
                <w:lang w:eastAsia="zh-CN"/>
              </w:rPr>
              <w:t>”</w:t>
            </w:r>
          </w:p>
          <w:p w14:paraId="778842E9" w14:textId="77777777" w:rsidR="004111E0" w:rsidRDefault="00C32257" w:rsidP="00C32257">
            <w:pPr>
              <w:pStyle w:val="CRCoverPage"/>
              <w:spacing w:after="0"/>
              <w:rPr>
                <w:noProof/>
              </w:rPr>
            </w:pPr>
            <w:r>
              <w:rPr>
                <w:noProof/>
              </w:rPr>
              <w:t>In other words, if the UE did not include the requested NSSAI or none of the S-NSSAIs in the requested NSSAI are allowed, and all subscribed S-NSSAIs marked as default are subject to NSAC, the AMF may reject the registration request.</w:t>
            </w:r>
          </w:p>
          <w:p w14:paraId="49AE80AE" w14:textId="77777777" w:rsidR="00F050C6" w:rsidRDefault="00F050C6" w:rsidP="00C32257">
            <w:pPr>
              <w:pStyle w:val="CRCoverPage"/>
              <w:spacing w:after="0"/>
              <w:rPr>
                <w:noProof/>
              </w:rPr>
            </w:pPr>
          </w:p>
          <w:p w14:paraId="461BCC34" w14:textId="551F343B" w:rsidR="00F050C6" w:rsidRDefault="00F050C6" w:rsidP="00C32257">
            <w:pPr>
              <w:pStyle w:val="CRCoverPage"/>
              <w:spacing w:after="0"/>
              <w:rPr>
                <w:noProof/>
              </w:rPr>
            </w:pPr>
            <w:r>
              <w:rPr>
                <w:noProof/>
              </w:rPr>
              <w:t>However, in TS 24.501 subclause 4.6.2.1, it specifies:</w:t>
            </w:r>
          </w:p>
          <w:p w14:paraId="3B9FD22F" w14:textId="77777777" w:rsidR="00F050C6" w:rsidRDefault="00F050C6" w:rsidP="00C32257">
            <w:pPr>
              <w:pStyle w:val="CRCoverPage"/>
              <w:spacing w:after="0"/>
              <w:rPr>
                <w:noProof/>
              </w:rPr>
            </w:pPr>
            <w:r>
              <w:rPr>
                <w:noProof/>
              </w:rPr>
              <w:t>“</w:t>
            </w:r>
            <w:r w:rsidRPr="00F050C6">
              <w:rPr>
                <w:rFonts w:asciiTheme="minorHAnsi" w:hAnsiTheme="minorHAnsi"/>
                <w:i/>
                <w:noProof/>
              </w:rPr>
              <w:t>In case all the S-NSSAIs included in the requested NSSAI are either rejected for the current PLMN or rejected for the current registration area or rejected for the failed or revoked NSSAA or rejected for the maximum number of UEs reached, or the requested NSSAI was not included by the UE, there is no subscribed S-NSSAI(s) marked as default and the UE is neither registering nor registered for onboarding services in SNPN, the AMF may reject the registration request (see subclauses 5.5.1.2.5 and 5.5.1.3.5 for further details).</w:t>
            </w:r>
            <w:r>
              <w:rPr>
                <w:noProof/>
              </w:rPr>
              <w:t>”</w:t>
            </w:r>
          </w:p>
          <w:p w14:paraId="4AB1CFBA" w14:textId="5E49A0E6" w:rsidR="00F050C6" w:rsidRPr="00C32257" w:rsidRDefault="00F050C6" w:rsidP="00C32257">
            <w:pPr>
              <w:pStyle w:val="CRCoverPage"/>
              <w:spacing w:after="0"/>
              <w:rPr>
                <w:noProof/>
              </w:rPr>
            </w:pPr>
            <w:r>
              <w:rPr>
                <w:noProof/>
              </w:rPr>
              <w:t>The condition when all subscribed S-NSSAIs marked as default are subject to NSAC should be added.</w:t>
            </w:r>
          </w:p>
        </w:tc>
      </w:tr>
      <w:tr w:rsidR="001E41F3" w14:paraId="0C8E4D65" w14:textId="77777777" w:rsidTr="00547111">
        <w:tc>
          <w:tcPr>
            <w:tcW w:w="2694" w:type="dxa"/>
            <w:gridSpan w:val="2"/>
            <w:tcBorders>
              <w:left w:val="single" w:sz="4" w:space="0" w:color="auto"/>
            </w:tcBorders>
          </w:tcPr>
          <w:p w14:paraId="608FEC88" w14:textId="3375C48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84E42" w14:textId="77777777" w:rsidR="001E41F3" w:rsidRDefault="00F050C6" w:rsidP="00F050C6">
            <w:pPr>
              <w:pStyle w:val="CRCoverPage"/>
              <w:numPr>
                <w:ilvl w:val="0"/>
                <w:numId w:val="2"/>
              </w:numPr>
              <w:spacing w:after="0"/>
              <w:rPr>
                <w:noProof/>
              </w:rPr>
            </w:pPr>
            <w:r>
              <w:t xml:space="preserve">Add the condition that </w:t>
            </w:r>
            <w:r>
              <w:rPr>
                <w:noProof/>
              </w:rPr>
              <w:t>if the UE did not include the requested NSSAI or none of the S-NSSAIs in the requested NSSAI are allowed, and</w:t>
            </w:r>
            <w:r w:rsidRPr="00F050C6">
              <w:t xml:space="preserve"> all subscribed S-NSSAIs marked as default are subject to NSAC, the AMF may reject the registration request.</w:t>
            </w:r>
          </w:p>
          <w:p w14:paraId="76C0712C" w14:textId="7F714D03" w:rsidR="00F050C6" w:rsidRDefault="00F050C6" w:rsidP="00F050C6">
            <w:pPr>
              <w:pStyle w:val="CRCoverPage"/>
              <w:numPr>
                <w:ilvl w:val="0"/>
                <w:numId w:val="2"/>
              </w:numPr>
              <w:spacing w:after="0"/>
              <w:rPr>
                <w:noProof/>
              </w:rPr>
            </w:pPr>
            <w:r>
              <w:t xml:space="preserve">Simplify the enumeration of all kinds of rejected NSSAI to </w:t>
            </w:r>
            <w:r w:rsidRPr="00F050C6">
              <w:t>simple description as ‘rejected NSSAI’</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4111E0"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3C4ABD" w:rsidR="001E41F3" w:rsidRDefault="00F050C6" w:rsidP="004111E0">
            <w:pPr>
              <w:pStyle w:val="CRCoverPage"/>
              <w:spacing w:after="0"/>
              <w:ind w:left="100"/>
              <w:rPr>
                <w:noProof/>
                <w:lang w:eastAsia="zh-CN"/>
              </w:rPr>
            </w:pPr>
            <w:r>
              <w:rPr>
                <w:noProof/>
                <w:lang w:eastAsia="zh-CN"/>
              </w:rPr>
              <w:t>The condition of registration reject is incomplete.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B7DF518" w:rsidR="001E41F3" w:rsidRDefault="00F050C6" w:rsidP="004111E0">
            <w:pPr>
              <w:pStyle w:val="CRCoverPage"/>
              <w:spacing w:after="0"/>
              <w:ind w:left="100"/>
              <w:rPr>
                <w:noProof/>
                <w:lang w:eastAsia="zh-CN"/>
              </w:rPr>
            </w:pPr>
            <w:r>
              <w:rPr>
                <w:rFonts w:hint="eastAsia"/>
                <w:noProof/>
                <w:lang w:eastAsia="zh-CN"/>
              </w:rPr>
              <w:t>4.6.2.1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606C18F" w14:textId="77777777" w:rsidR="000F3615" w:rsidRPr="00DF174F" w:rsidRDefault="000F3615" w:rsidP="000F361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98753154"/>
      <w:r w:rsidRPr="00DF174F">
        <w:rPr>
          <w:rFonts w:ascii="Arial" w:hAnsi="Arial"/>
          <w:noProof/>
          <w:color w:val="0000FF"/>
          <w:sz w:val="28"/>
          <w:lang w:val="fr-FR"/>
        </w:rPr>
        <w:lastRenderedPageBreak/>
        <w:t>* * * First Change * * * *</w:t>
      </w:r>
    </w:p>
    <w:p w14:paraId="0BD3926D" w14:textId="77777777" w:rsidR="00BE0EA9" w:rsidRDefault="00BE0EA9" w:rsidP="00BE0EA9">
      <w:pPr>
        <w:pStyle w:val="4"/>
      </w:pPr>
      <w:bookmarkStart w:id="10" w:name="_Toc20232435"/>
      <w:bookmarkStart w:id="11" w:name="_Toc27746521"/>
      <w:bookmarkStart w:id="12" w:name="_Toc36212701"/>
      <w:bookmarkStart w:id="13" w:name="_Toc36656878"/>
      <w:bookmarkStart w:id="14" w:name="_Toc45286539"/>
      <w:bookmarkStart w:id="15" w:name="_Toc51947806"/>
      <w:bookmarkStart w:id="16" w:name="_Toc51948898"/>
      <w:bookmarkStart w:id="17" w:name="_Toc98753199"/>
      <w:bookmarkEnd w:id="2"/>
      <w:bookmarkEnd w:id="3"/>
      <w:bookmarkEnd w:id="4"/>
      <w:bookmarkEnd w:id="5"/>
      <w:bookmarkEnd w:id="6"/>
      <w:bookmarkEnd w:id="7"/>
      <w:bookmarkEnd w:id="8"/>
      <w:bookmarkEnd w:id="9"/>
      <w:r>
        <w:t>4.6</w:t>
      </w:r>
      <w:r w:rsidRPr="006D3938">
        <w:t>.</w:t>
      </w:r>
      <w:r>
        <w:t>2</w:t>
      </w:r>
      <w:r w:rsidRPr="006D3938">
        <w:t>.1</w:t>
      </w:r>
      <w:r w:rsidRPr="006D3938">
        <w:tab/>
        <w:t>General</w:t>
      </w:r>
      <w:bookmarkEnd w:id="10"/>
      <w:bookmarkEnd w:id="11"/>
      <w:bookmarkEnd w:id="12"/>
      <w:bookmarkEnd w:id="13"/>
      <w:bookmarkEnd w:id="14"/>
      <w:bookmarkEnd w:id="15"/>
      <w:bookmarkEnd w:id="16"/>
      <w:bookmarkEnd w:id="17"/>
    </w:p>
    <w:p w14:paraId="4EA513AC" w14:textId="77777777" w:rsidR="00BE0EA9" w:rsidRDefault="00BE0EA9" w:rsidP="00BE0EA9">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2DF0908A" w14:textId="77777777" w:rsidR="00BE0EA9" w:rsidRDefault="00BE0EA9" w:rsidP="00BE0EA9">
      <w:pPr>
        <w:pStyle w:val="B1"/>
      </w:pPr>
      <w:r>
        <w:t>a)</w:t>
      </w:r>
      <w:r>
        <w:tab/>
      </w:r>
      <w:proofErr w:type="gramStart"/>
      <w:r w:rsidRPr="006D3938">
        <w:t>the</w:t>
      </w:r>
      <w:proofErr w:type="gramEnd"/>
      <w:r w:rsidRPr="006D3938">
        <w:t xml:space="preserve"> UE has a configured NSSAI</w:t>
      </w:r>
      <w:r>
        <w:t xml:space="preserve"> for the current PLMN</w:t>
      </w:r>
      <w:r w:rsidRPr="00DD22EC">
        <w:t xml:space="preserve"> or SNPN</w:t>
      </w:r>
      <w:r>
        <w:t>;</w:t>
      </w:r>
    </w:p>
    <w:p w14:paraId="00E5DCEC" w14:textId="77777777" w:rsidR="00BE0EA9" w:rsidRDefault="00BE0EA9" w:rsidP="00BE0EA9">
      <w:pPr>
        <w:pStyle w:val="B1"/>
      </w:pPr>
      <w:r>
        <w:t>b)</w:t>
      </w:r>
      <w:r>
        <w:tab/>
      </w:r>
      <w:proofErr w:type="gramStart"/>
      <w:r>
        <w:t>the</w:t>
      </w:r>
      <w:proofErr w:type="gramEnd"/>
      <w:r>
        <w:t xml:space="preserve"> UE has </w:t>
      </w:r>
      <w:r w:rsidRPr="006D3938">
        <w:t xml:space="preserve">an allowed NSSAI for the </w:t>
      </w:r>
      <w:r>
        <w:t xml:space="preserve">current </w:t>
      </w:r>
      <w:r w:rsidRPr="006D3938">
        <w:t>PLMN</w:t>
      </w:r>
      <w:r w:rsidRPr="00DD22EC">
        <w:t xml:space="preserve"> or SNPN</w:t>
      </w:r>
      <w:r>
        <w:t>; or</w:t>
      </w:r>
    </w:p>
    <w:p w14:paraId="0D58F499" w14:textId="77777777" w:rsidR="00BE0EA9" w:rsidRDefault="00BE0EA9" w:rsidP="00BE0EA9">
      <w:pPr>
        <w:pStyle w:val="B1"/>
      </w:pPr>
      <w:proofErr w:type="gramStart"/>
      <w:r>
        <w:t>c)</w:t>
      </w:r>
      <w:r>
        <w:tab/>
        <w:t>c)</w:t>
      </w:r>
      <w:proofErr w:type="gramEnd"/>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15E9BC50" w14:textId="77777777" w:rsidR="00531C2B" w:rsidRDefault="00BE0EA9" w:rsidP="00BE0EA9">
      <w:pPr>
        <w:rPr>
          <w:ins w:id="18" w:author="Hannah-ZTE" w:date="2022-04-06T17:06:00Z"/>
        </w:rPr>
      </w:pPr>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In case</w:t>
      </w:r>
      <w:del w:id="19" w:author="Hannah-ZTE" w:date="2022-04-06T17:08:00Z">
        <w:r w:rsidRPr="00960A21" w:rsidDel="00531C2B">
          <w:delText xml:space="preserve"> </w:delText>
        </w:r>
      </w:del>
    </w:p>
    <w:p w14:paraId="1BAD327E" w14:textId="257CC280" w:rsidR="00531C2B" w:rsidRDefault="00BE0EA9" w:rsidP="00B14C69">
      <w:pPr>
        <w:pStyle w:val="af3"/>
        <w:numPr>
          <w:ilvl w:val="0"/>
          <w:numId w:val="3"/>
        </w:numPr>
        <w:rPr>
          <w:ins w:id="20" w:author="Hannah-ZTE" w:date="2022-04-06T17:07:00Z"/>
        </w:rPr>
      </w:pPr>
      <w:r w:rsidRPr="00960A21">
        <w:t xml:space="preserve">all the S-NSSAIs included in the requested NSSAI are </w:t>
      </w:r>
      <w:del w:id="21" w:author="Hannah-ZTE" w:date="2022-03-23T14:37:00Z">
        <w:r w:rsidRPr="00960A21" w:rsidDel="00F050C6">
          <w:delText xml:space="preserve">either </w:delText>
        </w:r>
      </w:del>
      <w:r w:rsidRPr="00960A21">
        <w:t>rejected</w:t>
      </w:r>
      <w:del w:id="22" w:author="Hannah-ZTE" w:date="2022-03-23T14:37:00Z">
        <w:r w:rsidRPr="00960A21" w:rsidDel="00F050C6">
          <w:delText xml:space="preserve"> </w:delText>
        </w:r>
        <w:r w:rsidRPr="00FA1FE2" w:rsidDel="00F050C6">
          <w:delText xml:space="preserve">for the current PLMN or </w:delText>
        </w:r>
        <w:r w:rsidRPr="00302191" w:rsidDel="00F050C6">
          <w:delText>rejected f</w:delText>
        </w:r>
        <w:r w:rsidRPr="00CB484B" w:rsidDel="00F050C6">
          <w:delText>or the current registration area</w:delText>
        </w:r>
        <w:r w:rsidRPr="002E162E" w:rsidDel="00F050C6">
          <w:delText xml:space="preserve"> or rejected for the failed or revoked NSSAA</w:delText>
        </w:r>
        <w:r w:rsidDel="00F050C6">
          <w:delText xml:space="preserve"> or </w:delText>
        </w:r>
        <w:r w:rsidRPr="00EB48A7" w:rsidDel="00F050C6">
          <w:delText>rejected</w:delText>
        </w:r>
        <w:r w:rsidDel="00F050C6">
          <w:delText xml:space="preserve"> </w:delText>
        </w:r>
        <w:r w:rsidRPr="00EB48A7" w:rsidDel="00F050C6">
          <w:delText>for the maximum number of UEs</w:delText>
        </w:r>
        <w:r w:rsidDel="00F050C6">
          <w:delText xml:space="preserve"> </w:delText>
        </w:r>
        <w:r w:rsidRPr="00EB48A7" w:rsidDel="00F050C6">
          <w:delText>reached</w:delText>
        </w:r>
      </w:del>
      <w:r w:rsidRPr="00AF6459">
        <w:t>,</w:t>
      </w:r>
      <w:r w:rsidRPr="00EF03AD">
        <w:t xml:space="preserve"> or the requested </w:t>
      </w:r>
      <w:r w:rsidRPr="00FF2AD1">
        <w:t>NSSAI was not included by the UE</w:t>
      </w:r>
      <w:ins w:id="23" w:author="Hannah-ZTE" w:date="2022-04-06T17:07:00Z">
        <w:r w:rsidR="00531C2B">
          <w:t>;</w:t>
        </w:r>
      </w:ins>
      <w:del w:id="24" w:author="Hannah-ZTE" w:date="2022-04-06T17:07:00Z">
        <w:r w:rsidDel="00531C2B">
          <w:delText>,</w:delText>
        </w:r>
        <w:r w:rsidRPr="00FF2AD1" w:rsidDel="00531C2B">
          <w:delText xml:space="preserve"> </w:delText>
        </w:r>
      </w:del>
    </w:p>
    <w:p w14:paraId="0FC9E6F0" w14:textId="75E9CD7A" w:rsidR="00531C2B" w:rsidRDefault="00BE0EA9" w:rsidP="00B14C69">
      <w:pPr>
        <w:pStyle w:val="af3"/>
        <w:numPr>
          <w:ilvl w:val="0"/>
          <w:numId w:val="3"/>
        </w:numPr>
        <w:rPr>
          <w:ins w:id="25" w:author="Hannah-ZTE" w:date="2022-04-06T17:07:00Z"/>
        </w:rPr>
      </w:pPr>
      <w:r w:rsidRPr="00FF2AD1">
        <w:t xml:space="preserve">there is no </w:t>
      </w:r>
      <w:r w:rsidRPr="00491CBF">
        <w:t xml:space="preserve">subscribed S-NSSAI(s) marked as </w:t>
      </w:r>
      <w:r w:rsidRPr="00390AF7">
        <w:t>default</w:t>
      </w:r>
      <w:ins w:id="26" w:author="Hannah-ZTE" w:date="2022-03-23T14:38:00Z">
        <w:r w:rsidRPr="00F050C6">
          <w:t xml:space="preserve"> </w:t>
        </w:r>
        <w:r>
          <w:t>or all subscribed S-NSSAIs marked as default are</w:t>
        </w:r>
      </w:ins>
      <w:ins w:id="27" w:author="Hannah-ZTE" w:date="2022-04-06T15:16:00Z">
        <w:r w:rsidR="00C80789">
          <w:t xml:space="preserve"> not allowed</w:t>
        </w:r>
      </w:ins>
      <w:ins w:id="28" w:author="Hannah-ZTE" w:date="2022-03-23T14:38:00Z">
        <w:r w:rsidR="00531C2B">
          <w:t>;</w:t>
        </w:r>
      </w:ins>
      <w:r>
        <w:t xml:space="preserve"> and</w:t>
      </w:r>
      <w:del w:id="29" w:author="Hannah-ZTE" w:date="2022-04-06T17:07:00Z">
        <w:r w:rsidDel="00531C2B">
          <w:delText xml:space="preserve"> </w:delText>
        </w:r>
      </w:del>
    </w:p>
    <w:p w14:paraId="3E3E61AC" w14:textId="77777777" w:rsidR="00531C2B" w:rsidRDefault="00BE0EA9" w:rsidP="00B14C69">
      <w:pPr>
        <w:pStyle w:val="af3"/>
        <w:numPr>
          <w:ilvl w:val="0"/>
          <w:numId w:val="3"/>
        </w:numPr>
        <w:rPr>
          <w:ins w:id="30" w:author="Hannah-ZTE" w:date="2022-04-06T17:08:00Z"/>
        </w:rPr>
      </w:pP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egistered for onboarding services in SNPN</w:t>
      </w:r>
      <w:r w:rsidRPr="00390AF7">
        <w:t>,</w:t>
      </w:r>
      <w:del w:id="31" w:author="Hannah-ZTE" w:date="2022-04-06T17:09:00Z">
        <w:r w:rsidRPr="00390AF7" w:rsidDel="00531C2B">
          <w:delText xml:space="preserve"> </w:delText>
        </w:r>
      </w:del>
    </w:p>
    <w:p w14:paraId="28AC412A" w14:textId="7A35CDA9" w:rsidR="00BE0EA9" w:rsidRPr="00960A21" w:rsidRDefault="00BE0EA9" w:rsidP="00531C2B">
      <w:proofErr w:type="gramStart"/>
      <w:r w:rsidRPr="00390AF7">
        <w:t>the</w:t>
      </w:r>
      <w:proofErr w:type="gramEnd"/>
      <w:r w:rsidRPr="00390AF7">
        <w:t xml:space="preserve"> AMF may reject the registration request (</w:t>
      </w:r>
      <w:r w:rsidRPr="00C77673">
        <w:t>s</w:t>
      </w:r>
      <w:r w:rsidRPr="008A3864">
        <w:t>ee</w:t>
      </w:r>
      <w:r w:rsidRPr="00355660">
        <w:t xml:space="preserve"> subclauses</w:t>
      </w:r>
      <w:r w:rsidRPr="000D299B">
        <w:t> 5.5.1.2.</w:t>
      </w:r>
      <w:bookmarkStart w:id="32" w:name="_GoBack"/>
      <w:bookmarkEnd w:id="32"/>
      <w:r w:rsidRPr="000D299B">
        <w:t>5 and 5.5.1.3.5 for further details</w:t>
      </w:r>
      <w:r w:rsidRPr="00960A21">
        <w:t>).</w:t>
      </w:r>
    </w:p>
    <w:p w14:paraId="734CB458" w14:textId="77777777" w:rsidR="00BE0EA9" w:rsidRPr="006D3938" w:rsidRDefault="00BE0EA9" w:rsidP="00BE0EA9">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60AF927C" w14:textId="77777777" w:rsidR="00BE0EA9" w:rsidRDefault="00BE0EA9" w:rsidP="00BE0EA9">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4A9380AE" w14:textId="77777777" w:rsidR="00BE0EA9" w:rsidRPr="006F6AFD" w:rsidRDefault="00BE0EA9" w:rsidP="00BE0EA9">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BE70AE6" w14:textId="5999E7C7" w:rsidR="000F3615" w:rsidRPr="0094228C" w:rsidRDefault="000F3615" w:rsidP="000F361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A573DE4" w14:textId="77777777" w:rsidR="000F3615" w:rsidRDefault="000F3615" w:rsidP="00462378">
      <w:pPr>
        <w:jc w:val="center"/>
        <w:rPr>
          <w:noProof/>
        </w:rPr>
      </w:pPr>
    </w:p>
    <w:sectPr w:rsidR="000F36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D2294" w14:textId="77777777" w:rsidR="007310E2" w:rsidRDefault="007310E2">
      <w:r>
        <w:separator/>
      </w:r>
    </w:p>
  </w:endnote>
  <w:endnote w:type="continuationSeparator" w:id="0">
    <w:p w14:paraId="163F9DEF" w14:textId="77777777" w:rsidR="007310E2" w:rsidRDefault="0073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96536" w14:textId="77777777" w:rsidR="007310E2" w:rsidRDefault="007310E2">
      <w:r>
        <w:separator/>
      </w:r>
    </w:p>
  </w:footnote>
  <w:footnote w:type="continuationSeparator" w:id="0">
    <w:p w14:paraId="5C0FD3D8" w14:textId="77777777" w:rsidR="007310E2" w:rsidRDefault="0073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26A72" w:rsidRDefault="00F26A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26A72" w:rsidRDefault="00F26A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26A72" w:rsidRDefault="00F26A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26A72" w:rsidRDefault="00F26A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441400"/>
    <w:multiLevelType w:val="hybridMultilevel"/>
    <w:tmpl w:val="8F9CE5AC"/>
    <w:lvl w:ilvl="0" w:tplc="6DBADD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0A558B0"/>
    <w:multiLevelType w:val="hybridMultilevel"/>
    <w:tmpl w:val="60BC9AE6"/>
    <w:lvl w:ilvl="0" w:tplc="4926A7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6C8"/>
    <w:rsid w:val="00005A88"/>
    <w:rsid w:val="00022E4A"/>
    <w:rsid w:val="000353E0"/>
    <w:rsid w:val="000A1F6F"/>
    <w:rsid w:val="000A6394"/>
    <w:rsid w:val="000B5552"/>
    <w:rsid w:val="000B6291"/>
    <w:rsid w:val="000B7FED"/>
    <w:rsid w:val="000C038A"/>
    <w:rsid w:val="000C6598"/>
    <w:rsid w:val="000E1016"/>
    <w:rsid w:val="000E4096"/>
    <w:rsid w:val="000E5353"/>
    <w:rsid w:val="000E76CE"/>
    <w:rsid w:val="000F3615"/>
    <w:rsid w:val="00143DCF"/>
    <w:rsid w:val="00145D43"/>
    <w:rsid w:val="00171FA4"/>
    <w:rsid w:val="00185EEA"/>
    <w:rsid w:val="00190C19"/>
    <w:rsid w:val="00192C46"/>
    <w:rsid w:val="001A08B3"/>
    <w:rsid w:val="001A7B60"/>
    <w:rsid w:val="001B1651"/>
    <w:rsid w:val="001B4441"/>
    <w:rsid w:val="001B52F0"/>
    <w:rsid w:val="001B7A65"/>
    <w:rsid w:val="001C6099"/>
    <w:rsid w:val="001D1D60"/>
    <w:rsid w:val="001E41F3"/>
    <w:rsid w:val="0021714D"/>
    <w:rsid w:val="00227EAD"/>
    <w:rsid w:val="00230865"/>
    <w:rsid w:val="0026004D"/>
    <w:rsid w:val="002640DD"/>
    <w:rsid w:val="00275D12"/>
    <w:rsid w:val="0027764C"/>
    <w:rsid w:val="00284FEB"/>
    <w:rsid w:val="002860C4"/>
    <w:rsid w:val="002979AF"/>
    <w:rsid w:val="002A1ABE"/>
    <w:rsid w:val="002A512D"/>
    <w:rsid w:val="002B5741"/>
    <w:rsid w:val="002D4A68"/>
    <w:rsid w:val="00305409"/>
    <w:rsid w:val="00305CC7"/>
    <w:rsid w:val="00323389"/>
    <w:rsid w:val="003609EF"/>
    <w:rsid w:val="0036231A"/>
    <w:rsid w:val="00363DF6"/>
    <w:rsid w:val="003674C0"/>
    <w:rsid w:val="00374DD4"/>
    <w:rsid w:val="00395A3D"/>
    <w:rsid w:val="003B2851"/>
    <w:rsid w:val="003B2CAD"/>
    <w:rsid w:val="003B729C"/>
    <w:rsid w:val="003C72D9"/>
    <w:rsid w:val="003C7FC8"/>
    <w:rsid w:val="003D182B"/>
    <w:rsid w:val="003E1A36"/>
    <w:rsid w:val="00410371"/>
    <w:rsid w:val="004111E0"/>
    <w:rsid w:val="00414443"/>
    <w:rsid w:val="004163D5"/>
    <w:rsid w:val="00416AA0"/>
    <w:rsid w:val="004215BA"/>
    <w:rsid w:val="004242F1"/>
    <w:rsid w:val="00443935"/>
    <w:rsid w:val="00450C50"/>
    <w:rsid w:val="00462378"/>
    <w:rsid w:val="00463CA6"/>
    <w:rsid w:val="004A4A30"/>
    <w:rsid w:val="004A6835"/>
    <w:rsid w:val="004B75B7"/>
    <w:rsid w:val="004C267D"/>
    <w:rsid w:val="004E1669"/>
    <w:rsid w:val="004E2FC1"/>
    <w:rsid w:val="00512317"/>
    <w:rsid w:val="00513520"/>
    <w:rsid w:val="0051580D"/>
    <w:rsid w:val="00524C22"/>
    <w:rsid w:val="00531C2B"/>
    <w:rsid w:val="00547111"/>
    <w:rsid w:val="005567B7"/>
    <w:rsid w:val="00564484"/>
    <w:rsid w:val="00570453"/>
    <w:rsid w:val="0057416D"/>
    <w:rsid w:val="00592D74"/>
    <w:rsid w:val="005A574B"/>
    <w:rsid w:val="005E2C44"/>
    <w:rsid w:val="00621188"/>
    <w:rsid w:val="00622D25"/>
    <w:rsid w:val="006257ED"/>
    <w:rsid w:val="00634BAD"/>
    <w:rsid w:val="0064475A"/>
    <w:rsid w:val="00663B1F"/>
    <w:rsid w:val="0066707C"/>
    <w:rsid w:val="00674387"/>
    <w:rsid w:val="00677E82"/>
    <w:rsid w:val="00695808"/>
    <w:rsid w:val="006B46FB"/>
    <w:rsid w:val="006B4913"/>
    <w:rsid w:val="006D3938"/>
    <w:rsid w:val="006E0B51"/>
    <w:rsid w:val="006E21FB"/>
    <w:rsid w:val="006E4D08"/>
    <w:rsid w:val="007131B1"/>
    <w:rsid w:val="0072019A"/>
    <w:rsid w:val="007310E2"/>
    <w:rsid w:val="007319E5"/>
    <w:rsid w:val="007412B0"/>
    <w:rsid w:val="0076678C"/>
    <w:rsid w:val="007810EF"/>
    <w:rsid w:val="00792342"/>
    <w:rsid w:val="007977A8"/>
    <w:rsid w:val="007B512A"/>
    <w:rsid w:val="007B66A9"/>
    <w:rsid w:val="007C0F58"/>
    <w:rsid w:val="007C2097"/>
    <w:rsid w:val="007D6A07"/>
    <w:rsid w:val="007D78CE"/>
    <w:rsid w:val="007F7259"/>
    <w:rsid w:val="00803B82"/>
    <w:rsid w:val="008040A8"/>
    <w:rsid w:val="008076AD"/>
    <w:rsid w:val="008279FA"/>
    <w:rsid w:val="008438B9"/>
    <w:rsid w:val="00843F64"/>
    <w:rsid w:val="008626E7"/>
    <w:rsid w:val="008648B3"/>
    <w:rsid w:val="00870EE7"/>
    <w:rsid w:val="008863B9"/>
    <w:rsid w:val="00896BD2"/>
    <w:rsid w:val="008A45A6"/>
    <w:rsid w:val="008C0709"/>
    <w:rsid w:val="008E77ED"/>
    <w:rsid w:val="008F686C"/>
    <w:rsid w:val="009148DE"/>
    <w:rsid w:val="00931844"/>
    <w:rsid w:val="00941BFE"/>
    <w:rsid w:val="00941E30"/>
    <w:rsid w:val="00943D94"/>
    <w:rsid w:val="00945A08"/>
    <w:rsid w:val="0094799E"/>
    <w:rsid w:val="009539B1"/>
    <w:rsid w:val="00965123"/>
    <w:rsid w:val="009777D9"/>
    <w:rsid w:val="00991B88"/>
    <w:rsid w:val="00992BE6"/>
    <w:rsid w:val="009A5753"/>
    <w:rsid w:val="009A579D"/>
    <w:rsid w:val="009B3CF9"/>
    <w:rsid w:val="009D0319"/>
    <w:rsid w:val="009E27D4"/>
    <w:rsid w:val="009E3297"/>
    <w:rsid w:val="009E6C24"/>
    <w:rsid w:val="009F5AD3"/>
    <w:rsid w:val="009F734F"/>
    <w:rsid w:val="00A205B6"/>
    <w:rsid w:val="00A246B6"/>
    <w:rsid w:val="00A47E70"/>
    <w:rsid w:val="00A50CF0"/>
    <w:rsid w:val="00A542A2"/>
    <w:rsid w:val="00A56556"/>
    <w:rsid w:val="00A7671C"/>
    <w:rsid w:val="00AA2CBC"/>
    <w:rsid w:val="00AC5820"/>
    <w:rsid w:val="00AC6AF6"/>
    <w:rsid w:val="00AD1CD8"/>
    <w:rsid w:val="00AE6F39"/>
    <w:rsid w:val="00B02F0C"/>
    <w:rsid w:val="00B1209A"/>
    <w:rsid w:val="00B14C69"/>
    <w:rsid w:val="00B15374"/>
    <w:rsid w:val="00B258BB"/>
    <w:rsid w:val="00B468EF"/>
    <w:rsid w:val="00B67B97"/>
    <w:rsid w:val="00B90154"/>
    <w:rsid w:val="00B968C8"/>
    <w:rsid w:val="00BA3EC5"/>
    <w:rsid w:val="00BA51D9"/>
    <w:rsid w:val="00BB5DFC"/>
    <w:rsid w:val="00BD1FFA"/>
    <w:rsid w:val="00BD279D"/>
    <w:rsid w:val="00BD28D1"/>
    <w:rsid w:val="00BD6BB8"/>
    <w:rsid w:val="00BE0EA9"/>
    <w:rsid w:val="00BE70D2"/>
    <w:rsid w:val="00C11A70"/>
    <w:rsid w:val="00C27C74"/>
    <w:rsid w:val="00C32257"/>
    <w:rsid w:val="00C3691B"/>
    <w:rsid w:val="00C66BA2"/>
    <w:rsid w:val="00C75CB0"/>
    <w:rsid w:val="00C80789"/>
    <w:rsid w:val="00C84B4F"/>
    <w:rsid w:val="00C84F8E"/>
    <w:rsid w:val="00C95985"/>
    <w:rsid w:val="00CA21C3"/>
    <w:rsid w:val="00CC5026"/>
    <w:rsid w:val="00CC68D0"/>
    <w:rsid w:val="00D03F9A"/>
    <w:rsid w:val="00D06D51"/>
    <w:rsid w:val="00D10647"/>
    <w:rsid w:val="00D2314F"/>
    <w:rsid w:val="00D2324E"/>
    <w:rsid w:val="00D24991"/>
    <w:rsid w:val="00D50255"/>
    <w:rsid w:val="00D618BB"/>
    <w:rsid w:val="00D62A26"/>
    <w:rsid w:val="00D63A36"/>
    <w:rsid w:val="00D66520"/>
    <w:rsid w:val="00D8098B"/>
    <w:rsid w:val="00D91B51"/>
    <w:rsid w:val="00DA3849"/>
    <w:rsid w:val="00DE34CF"/>
    <w:rsid w:val="00DF27CE"/>
    <w:rsid w:val="00DF709C"/>
    <w:rsid w:val="00E02C44"/>
    <w:rsid w:val="00E13F3D"/>
    <w:rsid w:val="00E34898"/>
    <w:rsid w:val="00E47A01"/>
    <w:rsid w:val="00E67A4A"/>
    <w:rsid w:val="00E8079D"/>
    <w:rsid w:val="00EB09B7"/>
    <w:rsid w:val="00EC02F2"/>
    <w:rsid w:val="00EC6EC2"/>
    <w:rsid w:val="00ED7AB1"/>
    <w:rsid w:val="00EE7D7C"/>
    <w:rsid w:val="00EF5B16"/>
    <w:rsid w:val="00EF6EDF"/>
    <w:rsid w:val="00F050C6"/>
    <w:rsid w:val="00F25D98"/>
    <w:rsid w:val="00F26A72"/>
    <w:rsid w:val="00F300FB"/>
    <w:rsid w:val="00F32045"/>
    <w:rsid w:val="00F41E09"/>
    <w:rsid w:val="00F63680"/>
    <w:rsid w:val="00F77D4B"/>
    <w:rsid w:val="00F864F0"/>
    <w:rsid w:val="00FB6386"/>
    <w:rsid w:val="00FE4C1E"/>
    <w:rsid w:val="00FE5BF2"/>
    <w:rsid w:val="00FE71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 w:type="character" w:customStyle="1" w:styleId="EXCar">
    <w:name w:val="EX Car"/>
    <w:link w:val="EX"/>
    <w:qFormat/>
    <w:rsid w:val="00BD1FFA"/>
    <w:rPr>
      <w:rFonts w:ascii="Times New Roman" w:hAnsi="Times New Roman"/>
      <w:lang w:val="en-GB" w:eastAsia="en-US"/>
    </w:rPr>
  </w:style>
  <w:style w:type="character" w:customStyle="1" w:styleId="EWChar">
    <w:name w:val="EW Char"/>
    <w:link w:val="EW"/>
    <w:qFormat/>
    <w:locked/>
    <w:rsid w:val="00BD1FFA"/>
    <w:rPr>
      <w:rFonts w:ascii="Times New Roman" w:hAnsi="Times New Roman"/>
      <w:lang w:val="en-GB" w:eastAsia="en-US"/>
    </w:rPr>
  </w:style>
  <w:style w:type="character" w:customStyle="1" w:styleId="B3Car">
    <w:name w:val="B3 Car"/>
    <w:link w:val="B3"/>
    <w:rsid w:val="00D2314F"/>
    <w:rPr>
      <w:rFonts w:ascii="Times New Roman" w:hAnsi="Times New Roman"/>
      <w:lang w:val="en-GB" w:eastAsia="en-US"/>
    </w:rPr>
  </w:style>
  <w:style w:type="character" w:customStyle="1" w:styleId="1Char">
    <w:name w:val="标题 1 Char"/>
    <w:link w:val="1"/>
    <w:rsid w:val="000F3615"/>
    <w:rPr>
      <w:rFonts w:ascii="Arial" w:hAnsi="Arial"/>
      <w:sz w:val="36"/>
      <w:lang w:val="en-GB" w:eastAsia="en-US"/>
    </w:rPr>
  </w:style>
  <w:style w:type="character" w:customStyle="1" w:styleId="2Char">
    <w:name w:val="标题 2 Char"/>
    <w:link w:val="2"/>
    <w:rsid w:val="000F3615"/>
    <w:rPr>
      <w:rFonts w:ascii="Arial" w:hAnsi="Arial"/>
      <w:sz w:val="32"/>
      <w:lang w:val="en-GB" w:eastAsia="en-US"/>
    </w:rPr>
  </w:style>
  <w:style w:type="character" w:customStyle="1" w:styleId="3Char">
    <w:name w:val="标题 3 Char"/>
    <w:link w:val="3"/>
    <w:rsid w:val="000F3615"/>
    <w:rPr>
      <w:rFonts w:ascii="Arial" w:hAnsi="Arial"/>
      <w:sz w:val="28"/>
      <w:lang w:val="en-GB" w:eastAsia="en-US"/>
    </w:rPr>
  </w:style>
  <w:style w:type="character" w:customStyle="1" w:styleId="4Char">
    <w:name w:val="标题 4 Char"/>
    <w:link w:val="4"/>
    <w:rsid w:val="000F3615"/>
    <w:rPr>
      <w:rFonts w:ascii="Arial" w:hAnsi="Arial"/>
      <w:sz w:val="24"/>
      <w:lang w:val="en-GB" w:eastAsia="en-US"/>
    </w:rPr>
  </w:style>
  <w:style w:type="character" w:customStyle="1" w:styleId="5Char">
    <w:name w:val="标题 5 Char"/>
    <w:link w:val="5"/>
    <w:rsid w:val="000F3615"/>
    <w:rPr>
      <w:rFonts w:ascii="Arial" w:hAnsi="Arial"/>
      <w:sz w:val="22"/>
      <w:lang w:val="en-GB" w:eastAsia="en-US"/>
    </w:rPr>
  </w:style>
  <w:style w:type="character" w:customStyle="1" w:styleId="6Char">
    <w:name w:val="标题 6 Char"/>
    <w:link w:val="6"/>
    <w:rsid w:val="000F3615"/>
    <w:rPr>
      <w:rFonts w:ascii="Arial" w:hAnsi="Arial"/>
      <w:lang w:val="en-GB" w:eastAsia="en-US"/>
    </w:rPr>
  </w:style>
  <w:style w:type="character" w:customStyle="1" w:styleId="7Char">
    <w:name w:val="标题 7 Char"/>
    <w:link w:val="7"/>
    <w:rsid w:val="000F3615"/>
    <w:rPr>
      <w:rFonts w:ascii="Arial" w:hAnsi="Arial"/>
      <w:lang w:val="en-GB" w:eastAsia="en-US"/>
    </w:rPr>
  </w:style>
  <w:style w:type="character" w:customStyle="1" w:styleId="PLChar">
    <w:name w:val="PL Char"/>
    <w:link w:val="PL"/>
    <w:locked/>
    <w:rsid w:val="000F3615"/>
    <w:rPr>
      <w:rFonts w:ascii="Courier New" w:hAnsi="Courier New"/>
      <w:noProof/>
      <w:sz w:val="16"/>
      <w:lang w:val="en-GB" w:eastAsia="en-US"/>
    </w:rPr>
  </w:style>
  <w:style w:type="character" w:customStyle="1" w:styleId="TALChar">
    <w:name w:val="TAL Char"/>
    <w:link w:val="TAL"/>
    <w:qFormat/>
    <w:rsid w:val="000F3615"/>
    <w:rPr>
      <w:rFonts w:ascii="Arial" w:hAnsi="Arial"/>
      <w:sz w:val="18"/>
      <w:lang w:val="en-GB" w:eastAsia="en-US"/>
    </w:rPr>
  </w:style>
  <w:style w:type="character" w:customStyle="1" w:styleId="TACChar">
    <w:name w:val="TAC Char"/>
    <w:link w:val="TAC"/>
    <w:locked/>
    <w:rsid w:val="000F3615"/>
    <w:rPr>
      <w:rFonts w:ascii="Arial" w:hAnsi="Arial"/>
      <w:sz w:val="18"/>
      <w:lang w:val="en-GB" w:eastAsia="en-US"/>
    </w:rPr>
  </w:style>
  <w:style w:type="character" w:customStyle="1" w:styleId="TAHCar">
    <w:name w:val="TAH Car"/>
    <w:link w:val="TAH"/>
    <w:qFormat/>
    <w:rsid w:val="000F3615"/>
    <w:rPr>
      <w:rFonts w:ascii="Arial" w:hAnsi="Arial"/>
      <w:b/>
      <w:sz w:val="18"/>
      <w:lang w:val="en-GB" w:eastAsia="en-US"/>
    </w:rPr>
  </w:style>
  <w:style w:type="character" w:customStyle="1" w:styleId="THChar">
    <w:name w:val="TH Char"/>
    <w:link w:val="TH"/>
    <w:qFormat/>
    <w:rsid w:val="000F3615"/>
    <w:rPr>
      <w:rFonts w:ascii="Arial" w:hAnsi="Arial"/>
      <w:b/>
      <w:lang w:val="en-GB" w:eastAsia="en-US"/>
    </w:rPr>
  </w:style>
  <w:style w:type="character" w:customStyle="1" w:styleId="TANChar">
    <w:name w:val="TAN Char"/>
    <w:link w:val="TAN"/>
    <w:locked/>
    <w:rsid w:val="000F3615"/>
    <w:rPr>
      <w:rFonts w:ascii="Arial" w:hAnsi="Arial"/>
      <w:sz w:val="18"/>
      <w:lang w:val="en-GB" w:eastAsia="en-US"/>
    </w:rPr>
  </w:style>
  <w:style w:type="character" w:customStyle="1" w:styleId="TFChar">
    <w:name w:val="TF Char"/>
    <w:link w:val="TF"/>
    <w:locked/>
    <w:rsid w:val="000F3615"/>
    <w:rPr>
      <w:rFonts w:ascii="Arial" w:hAnsi="Arial"/>
      <w:b/>
      <w:lang w:val="en-GB" w:eastAsia="en-US"/>
    </w:rPr>
  </w:style>
  <w:style w:type="paragraph" w:styleId="af1">
    <w:name w:val="Body Text"/>
    <w:basedOn w:val="a"/>
    <w:link w:val="Char6"/>
    <w:unhideWhenUsed/>
    <w:rsid w:val="000F361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0F3615"/>
    <w:rPr>
      <w:rFonts w:ascii="Times New Roman" w:eastAsia="Times New Roman" w:hAnsi="Times New Roman"/>
      <w:lang w:val="en-GB" w:eastAsia="en-GB"/>
    </w:rPr>
  </w:style>
  <w:style w:type="paragraph" w:customStyle="1" w:styleId="Guidance">
    <w:name w:val="Guidance"/>
    <w:basedOn w:val="a"/>
    <w:rsid w:val="000F361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0F3615"/>
    <w:rPr>
      <w:rFonts w:ascii="Times New Roman" w:eastAsia="宋体" w:hAnsi="Times New Roman"/>
      <w:lang w:val="en-GB" w:eastAsia="en-US"/>
    </w:rPr>
  </w:style>
  <w:style w:type="paragraph" w:customStyle="1" w:styleId="H2">
    <w:name w:val="H2"/>
    <w:basedOn w:val="a"/>
    <w:rsid w:val="000F3615"/>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11111">
    <w:name w:val="Outline List 1"/>
    <w:semiHidden/>
    <w:unhideWhenUsed/>
    <w:rsid w:val="000F3615"/>
    <w:pPr>
      <w:numPr>
        <w:numId w:val="1"/>
      </w:numPr>
    </w:pPr>
  </w:style>
  <w:style w:type="character" w:customStyle="1" w:styleId="Char3">
    <w:name w:val="批注框文本 Char"/>
    <w:basedOn w:val="a0"/>
    <w:link w:val="ae"/>
    <w:rsid w:val="000F3615"/>
    <w:rPr>
      <w:rFonts w:ascii="Tahoma" w:hAnsi="Tahoma" w:cs="Tahoma"/>
      <w:sz w:val="16"/>
      <w:szCs w:val="16"/>
      <w:lang w:val="en-GB" w:eastAsia="en-US"/>
    </w:rPr>
  </w:style>
  <w:style w:type="character" w:customStyle="1" w:styleId="TALZchn">
    <w:name w:val="TAL Zchn"/>
    <w:rsid w:val="000F3615"/>
    <w:rPr>
      <w:rFonts w:ascii="Arial" w:hAnsi="Arial"/>
      <w:sz w:val="18"/>
      <w:lang w:val="en-GB" w:eastAsia="en-US"/>
    </w:rPr>
  </w:style>
  <w:style w:type="character" w:customStyle="1" w:styleId="TF0">
    <w:name w:val="TF (文字)"/>
    <w:locked/>
    <w:rsid w:val="000F3615"/>
    <w:rPr>
      <w:rFonts w:ascii="Arial" w:hAnsi="Arial"/>
      <w:b/>
      <w:lang w:val="en-GB" w:eastAsia="en-US"/>
    </w:rPr>
  </w:style>
  <w:style w:type="character" w:customStyle="1" w:styleId="EditorsNoteCharChar">
    <w:name w:val="Editor's Note Char Char"/>
    <w:rsid w:val="000F3615"/>
    <w:rPr>
      <w:rFonts w:ascii="Times New Roman" w:hAnsi="Times New Roman"/>
      <w:color w:val="FF0000"/>
      <w:lang w:val="en-GB"/>
    </w:rPr>
  </w:style>
  <w:style w:type="character" w:customStyle="1" w:styleId="B1Char1">
    <w:name w:val="B1 Char1"/>
    <w:rsid w:val="000F3615"/>
    <w:rPr>
      <w:rFonts w:ascii="Times New Roman" w:hAnsi="Times New Roman"/>
      <w:lang w:val="en-GB" w:eastAsia="en-US"/>
    </w:rPr>
  </w:style>
  <w:style w:type="character" w:customStyle="1" w:styleId="apple-converted-space">
    <w:name w:val="apple-converted-space"/>
    <w:basedOn w:val="a0"/>
    <w:rsid w:val="000F3615"/>
  </w:style>
  <w:style w:type="character" w:customStyle="1" w:styleId="8Char">
    <w:name w:val="标题 8 Char"/>
    <w:basedOn w:val="a0"/>
    <w:link w:val="8"/>
    <w:rsid w:val="000F3615"/>
    <w:rPr>
      <w:rFonts w:ascii="Arial" w:hAnsi="Arial"/>
      <w:sz w:val="36"/>
      <w:lang w:val="en-GB" w:eastAsia="en-US"/>
    </w:rPr>
  </w:style>
  <w:style w:type="character" w:customStyle="1" w:styleId="9Char">
    <w:name w:val="标题 9 Char"/>
    <w:basedOn w:val="a0"/>
    <w:link w:val="9"/>
    <w:rsid w:val="000F3615"/>
    <w:rPr>
      <w:rFonts w:ascii="Arial" w:hAnsi="Arial"/>
      <w:sz w:val="36"/>
      <w:lang w:val="en-GB" w:eastAsia="en-US"/>
    </w:rPr>
  </w:style>
  <w:style w:type="character" w:customStyle="1" w:styleId="Char">
    <w:name w:val="页眉 Char"/>
    <w:basedOn w:val="a0"/>
    <w:link w:val="a4"/>
    <w:rsid w:val="000F3615"/>
    <w:rPr>
      <w:rFonts w:ascii="Arial" w:hAnsi="Arial"/>
      <w:b/>
      <w:noProof/>
      <w:sz w:val="18"/>
      <w:lang w:val="en-GB" w:eastAsia="en-US"/>
    </w:rPr>
  </w:style>
  <w:style w:type="character" w:customStyle="1" w:styleId="Char0">
    <w:name w:val="脚注文本 Char"/>
    <w:basedOn w:val="a0"/>
    <w:link w:val="a6"/>
    <w:rsid w:val="000F3615"/>
    <w:rPr>
      <w:rFonts w:ascii="Times New Roman" w:hAnsi="Times New Roman"/>
      <w:sz w:val="16"/>
      <w:lang w:val="en-GB" w:eastAsia="en-US"/>
    </w:rPr>
  </w:style>
  <w:style w:type="character" w:customStyle="1" w:styleId="Char1">
    <w:name w:val="页脚 Char"/>
    <w:basedOn w:val="a0"/>
    <w:link w:val="a9"/>
    <w:rsid w:val="000F3615"/>
    <w:rPr>
      <w:rFonts w:ascii="Arial" w:hAnsi="Arial"/>
      <w:b/>
      <w:i/>
      <w:noProof/>
      <w:sz w:val="18"/>
      <w:lang w:val="en-GB" w:eastAsia="en-US"/>
    </w:rPr>
  </w:style>
  <w:style w:type="character" w:customStyle="1" w:styleId="Char2">
    <w:name w:val="批注文字 Char"/>
    <w:basedOn w:val="a0"/>
    <w:link w:val="ac"/>
    <w:rsid w:val="000F3615"/>
    <w:rPr>
      <w:rFonts w:ascii="Times New Roman" w:hAnsi="Times New Roman"/>
      <w:lang w:val="en-GB" w:eastAsia="en-US"/>
    </w:rPr>
  </w:style>
  <w:style w:type="character" w:customStyle="1" w:styleId="Char4">
    <w:name w:val="批注主题 Char"/>
    <w:basedOn w:val="Char2"/>
    <w:link w:val="af"/>
    <w:rsid w:val="000F3615"/>
    <w:rPr>
      <w:rFonts w:ascii="Times New Roman" w:hAnsi="Times New Roman"/>
      <w:b/>
      <w:bCs/>
      <w:lang w:val="en-GB" w:eastAsia="en-US"/>
    </w:rPr>
  </w:style>
  <w:style w:type="character" w:customStyle="1" w:styleId="Char5">
    <w:name w:val="文档结构图 Char"/>
    <w:basedOn w:val="a0"/>
    <w:link w:val="af0"/>
    <w:rsid w:val="000F3615"/>
    <w:rPr>
      <w:rFonts w:ascii="Tahoma" w:hAnsi="Tahoma" w:cs="Tahoma"/>
      <w:shd w:val="clear" w:color="auto" w:fill="000080"/>
      <w:lang w:val="en-GB" w:eastAsia="en-US"/>
    </w:rPr>
  </w:style>
  <w:style w:type="paragraph" w:styleId="af3">
    <w:name w:val="List Paragraph"/>
    <w:basedOn w:val="a"/>
    <w:uiPriority w:val="34"/>
    <w:qFormat/>
    <w:rsid w:val="000F3615"/>
    <w:pPr>
      <w:ind w:left="720"/>
      <w:contextualSpacing/>
    </w:pPr>
  </w:style>
  <w:style w:type="paragraph" w:customStyle="1" w:styleId="TAJ">
    <w:name w:val="TAJ"/>
    <w:basedOn w:val="TH"/>
    <w:rsid w:val="000F3615"/>
    <w:rPr>
      <w:rFonts w:eastAsia="宋体"/>
      <w:lang w:eastAsia="x-none"/>
    </w:rPr>
  </w:style>
  <w:style w:type="paragraph" w:styleId="af4">
    <w:name w:val="index heading"/>
    <w:basedOn w:val="a"/>
    <w:next w:val="a"/>
    <w:rsid w:val="000F3615"/>
    <w:pPr>
      <w:pBdr>
        <w:top w:val="single" w:sz="12" w:space="0" w:color="auto"/>
      </w:pBdr>
      <w:spacing w:before="360" w:after="240"/>
    </w:pPr>
    <w:rPr>
      <w:rFonts w:eastAsia="宋体"/>
      <w:b/>
      <w:i/>
      <w:sz w:val="26"/>
      <w:lang w:eastAsia="zh-CN"/>
    </w:rPr>
  </w:style>
  <w:style w:type="paragraph" w:customStyle="1" w:styleId="INDENT1">
    <w:name w:val="INDENT1"/>
    <w:basedOn w:val="a"/>
    <w:rsid w:val="000F3615"/>
    <w:pPr>
      <w:ind w:left="851"/>
    </w:pPr>
    <w:rPr>
      <w:rFonts w:eastAsia="宋体"/>
      <w:lang w:eastAsia="zh-CN"/>
    </w:rPr>
  </w:style>
  <w:style w:type="paragraph" w:customStyle="1" w:styleId="INDENT2">
    <w:name w:val="INDENT2"/>
    <w:basedOn w:val="a"/>
    <w:rsid w:val="000F3615"/>
    <w:pPr>
      <w:ind w:left="1135" w:hanging="284"/>
    </w:pPr>
    <w:rPr>
      <w:rFonts w:eastAsia="宋体"/>
      <w:lang w:eastAsia="zh-CN"/>
    </w:rPr>
  </w:style>
  <w:style w:type="paragraph" w:customStyle="1" w:styleId="INDENT3">
    <w:name w:val="INDENT3"/>
    <w:basedOn w:val="a"/>
    <w:rsid w:val="000F3615"/>
    <w:pPr>
      <w:ind w:left="1701" w:hanging="567"/>
    </w:pPr>
    <w:rPr>
      <w:rFonts w:eastAsia="宋体"/>
      <w:lang w:eastAsia="zh-CN"/>
    </w:rPr>
  </w:style>
  <w:style w:type="paragraph" w:customStyle="1" w:styleId="FigureTitle">
    <w:name w:val="Figure_Title"/>
    <w:basedOn w:val="a"/>
    <w:next w:val="a"/>
    <w:rsid w:val="000F361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0F3615"/>
    <w:pPr>
      <w:keepNext/>
      <w:keepLines/>
      <w:spacing w:before="240"/>
      <w:ind w:left="1418"/>
    </w:pPr>
    <w:rPr>
      <w:rFonts w:ascii="Arial" w:eastAsia="宋体" w:hAnsi="Arial"/>
      <w:b/>
      <w:sz w:val="36"/>
      <w:lang w:val="en-US" w:eastAsia="zh-CN"/>
    </w:rPr>
  </w:style>
  <w:style w:type="paragraph" w:styleId="af5">
    <w:name w:val="caption"/>
    <w:basedOn w:val="a"/>
    <w:next w:val="a"/>
    <w:qFormat/>
    <w:rsid w:val="000F3615"/>
    <w:pPr>
      <w:spacing w:before="120" w:after="120"/>
    </w:pPr>
    <w:rPr>
      <w:rFonts w:eastAsia="宋体"/>
      <w:b/>
      <w:lang w:eastAsia="zh-CN"/>
    </w:rPr>
  </w:style>
  <w:style w:type="paragraph" w:styleId="af6">
    <w:name w:val="Plain Text"/>
    <w:basedOn w:val="a"/>
    <w:link w:val="Char7"/>
    <w:rsid w:val="000F3615"/>
    <w:rPr>
      <w:rFonts w:ascii="Courier New" w:eastAsia="Times New Roman" w:hAnsi="Courier New"/>
      <w:lang w:val="nb-NO" w:eastAsia="zh-CN"/>
    </w:rPr>
  </w:style>
  <w:style w:type="character" w:customStyle="1" w:styleId="Char7">
    <w:name w:val="纯文本 Char"/>
    <w:basedOn w:val="a0"/>
    <w:link w:val="af6"/>
    <w:rsid w:val="000F3615"/>
    <w:rPr>
      <w:rFonts w:ascii="Courier New" w:eastAsia="Times New Roman" w:hAnsi="Courier New"/>
      <w:lang w:val="nb-NO" w:eastAsia="zh-CN"/>
    </w:rPr>
  </w:style>
  <w:style w:type="paragraph" w:styleId="TOC">
    <w:name w:val="TOC Heading"/>
    <w:basedOn w:val="1"/>
    <w:next w:val="a"/>
    <w:uiPriority w:val="39"/>
    <w:unhideWhenUsed/>
    <w:qFormat/>
    <w:rsid w:val="000F361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0F361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F212-9596-4194-B1A3-0EF436D6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1124</Words>
  <Characters>6408</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4</cp:revision>
  <cp:lastPrinted>1899-12-31T23:00:00Z</cp:lastPrinted>
  <dcterms:created xsi:type="dcterms:W3CDTF">2022-04-06T07:16:00Z</dcterms:created>
  <dcterms:modified xsi:type="dcterms:W3CDTF">2022-04-07T01:25:00Z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