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136681DD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DC5553">
        <w:rPr>
          <w:b/>
          <w:noProof/>
          <w:sz w:val="24"/>
        </w:rPr>
        <w:t>2715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57D06FC" w:rsidR="001E41F3" w:rsidRPr="008333F5" w:rsidRDefault="008333F5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BF36DB" w:rsidR="001E41F3" w:rsidRPr="00DC5553" w:rsidRDefault="00DC5553" w:rsidP="00DC555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C5553">
              <w:rPr>
                <w:b/>
                <w:bCs/>
                <w:sz w:val="28"/>
                <w:szCs w:val="28"/>
              </w:rPr>
              <w:t>0001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F4C8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7438F">
              <w:rPr>
                <w:highlight w:val="yellow"/>
                <w:rPrChange w:id="0" w:author="Ericsson User 2" w:date="2022-04-07T19:48:00Z">
                  <w:rPr/>
                </w:rPrChange>
              </w:rPr>
              <w:fldChar w:fldCharType="begin"/>
            </w:r>
            <w:r w:rsidRPr="0037438F">
              <w:rPr>
                <w:highlight w:val="yellow"/>
                <w:rPrChange w:id="1" w:author="Ericsson User 2" w:date="2022-04-07T19:48:00Z">
                  <w:rPr/>
                </w:rPrChange>
              </w:rPr>
              <w:instrText xml:space="preserve"> DOCPROPERTY  Revision  \* MERGEFORMAT </w:instrText>
            </w:r>
            <w:r w:rsidRPr="0037438F">
              <w:rPr>
                <w:highlight w:val="yellow"/>
                <w:rPrChange w:id="2" w:author="Ericsson User 2" w:date="2022-04-07T19:48:00Z">
                  <w:rPr/>
                </w:rPrChange>
              </w:rPr>
              <w:fldChar w:fldCharType="separate"/>
            </w:r>
            <w:r w:rsidR="00E13F3D" w:rsidRPr="0037438F">
              <w:rPr>
                <w:b/>
                <w:noProof/>
                <w:sz w:val="28"/>
                <w:highlight w:val="yellow"/>
                <w:rPrChange w:id="3" w:author="Ericsson User 2" w:date="2022-04-07T19:48:00Z">
                  <w:rPr>
                    <w:b/>
                    <w:noProof/>
                    <w:sz w:val="28"/>
                  </w:rPr>
                </w:rPrChange>
              </w:rPr>
              <w:t>&lt;Rev#&gt;</w:t>
            </w:r>
            <w:r w:rsidRPr="0037438F">
              <w:rPr>
                <w:b/>
                <w:noProof/>
                <w:sz w:val="28"/>
                <w:highlight w:val="yellow"/>
                <w:rPrChange w:id="4" w:author="Ericsson User 2" w:date="2022-04-07T19:48:00Z">
                  <w:rPr>
                    <w:b/>
                    <w:noProof/>
                    <w:sz w:val="28"/>
                  </w:rPr>
                </w:rPrChange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8F0864" w:rsidR="001E41F3" w:rsidRPr="008333F5" w:rsidRDefault="008333F5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5034C" w:rsidR="00F25D98" w:rsidRDefault="008333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4670F8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Authenticate of SNSCE-C identity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FA73BC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111A95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eSEAL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D225CE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463C63" w:rsidR="001E41F3" w:rsidRPr="008333F5" w:rsidRDefault="008333F5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8333F5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0DD507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C43E01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 the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server authenticate a request from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client, needs to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3A408CE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a new subclause how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server authenticate the identity of the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client upon receipt of the client request, by referring to the procedure in </w:t>
            </w:r>
            <w:r w:rsidRPr="008333F5">
              <w:rPr>
                <w:noProof/>
              </w:rPr>
              <w:t>3GPP</w:t>
            </w:r>
            <w:r>
              <w:rPr>
                <w:noProof/>
              </w:rPr>
              <w:t> </w:t>
            </w:r>
            <w:r w:rsidRPr="008333F5">
              <w:rPr>
                <w:noProof/>
              </w:rPr>
              <w:t>TS</w:t>
            </w:r>
            <w:r>
              <w:rPr>
                <w:noProof/>
              </w:rPr>
              <w:t> </w:t>
            </w:r>
            <w:r w:rsidRPr="008333F5">
              <w:rPr>
                <w:noProof/>
              </w:rPr>
              <w:t>24.547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97B47B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identity of the SNSCE client is not authenticated upon receipt of the client request.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CFC2B7A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48A4D79" w14:textId="77777777" w:rsidR="008333F5" w:rsidRDefault="008333F5" w:rsidP="008333F5">
      <w:pPr>
        <w:pStyle w:val="Heading4"/>
        <w:rPr>
          <w:ins w:id="6" w:author="Motorola Mobility-V21" w:date="2022-03-12T14:38:00Z"/>
        </w:rPr>
      </w:pPr>
      <w:ins w:id="7" w:author="Motorola Mobility-V21" w:date="2022-03-12T14:38:00Z">
        <w:r>
          <w:t>6.2.1.</w:t>
        </w:r>
      </w:ins>
      <w:ins w:id="8" w:author="Motorola Mobility-V21" w:date="2022-03-14T15:29:00Z">
        <w:r>
          <w:t>2</w:t>
        </w:r>
      </w:ins>
      <w:ins w:id="9" w:author="Motorola Mobility-V21" w:date="2022-03-12T14:38:00Z">
        <w:r>
          <w:tab/>
          <w:t>Authenticated identity in CoAP request</w:t>
        </w:r>
      </w:ins>
    </w:p>
    <w:p w14:paraId="18CAE36A" w14:textId="77777777" w:rsidR="008333F5" w:rsidRDefault="008333F5" w:rsidP="008333F5">
      <w:pPr>
        <w:rPr>
          <w:ins w:id="10" w:author="Motorola Mobility-V21" w:date="2022-03-12T14:38:00Z"/>
        </w:rPr>
      </w:pPr>
      <w:commentRangeStart w:id="11"/>
      <w:ins w:id="12" w:author="Motorola Mobility-V21" w:date="2022-03-12T14:38:00Z">
        <w:r>
          <w:t xml:space="preserve">Upon receiving an CoAP POST request from SNSCE-C, the SNSCE-S shall authenticate the identity of the sender of the CoAP POST request is authorized as specified in 3GPP TS 24.547 [4], and if authentication is successful, the SNSCE-S shall </w:t>
        </w:r>
        <w:commentRangeStart w:id="13"/>
        <w:r>
          <w:t>use the identit</w:t>
        </w:r>
      </w:ins>
      <w:ins w:id="14" w:author="Motorola Mobility-V21" w:date="2022-03-12T14:40:00Z">
        <w:r>
          <w:t>ies</w:t>
        </w:r>
      </w:ins>
      <w:ins w:id="15" w:author="Motorola Mobility-V21" w:date="2022-03-12T14:38:00Z">
        <w:r>
          <w:t xml:space="preserve"> of one or more VAL UEs of the </w:t>
        </w:r>
      </w:ins>
      <w:ins w:id="16" w:author="Motorola Mobility-V21" w:date="2022-03-12T14:40:00Z">
        <w:r>
          <w:t>CoAP</w:t>
        </w:r>
      </w:ins>
      <w:ins w:id="17" w:author="Motorola Mobility-V21" w:date="2022-03-12T14:38:00Z">
        <w:r>
          <w:t xml:space="preserve"> POST request as authenticated identities</w:t>
        </w:r>
      </w:ins>
      <w:commentRangeEnd w:id="13"/>
      <w:r w:rsidR="00D35E32">
        <w:rPr>
          <w:rStyle w:val="CommentReference"/>
        </w:rPr>
        <w:commentReference w:id="13"/>
      </w:r>
      <w:ins w:id="18" w:author="Motorola Mobility-V21" w:date="2022-03-12T14:38:00Z">
        <w:r>
          <w:t>.</w:t>
        </w:r>
      </w:ins>
      <w:commentRangeEnd w:id="11"/>
      <w:r w:rsidR="008F198B">
        <w:rPr>
          <w:rStyle w:val="CommentReference"/>
        </w:rPr>
        <w:commentReference w:id="11"/>
      </w:r>
    </w:p>
    <w:p w14:paraId="639A4E25" w14:textId="1F897779" w:rsidR="00714658" w:rsidRPr="00781E6C" w:rsidRDefault="00714658" w:rsidP="00714658">
      <w:pPr>
        <w:rPr>
          <w:ins w:id="19" w:author="Hubert Przybysz (Ericsson)" w:date="2022-04-07T13:32:00Z"/>
        </w:rPr>
      </w:pPr>
      <w:ins w:id="20" w:author="Hubert Przybysz (Ericsson)" w:date="2022-04-07T13:32:00Z">
        <w:r>
          <w:t>Upon receiving an CoAP request, the S</w:t>
        </w:r>
        <w:r>
          <w:rPr>
            <w:lang w:val="en-US"/>
          </w:rPr>
          <w:t>NS</w:t>
        </w:r>
      </w:ins>
      <w:ins w:id="21" w:author="Hubert Przybysz (Ericsson)" w:date="2022-04-07T13:33:00Z">
        <w:r w:rsidR="008A55B9">
          <w:rPr>
            <w:lang w:val="en-US"/>
          </w:rPr>
          <w:t>CE</w:t>
        </w:r>
      </w:ins>
      <w:ins w:id="22" w:author="Hubert Przybysz (Ericsson)" w:date="2022-04-07T13:32:00Z">
        <w:r>
          <w:t>-S shall authenticate the identity of the sender of the CoAP request as specified in 3GPP TS 24.547 [5], and if authentication is successful, the S</w:t>
        </w:r>
      </w:ins>
      <w:ins w:id="23" w:author="Hubert Przybysz (Ericsson)" w:date="2022-04-07T13:33:00Z">
        <w:r w:rsidR="008A55B9">
          <w:rPr>
            <w:lang w:val="en-US"/>
          </w:rPr>
          <w:t>NSCE</w:t>
        </w:r>
      </w:ins>
      <w:ins w:id="24" w:author="Hubert Przybysz (Ericsson)" w:date="2022-04-07T13:32:00Z">
        <w:r>
          <w:t xml:space="preserve">-S shall use the identity of the sender of the CoAP request as an </w:t>
        </w:r>
        <w:r w:rsidRPr="00527D61">
          <w:t>authenticated identity</w:t>
        </w:r>
        <w:r>
          <w:t>.</w:t>
        </w:r>
      </w:ins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5AB7B3C" w14:textId="77777777" w:rsidR="00F15DE3" w:rsidRPr="006B5418" w:rsidRDefault="00F15DE3" w:rsidP="00F15DE3">
      <w:pPr>
        <w:rPr>
          <w:lang w:val="en-US"/>
        </w:rPr>
      </w:pPr>
      <w:r w:rsidRPr="006B5418">
        <w:rPr>
          <w:lang w:val="en-US"/>
        </w:rPr>
        <w:t>&lt;Proposed change in revision marks&gt;</w:t>
      </w:r>
    </w:p>
    <w:p w14:paraId="4EA3B431" w14:textId="77777777" w:rsidR="00F15DE3" w:rsidRPr="006B5418" w:rsidRDefault="00F15DE3" w:rsidP="00F15DE3">
      <w:pPr>
        <w:rPr>
          <w:lang w:val="en-US"/>
        </w:rPr>
      </w:pPr>
    </w:p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7AF73F" w14:textId="77777777" w:rsidR="00F15DE3" w:rsidRPr="006B5418" w:rsidRDefault="00F15DE3" w:rsidP="00F15DE3">
      <w:pPr>
        <w:rPr>
          <w:lang w:val="en-US"/>
        </w:rPr>
      </w:pPr>
      <w:r w:rsidRPr="006B5418">
        <w:rPr>
          <w:lang w:val="en-US"/>
        </w:rPr>
        <w:t>&lt;Proposed change in revision marks&gt;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Hubert Przybysz (Ericsson)" w:date="2022-04-07T13:40:00Z" w:initials="hp">
    <w:p w14:paraId="32FA794E" w14:textId="7B32C9F3" w:rsidR="00D35E32" w:rsidRDefault="00D35E32">
      <w:pPr>
        <w:pStyle w:val="CommentText"/>
      </w:pPr>
      <w:r>
        <w:rPr>
          <w:rStyle w:val="CommentReference"/>
        </w:rPr>
        <w:annotationRef/>
      </w:r>
      <w:r>
        <w:t xml:space="preserve">This is </w:t>
      </w:r>
      <w:r w:rsidR="00BE3129">
        <w:t>incorrect! Only the sender is authenticated. The same text exists</w:t>
      </w:r>
      <w:r w:rsidR="008F198B">
        <w:t xml:space="preserve"> for HTTP – should be corrected there.</w:t>
      </w:r>
    </w:p>
  </w:comment>
  <w:comment w:id="11" w:author="Hubert Przybysz (Ericsson)" w:date="2022-04-07T13:41:00Z" w:initials="hp">
    <w:p w14:paraId="018F5962" w14:textId="3CCF98EA" w:rsidR="008F198B" w:rsidRDefault="008F198B">
      <w:pPr>
        <w:pStyle w:val="CommentText"/>
      </w:pPr>
      <w:r>
        <w:rPr>
          <w:rStyle w:val="CommentReference"/>
        </w:rPr>
        <w:annotationRef/>
      </w:r>
      <w:r w:rsidR="00F64374">
        <w:t>This should be more generic. Propose to change the text to the below</w:t>
      </w:r>
      <w:r w:rsidR="00761E75">
        <w:t xml:space="preserve">. Also aligns with the other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FA794E" w15:done="0"/>
  <w15:commentEx w15:paraId="018F59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6837" w16cex:dateUtc="2022-04-07T11:40:00Z"/>
  <w16cex:commentExtensible w16cex:durableId="25F96880" w16cex:dateUtc="2022-04-07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FA794E" w16cid:durableId="25F96837"/>
  <w16cid:commentId w16cid:paraId="018F5962" w16cid:durableId="25F9688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F9B5" w14:textId="77777777" w:rsidR="00BE7C8B" w:rsidRDefault="00BE7C8B">
      <w:r>
        <w:separator/>
      </w:r>
    </w:p>
  </w:endnote>
  <w:endnote w:type="continuationSeparator" w:id="0">
    <w:p w14:paraId="1D7036BA" w14:textId="77777777" w:rsidR="00BE7C8B" w:rsidRDefault="00BE7C8B">
      <w:r>
        <w:continuationSeparator/>
      </w:r>
    </w:p>
  </w:endnote>
  <w:endnote w:type="continuationNotice" w:id="1">
    <w:p w14:paraId="628EFD47" w14:textId="77777777" w:rsidR="007D6B48" w:rsidRDefault="007D6B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E769" w14:textId="77777777" w:rsidR="004F4C80" w:rsidRDefault="004F4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9BE3" w14:textId="77777777" w:rsidR="004F4C80" w:rsidRDefault="004F4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4947" w14:textId="77777777" w:rsidR="004F4C80" w:rsidRDefault="004F4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1161" w14:textId="77777777" w:rsidR="00BE7C8B" w:rsidRDefault="00BE7C8B">
      <w:r>
        <w:separator/>
      </w:r>
    </w:p>
  </w:footnote>
  <w:footnote w:type="continuationSeparator" w:id="0">
    <w:p w14:paraId="08C44104" w14:textId="77777777" w:rsidR="00BE7C8B" w:rsidRDefault="00BE7C8B">
      <w:r>
        <w:continuationSeparator/>
      </w:r>
    </w:p>
  </w:footnote>
  <w:footnote w:type="continuationNotice" w:id="1">
    <w:p w14:paraId="51DCE4E2" w14:textId="77777777" w:rsidR="007D6B48" w:rsidRDefault="007D6B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843F" w14:textId="77777777" w:rsidR="004F4C80" w:rsidRDefault="004F4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F3E5" w14:textId="77777777" w:rsidR="004F4C80" w:rsidRDefault="004F4C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4F4C8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4F4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Motorola Mobility-V21">
    <w15:presenceInfo w15:providerId="None" w15:userId="Motorola Mobility-V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22A"/>
    <w:rsid w:val="000628F9"/>
    <w:rsid w:val="00093A5E"/>
    <w:rsid w:val="000A45C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38F"/>
    <w:rsid w:val="00374DD4"/>
    <w:rsid w:val="003A0E63"/>
    <w:rsid w:val="003D454E"/>
    <w:rsid w:val="003E1A36"/>
    <w:rsid w:val="003F08F5"/>
    <w:rsid w:val="00410371"/>
    <w:rsid w:val="0041180D"/>
    <w:rsid w:val="00422A5B"/>
    <w:rsid w:val="004242F1"/>
    <w:rsid w:val="004825FB"/>
    <w:rsid w:val="004B75B7"/>
    <w:rsid w:val="004F4C80"/>
    <w:rsid w:val="0051580D"/>
    <w:rsid w:val="0052542E"/>
    <w:rsid w:val="00532A46"/>
    <w:rsid w:val="00544B9F"/>
    <w:rsid w:val="00547111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14658"/>
    <w:rsid w:val="00761E75"/>
    <w:rsid w:val="00792342"/>
    <w:rsid w:val="007977A8"/>
    <w:rsid w:val="007B512A"/>
    <w:rsid w:val="007C2097"/>
    <w:rsid w:val="007D6A07"/>
    <w:rsid w:val="007D6B48"/>
    <w:rsid w:val="007F7259"/>
    <w:rsid w:val="008040A8"/>
    <w:rsid w:val="008279FA"/>
    <w:rsid w:val="008333F5"/>
    <w:rsid w:val="008626E7"/>
    <w:rsid w:val="00870EE7"/>
    <w:rsid w:val="008863B9"/>
    <w:rsid w:val="0089666F"/>
    <w:rsid w:val="008A45A6"/>
    <w:rsid w:val="008A55B9"/>
    <w:rsid w:val="008F198B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BE3129"/>
    <w:rsid w:val="00BE7C8B"/>
    <w:rsid w:val="00C322D7"/>
    <w:rsid w:val="00C66BA2"/>
    <w:rsid w:val="00C90B6C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35E32"/>
    <w:rsid w:val="00D47C99"/>
    <w:rsid w:val="00D50255"/>
    <w:rsid w:val="00D60EC8"/>
    <w:rsid w:val="00D66520"/>
    <w:rsid w:val="00DC5553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7D1B"/>
    <w:rsid w:val="00F64374"/>
    <w:rsid w:val="00FB08E5"/>
    <w:rsid w:val="00FB56C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8333F5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EA8FA31AE264686265496F4F61D70" ma:contentTypeVersion="13" ma:contentTypeDescription="Create a new document." ma:contentTypeScope="" ma:versionID="1961f99ddc9d5f20335dde8958689a6c">
  <xsd:schema xmlns:xsd="http://www.w3.org/2001/XMLSchema" xmlns:xs="http://www.w3.org/2001/XMLSchema" xmlns:p="http://schemas.microsoft.com/office/2006/metadata/properties" xmlns:ns2="0df8c305-aa69-4dd4-b07b-48c8235cb022" xmlns:ns3="31c58025-e3f9-485f-aaed-75a94878868f" targetNamespace="http://schemas.microsoft.com/office/2006/metadata/properties" ma:root="true" ma:fieldsID="717dd8ded96acd4957fe1e83a087d77d" ns2:_="" ns3:_="">
    <xsd:import namespace="0df8c305-aa69-4dd4-b07b-48c8235cb022"/>
    <xsd:import namespace="31c58025-e3f9-485f-aaed-75a948788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8c305-aa69-4dd4-b07b-48c8235cb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58025-e3f9-485f-aaed-75a948788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6FDB0-4B18-4BCA-9E11-898437E6EAE0}">
  <ds:schemaRefs>
    <ds:schemaRef ds:uri="31c58025-e3f9-485f-aaed-75a94878868f"/>
    <ds:schemaRef ds:uri="http://purl.org/dc/terms/"/>
    <ds:schemaRef ds:uri="http://purl.org/dc/dcmitype/"/>
    <ds:schemaRef ds:uri="http://schemas.microsoft.com/office/2006/metadata/properties"/>
    <ds:schemaRef ds:uri="0df8c305-aa69-4dd4-b07b-48c8235cb02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3153AB-1B68-4661-B9AA-F38C772F2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8c305-aa69-4dd4-b07b-48c8235cb022"/>
    <ds:schemaRef ds:uri="31c58025-e3f9-485f-aaed-75a948788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8114C9-B1FC-4C4E-BCF0-B9F4D66AC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491</Words>
  <Characters>2334</Characters>
  <Application>Microsoft Office Word</Application>
  <DocSecurity>0</DocSecurity>
  <Lines>179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2669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Hubert Przybysz (Ericsson)</cp:lastModifiedBy>
  <cp:revision>2</cp:revision>
  <cp:lastPrinted>1900-01-01T08:00:00Z</cp:lastPrinted>
  <dcterms:created xsi:type="dcterms:W3CDTF">2022-04-07T17:49:00Z</dcterms:created>
  <dcterms:modified xsi:type="dcterms:W3CDTF">2022-04-07T17:49:00Z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0x0101003DAEA8FA31AE264686265496F4F61D70</vt:lpwstr>
  </property>
</Properties>
</file>