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D789" w14:textId="7221056F"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614132">
        <w:rPr>
          <w:b/>
          <w:noProof/>
          <w:sz w:val="24"/>
        </w:rPr>
        <w:t>5</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803698">
        <w:rPr>
          <w:b/>
          <w:noProof/>
          <w:sz w:val="24"/>
        </w:rPr>
        <w:t>xxxx</w:t>
      </w:r>
    </w:p>
    <w:p w14:paraId="2A86800F" w14:textId="7226F139" w:rsidR="002D0268" w:rsidRDefault="002D0268" w:rsidP="002D0268">
      <w:pPr>
        <w:pStyle w:val="CRCoverPage"/>
        <w:outlineLvl w:val="0"/>
        <w:rPr>
          <w:b/>
          <w:noProof/>
          <w:sz w:val="24"/>
        </w:rPr>
      </w:pPr>
      <w:r>
        <w:rPr>
          <w:b/>
          <w:noProof/>
          <w:sz w:val="24"/>
        </w:rPr>
        <w:t xml:space="preserve">E-Meeting, </w:t>
      </w:r>
      <w:r w:rsidR="00614132">
        <w:rPr>
          <w:b/>
          <w:noProof/>
          <w:sz w:val="24"/>
        </w:rPr>
        <w:t>6</w:t>
      </w:r>
      <w:r>
        <w:rPr>
          <w:b/>
          <w:noProof/>
          <w:sz w:val="24"/>
          <w:vertAlign w:val="superscript"/>
        </w:rPr>
        <w:t>th</w:t>
      </w:r>
      <w:r>
        <w:rPr>
          <w:b/>
          <w:noProof/>
          <w:sz w:val="24"/>
        </w:rPr>
        <w:t xml:space="preserve"> – </w:t>
      </w:r>
      <w:r w:rsidR="00614132">
        <w:rPr>
          <w:b/>
          <w:noProof/>
          <w:sz w:val="24"/>
        </w:rPr>
        <w:t>12</w:t>
      </w:r>
      <w:r>
        <w:rPr>
          <w:b/>
          <w:noProof/>
          <w:sz w:val="24"/>
          <w:vertAlign w:val="superscript"/>
        </w:rPr>
        <w:t>th</w:t>
      </w:r>
      <w:r>
        <w:rPr>
          <w:b/>
          <w:noProof/>
          <w:sz w:val="24"/>
        </w:rPr>
        <w:t xml:space="preserve"> </w:t>
      </w:r>
      <w:r w:rsidR="00614132">
        <w:rPr>
          <w:b/>
          <w:noProof/>
          <w:sz w:val="24"/>
        </w:rPr>
        <w:t>April</w:t>
      </w:r>
      <w:r>
        <w:rPr>
          <w:b/>
          <w:noProof/>
          <w:sz w:val="24"/>
        </w:rPr>
        <w:t xml:space="preserve"> 2022</w:t>
      </w:r>
      <w:r w:rsidR="00803698">
        <w:rPr>
          <w:b/>
          <w:noProof/>
          <w:sz w:val="24"/>
        </w:rPr>
        <w:tab/>
      </w:r>
      <w:r w:rsidR="00803698">
        <w:rPr>
          <w:b/>
          <w:noProof/>
          <w:sz w:val="24"/>
        </w:rPr>
        <w:tab/>
      </w:r>
      <w:r w:rsidR="00803698">
        <w:rPr>
          <w:b/>
          <w:noProof/>
          <w:sz w:val="24"/>
        </w:rPr>
        <w:tab/>
      </w:r>
      <w:r w:rsidR="00803698">
        <w:rPr>
          <w:b/>
          <w:noProof/>
          <w:sz w:val="24"/>
        </w:rPr>
        <w:tab/>
      </w:r>
      <w:r w:rsidR="00803698">
        <w:rPr>
          <w:b/>
          <w:noProof/>
          <w:sz w:val="24"/>
        </w:rPr>
        <w:tab/>
      </w:r>
      <w:r w:rsidR="00803698">
        <w:rPr>
          <w:b/>
          <w:noProof/>
          <w:sz w:val="24"/>
        </w:rPr>
        <w:tab/>
      </w:r>
      <w:r w:rsidR="00803698">
        <w:rPr>
          <w:b/>
          <w:noProof/>
          <w:sz w:val="24"/>
        </w:rPr>
        <w:tab/>
      </w:r>
      <w:r w:rsidR="00803698">
        <w:rPr>
          <w:b/>
          <w:noProof/>
          <w:sz w:val="24"/>
        </w:rPr>
        <w:tab/>
      </w:r>
      <w:r w:rsidR="00803698">
        <w:rPr>
          <w:b/>
          <w:noProof/>
          <w:sz w:val="24"/>
        </w:rPr>
        <w:tab/>
      </w:r>
      <w:r w:rsidR="00803698">
        <w:rPr>
          <w:b/>
          <w:noProof/>
          <w:sz w:val="24"/>
        </w:rPr>
        <w:tab/>
      </w:r>
      <w:r w:rsidR="00803698">
        <w:rPr>
          <w:b/>
          <w:noProof/>
          <w:sz w:val="24"/>
        </w:rPr>
        <w:tab/>
      </w:r>
      <w:r w:rsidR="00803698">
        <w:rPr>
          <w:b/>
          <w:noProof/>
          <w:sz w:val="24"/>
        </w:rPr>
        <w:tab/>
      </w:r>
      <w:r w:rsidR="00803698">
        <w:rPr>
          <w:b/>
          <w:noProof/>
          <w:sz w:val="24"/>
        </w:rPr>
        <w:tab/>
      </w:r>
      <w:r w:rsidR="00803698">
        <w:rPr>
          <w:b/>
          <w:noProof/>
          <w:sz w:val="24"/>
        </w:rPr>
        <w:tab/>
        <w:t>(was C1-222711)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41EA3FD" w:rsidR="001E41F3" w:rsidRPr="00410371" w:rsidRDefault="005C112F" w:rsidP="00E13F3D">
            <w:pPr>
              <w:pStyle w:val="CRCoverPage"/>
              <w:spacing w:after="0"/>
              <w:jc w:val="right"/>
              <w:rPr>
                <w:b/>
                <w:noProof/>
                <w:sz w:val="28"/>
              </w:rPr>
            </w:pPr>
            <w:fldSimple w:instr=" DOCPROPERTY  Spec#  \* MERGEFORMAT ">
              <w:r w:rsidR="00D544E3">
                <w:rPr>
                  <w:b/>
                  <w:noProof/>
                  <w:sz w:val="28"/>
                </w:rPr>
                <w:t>2</w:t>
              </w:r>
              <w:r w:rsidR="00D67A7B">
                <w:rPr>
                  <w:b/>
                  <w:noProof/>
                  <w:sz w:val="28"/>
                </w:rPr>
                <w:t>3.122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A5EDA01" w:rsidR="001E41F3" w:rsidRPr="00410371" w:rsidRDefault="005C112F" w:rsidP="00547111">
            <w:pPr>
              <w:pStyle w:val="CRCoverPage"/>
              <w:spacing w:after="0"/>
              <w:rPr>
                <w:noProof/>
              </w:rPr>
            </w:pPr>
            <w:fldSimple w:instr=" DOCPROPERTY  Cr#  \* MERGEFORMAT ">
              <w:r w:rsidR="00917C14">
                <w:rPr>
                  <w:b/>
                  <w:noProof/>
                  <w:sz w:val="28"/>
                </w:rPr>
                <w:t>0915</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D36EDF7" w:rsidR="001E41F3" w:rsidRPr="00410371" w:rsidRDefault="00803698"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94EC05C" w:rsidR="001E41F3" w:rsidRPr="00410371" w:rsidRDefault="005C112F">
            <w:pPr>
              <w:pStyle w:val="CRCoverPage"/>
              <w:spacing w:after="0"/>
              <w:jc w:val="center"/>
              <w:rPr>
                <w:noProof/>
                <w:sz w:val="28"/>
              </w:rPr>
            </w:pPr>
            <w:fldSimple w:instr=" DOCPROPERTY  Version  \* MERGEFORMAT ">
              <w:r w:rsidR="00D544E3">
                <w:rPr>
                  <w:b/>
                  <w:noProof/>
                  <w:sz w:val="28"/>
                </w:rPr>
                <w:t>17.6.0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D367C4A" w:rsidR="00F25D98" w:rsidRDefault="00D544E3"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169BC59" w:rsidR="00F25D98" w:rsidRDefault="00917C1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FB79EF5" w:rsidR="001E41F3" w:rsidRDefault="004423DE">
            <w:pPr>
              <w:pStyle w:val="CRCoverPage"/>
              <w:spacing w:after="0"/>
              <w:ind w:left="100"/>
              <w:rPr>
                <w:noProof/>
              </w:rPr>
            </w:pPr>
            <w:r>
              <w:t>Signalling UE support for SOR-SNPN-SI in SOR ACK</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A6B1FB2" w:rsidR="001E41F3" w:rsidRDefault="00D544E3">
            <w:pPr>
              <w:pStyle w:val="CRCoverPage"/>
              <w:spacing w:after="0"/>
              <w:ind w:left="100"/>
              <w:rPr>
                <w:noProof/>
              </w:rPr>
            </w:pPr>
            <w:r>
              <w:rPr>
                <w:noProof/>
              </w:rPr>
              <w:t>Qualcomm Incorporated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E236BE3" w:rsidR="001E41F3" w:rsidRDefault="004423DE">
            <w:pPr>
              <w:pStyle w:val="CRCoverPage"/>
              <w:spacing w:after="0"/>
              <w:ind w:left="100"/>
              <w:rPr>
                <w:noProof/>
              </w:rPr>
            </w:pPr>
            <w:r>
              <w:rPr>
                <w:noProof/>
              </w:rPr>
              <w:t>eNPN</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8D55A8D" w:rsidR="001E41F3" w:rsidRDefault="00D544E3">
            <w:pPr>
              <w:pStyle w:val="CRCoverPage"/>
              <w:spacing w:after="0"/>
              <w:ind w:left="100"/>
              <w:rPr>
                <w:noProof/>
              </w:rPr>
            </w:pPr>
            <w:r>
              <w:rPr>
                <w:noProof/>
              </w:rPr>
              <w:t>2022-04-0</w:t>
            </w:r>
            <w:r w:rsidR="002538F5">
              <w:rPr>
                <w:noProof/>
              </w:rPr>
              <w:t>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74EA75B" w:rsidR="001E41F3" w:rsidRDefault="005C112F" w:rsidP="00D24991">
            <w:pPr>
              <w:pStyle w:val="CRCoverPage"/>
              <w:spacing w:after="0"/>
              <w:ind w:left="100" w:right="-609"/>
              <w:rPr>
                <w:b/>
                <w:noProof/>
              </w:rPr>
            </w:pPr>
            <w:fldSimple w:instr=" DOCPROPERTY  Cat  \* MERGEFORMAT ">
              <w:r w:rsidR="00D544E3">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89144EE" w:rsidR="001E41F3" w:rsidRDefault="00D544E3">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7C2E4F9" w14:textId="5E94B530" w:rsidR="001E41F3" w:rsidRDefault="000F0B25">
            <w:pPr>
              <w:pStyle w:val="CRCoverPage"/>
              <w:spacing w:after="0"/>
              <w:ind w:left="100"/>
              <w:rPr>
                <w:noProof/>
              </w:rPr>
            </w:pPr>
            <w:r>
              <w:rPr>
                <w:noProof/>
              </w:rPr>
              <w:t xml:space="preserve">TS 24.501 currently contains </w:t>
            </w:r>
            <w:r w:rsidR="007F0B35">
              <w:rPr>
                <w:noProof/>
              </w:rPr>
              <w:t xml:space="preserve">several instances of </w:t>
            </w:r>
            <w:r>
              <w:rPr>
                <w:noProof/>
              </w:rPr>
              <w:t>the following Editor’s note:</w:t>
            </w:r>
          </w:p>
          <w:p w14:paraId="23768BD6" w14:textId="77777777" w:rsidR="000F0B25" w:rsidRDefault="000F0B25">
            <w:pPr>
              <w:pStyle w:val="CRCoverPage"/>
              <w:spacing w:after="0"/>
              <w:ind w:left="100"/>
              <w:rPr>
                <w:noProof/>
              </w:rPr>
            </w:pPr>
          </w:p>
          <w:p w14:paraId="6B148639" w14:textId="77777777" w:rsidR="001241D1" w:rsidRDefault="001241D1" w:rsidP="001241D1">
            <w:pPr>
              <w:pStyle w:val="EditorsNote"/>
            </w:pPr>
            <w:r>
              <w:t xml:space="preserve">Editor's note (WI </w:t>
            </w:r>
            <w:proofErr w:type="spellStart"/>
            <w:r>
              <w:t>eNPN</w:t>
            </w:r>
            <w:proofErr w:type="spellEnd"/>
            <w:r>
              <w:t>, CR#3839):</w:t>
            </w:r>
            <w:r>
              <w:tab/>
              <w:t>It is FFS whether the UE needs to signal support for SOR-SNPN-SI in the SOR acknowledgement.</w:t>
            </w:r>
          </w:p>
          <w:p w14:paraId="3B1B8E9B" w14:textId="454E3322" w:rsidR="001241D1" w:rsidRDefault="000F0B25">
            <w:pPr>
              <w:pStyle w:val="CRCoverPage"/>
              <w:spacing w:after="0"/>
              <w:ind w:left="100"/>
              <w:rPr>
                <w:noProof/>
              </w:rPr>
            </w:pPr>
            <w:r>
              <w:rPr>
                <w:noProof/>
              </w:rPr>
              <w:t>As explained in DP C1-22</w:t>
            </w:r>
            <w:r w:rsidR="00C21B7E">
              <w:rPr>
                <w:noProof/>
              </w:rPr>
              <w:t>2709</w:t>
            </w:r>
            <w:r>
              <w:rPr>
                <w:noProof/>
              </w:rPr>
              <w:t xml:space="preserve">, </w:t>
            </w:r>
            <w:r w:rsidR="001241D1">
              <w:rPr>
                <w:noProof/>
              </w:rPr>
              <w:t xml:space="preserve">signalling support for SOR-SNPN-SI in the 5GMM capability IE when registering in the HPLMN or a subscribed SNPN, as currently specified in TS 24.501, does not </w:t>
            </w:r>
            <w:r w:rsidR="00BD6A59">
              <w:rPr>
                <w:noProof/>
              </w:rPr>
              <w:t>cover</w:t>
            </w:r>
            <w:r w:rsidR="001241D1">
              <w:rPr>
                <w:noProof/>
              </w:rPr>
              <w:t xml:space="preserve"> the case when the UE registers in a VPLMN.</w:t>
            </w:r>
          </w:p>
          <w:p w14:paraId="54887631" w14:textId="2807BD83" w:rsidR="000F0B25" w:rsidRDefault="001241D1">
            <w:pPr>
              <w:pStyle w:val="CRCoverPage"/>
              <w:spacing w:after="0"/>
              <w:ind w:left="100"/>
              <w:rPr>
                <w:noProof/>
              </w:rPr>
            </w:pPr>
            <w:r>
              <w:rPr>
                <w:noProof/>
              </w:rPr>
              <w:t xml:space="preserve">This case can be addressed by having the UE signal support for SOR-SNPN-SI </w:t>
            </w:r>
            <w:r w:rsidR="00BD6A59">
              <w:rPr>
                <w:noProof/>
              </w:rPr>
              <w:t>in the SOR ACK when in a</w:t>
            </w:r>
            <w:r>
              <w:rPr>
                <w:noProof/>
              </w:rPr>
              <w:t xml:space="preserve"> VPLMN, since the SOR-ACK is passed transp</w:t>
            </w:r>
            <w:r w:rsidR="00BD6A59">
              <w:rPr>
                <w:noProof/>
              </w:rPr>
              <w:t>a</w:t>
            </w:r>
            <w:r>
              <w:rPr>
                <w:noProof/>
              </w:rPr>
              <w:t>rently from the VPLMN to the HPLMN</w:t>
            </w:r>
            <w:r w:rsidR="006B7678">
              <w:rPr>
                <w:noProof/>
              </w:rPr>
              <w:t>.</w:t>
            </w:r>
          </w:p>
          <w:p w14:paraId="6AF47D7B" w14:textId="77777777" w:rsidR="006B7678" w:rsidRDefault="006B7678">
            <w:pPr>
              <w:pStyle w:val="CRCoverPage"/>
              <w:spacing w:after="0"/>
              <w:ind w:left="100"/>
              <w:rPr>
                <w:noProof/>
              </w:rPr>
            </w:pPr>
          </w:p>
          <w:p w14:paraId="708AA7DE" w14:textId="40E3DFC7" w:rsidR="000F0B25" w:rsidRDefault="006B7678">
            <w:pPr>
              <w:pStyle w:val="CRCoverPage"/>
              <w:spacing w:after="0"/>
              <w:ind w:left="100"/>
              <w:rPr>
                <w:noProof/>
              </w:rPr>
            </w:pPr>
            <w:r>
              <w:rPr>
                <w:noProof/>
              </w:rPr>
              <w:t>It is thus propose</w:t>
            </w:r>
            <w:r w:rsidR="00256C45">
              <w:rPr>
                <w:noProof/>
              </w:rPr>
              <w:t>d</w:t>
            </w:r>
            <w:r>
              <w:rPr>
                <w:noProof/>
              </w:rPr>
              <w:t xml:space="preserve"> to add a requirement for the UE supporting access to SNPN using credentials from a credentials holder to signal support for SOR-SNPN-SI in the SOR ACK when the SOR ACK is sent in a VPLMN.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2E38986" w14:textId="69975B02" w:rsidR="007F0B35" w:rsidRDefault="006B7678" w:rsidP="00D67A7B">
            <w:pPr>
              <w:pStyle w:val="CRCoverPage"/>
              <w:spacing w:after="0"/>
              <w:ind w:left="100"/>
              <w:rPr>
                <w:noProof/>
              </w:rPr>
            </w:pPr>
            <w:r>
              <w:rPr>
                <w:noProof/>
              </w:rPr>
              <w:t>A requirement for the UE supporting access to SNPN using credentials from a credentials holder to signal support for SOR-SNPN-SI in the SOR ACK when the SOR ACK is sent in a VPLMN is added</w:t>
            </w:r>
            <w:r w:rsidR="00D67A7B">
              <w:rPr>
                <w:noProof/>
              </w:rPr>
              <w:t>.</w:t>
            </w:r>
          </w:p>
          <w:p w14:paraId="31C656EC" w14:textId="30D6236B" w:rsidR="001E41F3" w:rsidRDefault="001E41F3" w:rsidP="00D67A7B">
            <w:pPr>
              <w:pStyle w:val="CRCoverPage"/>
              <w:spacing w:after="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2468B4E" w:rsidR="001E41F3" w:rsidRDefault="000F0B25">
            <w:pPr>
              <w:pStyle w:val="CRCoverPage"/>
              <w:spacing w:after="0"/>
              <w:ind w:left="100"/>
              <w:rPr>
                <w:noProof/>
              </w:rPr>
            </w:pPr>
            <w:r>
              <w:rPr>
                <w:noProof/>
              </w:rPr>
              <w:t xml:space="preserve">The UE </w:t>
            </w:r>
            <w:r w:rsidR="006B7678">
              <w:rPr>
                <w:noProof/>
              </w:rPr>
              <w:t>will not be able to signal support for SOR-SNPN-SI in a VPLMN.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07504A2" w:rsidR="001E41F3" w:rsidRDefault="00D67A7B">
            <w:pPr>
              <w:pStyle w:val="CRCoverPage"/>
              <w:spacing w:after="0"/>
              <w:ind w:left="100"/>
              <w:rPr>
                <w:noProof/>
              </w:rPr>
            </w:pPr>
            <w:r>
              <w:rPr>
                <w:noProof/>
              </w:rPr>
              <w:t>C.1.</w:t>
            </w:r>
            <w:r w:rsidR="00EF6818">
              <w:rPr>
                <w:noProof/>
              </w:rPr>
              <w:t>2</w:t>
            </w:r>
            <w:r w:rsidR="00AE5411">
              <w:rPr>
                <w:noProof/>
              </w:rPr>
              <w:t>, C.2, C.3, C.4.3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BCF86CE" w14:textId="77777777" w:rsidR="00F15DE3" w:rsidRPr="006B5418" w:rsidRDefault="00F15DE3" w:rsidP="00F15DE3">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12F3F6E6" w14:textId="77777777" w:rsidR="00D75285" w:rsidRPr="00FB2E19" w:rsidRDefault="00D75285" w:rsidP="00D75285">
      <w:pPr>
        <w:pStyle w:val="Heading3"/>
      </w:pPr>
      <w:bookmarkStart w:id="1" w:name="_Toc98861743"/>
      <w:r>
        <w:t>C.1</w:t>
      </w:r>
      <w:r w:rsidRPr="00FB2E19">
        <w:t>.</w:t>
      </w:r>
      <w:r>
        <w:t>2</w:t>
      </w:r>
      <w:r w:rsidRPr="00FB2E19">
        <w:tab/>
      </w:r>
      <w:r>
        <w:t>S</w:t>
      </w:r>
      <w:r w:rsidRPr="000C5BC4">
        <w:t xml:space="preserve">teering of roaming </w:t>
      </w:r>
      <w:r>
        <w:t xml:space="preserve">over </w:t>
      </w:r>
      <w:r w:rsidRPr="000C5BC4">
        <w:t>the control plane</w:t>
      </w:r>
      <w:r w:rsidRPr="00FB2E19">
        <w:t xml:space="preserve"> </w:t>
      </w:r>
      <w:r>
        <w:t>in an SNPN</w:t>
      </w:r>
      <w:bookmarkEnd w:id="1"/>
    </w:p>
    <w:p w14:paraId="34537FF7" w14:textId="77777777" w:rsidR="00D75285" w:rsidRDefault="00D75285" w:rsidP="00D75285">
      <w:r>
        <w:t>The purpose of the c</w:t>
      </w:r>
      <w:r w:rsidRPr="0000171B">
        <w:t xml:space="preserve">ontrol plane solution for steering of roaming in 5GS </w:t>
      </w:r>
      <w:r>
        <w:t>procedure in an SNPN is to allow the HPLMN or subscribed SNPN to update one or more of the following via NAS signalling:</w:t>
      </w:r>
    </w:p>
    <w:p w14:paraId="0260F93B" w14:textId="77777777" w:rsidR="00D75285" w:rsidRDefault="00D75285" w:rsidP="00D75285">
      <w:pPr>
        <w:pStyle w:val="B1"/>
      </w:pPr>
      <w:r>
        <w:t>a)</w:t>
      </w:r>
      <w:r>
        <w:tab/>
        <w:t xml:space="preserve">the SOR-SNPN-SI associated with the selected entry of </w:t>
      </w:r>
      <w:r w:rsidRPr="00162554">
        <w:t>"</w:t>
      </w:r>
      <w:r>
        <w:t>list of subscriber data</w:t>
      </w:r>
      <w:r w:rsidRPr="00162554">
        <w:t>"</w:t>
      </w:r>
      <w:r>
        <w:t xml:space="preserve"> or the selected PLMN subscription in the ME, for a UE which supports access to an SNPN using credentials from a credential holder; and</w:t>
      </w:r>
    </w:p>
    <w:p w14:paraId="5D45FF62" w14:textId="77777777" w:rsidR="00D75285" w:rsidRDefault="00D75285" w:rsidP="00D75285">
      <w:pPr>
        <w:pStyle w:val="B1"/>
      </w:pPr>
      <w:r>
        <w:t>b)</w:t>
      </w:r>
      <w:r>
        <w:tab/>
        <w:t>the SOR-CMCI.</w:t>
      </w:r>
    </w:p>
    <w:p w14:paraId="61634039" w14:textId="77777777" w:rsidR="00D75285" w:rsidRDefault="00D75285" w:rsidP="00D75285">
      <w:r>
        <w:t>The c</w:t>
      </w:r>
      <w:r w:rsidRPr="0000171B">
        <w:t xml:space="preserve">ontrol plane solution for steering of roaming in 5GS </w:t>
      </w:r>
      <w:r>
        <w:t xml:space="preserve">procedure in an SNPN can also be used by the HPLMN to update the </w:t>
      </w:r>
      <w:r w:rsidRPr="00162554">
        <w:t>"Operator Controlled PLMN Selector with Access Technology" list</w:t>
      </w:r>
      <w:r>
        <w:t xml:space="preserve"> in the UE by providing</w:t>
      </w:r>
      <w:r w:rsidRPr="00D44BCC">
        <w:t xml:space="preserve"> the </w:t>
      </w:r>
      <w:r>
        <w:t xml:space="preserve">HPLMN protected </w:t>
      </w:r>
      <w:r w:rsidRPr="00D44BCC">
        <w:t>list of preferred PLMN/access technology combinations</w:t>
      </w:r>
      <w:r>
        <w:t xml:space="preserve"> or a secured packet via NAS signalling.</w:t>
      </w:r>
    </w:p>
    <w:p w14:paraId="37A3B196" w14:textId="77777777" w:rsidR="00D75285" w:rsidRPr="00DA2A88" w:rsidRDefault="00D75285" w:rsidP="00D75285">
      <w:pPr>
        <w:rPr>
          <w:lang w:val="hr-HR"/>
        </w:rPr>
      </w:pPr>
      <w:r>
        <w:t>T</w:t>
      </w:r>
      <w:r>
        <w:rPr>
          <w:noProof/>
        </w:rPr>
        <w:t xml:space="preserve">he </w:t>
      </w:r>
      <w:r>
        <w:t>HPLMN or subscribed SNPN</w:t>
      </w:r>
      <w:r w:rsidDel="00FD2D8C">
        <w:rPr>
          <w:noProof/>
        </w:rPr>
        <w:t xml:space="preserve"> </w:t>
      </w:r>
      <w:r>
        <w:rPr>
          <w:noProof/>
        </w:rPr>
        <w:t>can provide the steering of roaming information to the UE using the control plane mechanism during and after registration</w:t>
      </w:r>
      <w:r>
        <w:t>. The HPLMN or subscribed SNPN</w:t>
      </w:r>
      <w:r w:rsidDel="00FD2D8C">
        <w:t xml:space="preserve"> </w:t>
      </w:r>
      <w:r>
        <w:t>updates the SOR-SNPN-SI based on the HPLMN or subscribed SNPN policies, which can be based on the registered SNPN, the location of the UE, etc.</w:t>
      </w:r>
      <w:r w:rsidRPr="00DC08FE">
        <w:t xml:space="preserve"> The control plane solution for steering of roaming in 5GS procedure in an SNPN is not applicable for credentials holder with AAA server.</w:t>
      </w:r>
    </w:p>
    <w:p w14:paraId="26A34B73" w14:textId="776937C2" w:rsidR="00DC1A47" w:rsidRDefault="00D75285" w:rsidP="00D75285">
      <w:pPr>
        <w:rPr>
          <w:ins w:id="2" w:author="Lena Chaponniere20" w:date="2022-03-29T15:01:00Z"/>
        </w:rPr>
      </w:pPr>
      <w:r>
        <w:t xml:space="preserve">If the UE supports access to an SNPN using credentials from a </w:t>
      </w:r>
      <w:proofErr w:type="gramStart"/>
      <w:r>
        <w:t>credentials</w:t>
      </w:r>
      <w:proofErr w:type="gramEnd"/>
      <w:r>
        <w:t xml:space="preserve"> holder</w:t>
      </w:r>
      <w:del w:id="3" w:author="Lena Chaponniere21" w:date="2022-04-08T09:00:00Z">
        <w:r w:rsidDel="00894A77">
          <w:delText xml:space="preserve">, the UE shall indicate ME's support for </w:delText>
        </w:r>
        <w:r w:rsidRPr="00A5234E" w:rsidDel="00894A77">
          <w:delText>SOR-SNPN-SI</w:delText>
        </w:r>
      </w:del>
      <w:ins w:id="4" w:author="Lena Chaponniere20" w:date="2022-03-29T15:01:00Z">
        <w:r w:rsidR="0044663D">
          <w:t>:</w:t>
        </w:r>
      </w:ins>
    </w:p>
    <w:p w14:paraId="1DE08A08" w14:textId="1BEBEA42" w:rsidR="00D75285" w:rsidRDefault="00DC1A47" w:rsidP="00DC1A47">
      <w:pPr>
        <w:pStyle w:val="B1"/>
        <w:rPr>
          <w:ins w:id="5" w:author="Lena Chaponniere20" w:date="2022-03-29T15:01:00Z"/>
        </w:rPr>
      </w:pPr>
      <w:ins w:id="6" w:author="Lena Chaponniere20" w:date="2022-03-29T15:01:00Z">
        <w:r>
          <w:t>a)</w:t>
        </w:r>
        <w:r>
          <w:tab/>
        </w:r>
      </w:ins>
      <w:ins w:id="7" w:author="Lena Chaponniere21" w:date="2022-04-08T09:00:00Z">
        <w:r w:rsidR="00775F41">
          <w:t xml:space="preserve">the UE shall indicate ME's support for </w:t>
        </w:r>
        <w:r w:rsidR="00775F41" w:rsidRPr="00A5234E">
          <w:t>SOR-SNPN-SI</w:t>
        </w:r>
        <w:r w:rsidR="00775F41">
          <w:t xml:space="preserve"> </w:t>
        </w:r>
      </w:ins>
      <w:r w:rsidR="00D75285">
        <w:t>when registering in a subscribed SNPN or in the HPLMN</w:t>
      </w:r>
      <w:ins w:id="8" w:author="Lena Chaponniere20" w:date="2022-03-29T15:01:00Z">
        <w:r>
          <w:t>; and</w:t>
        </w:r>
      </w:ins>
      <w:del w:id="9" w:author="Lena Chaponniere20" w:date="2022-03-29T15:01:00Z">
        <w:r w:rsidR="00D75285" w:rsidDel="00DC1A47">
          <w:delText>.</w:delText>
        </w:r>
      </w:del>
    </w:p>
    <w:p w14:paraId="1C12C026" w14:textId="4847F4FD" w:rsidR="00DC1A47" w:rsidRDefault="00DC1A47">
      <w:pPr>
        <w:pStyle w:val="B1"/>
        <w:pPrChange w:id="10" w:author="Lena Chaponniere20" w:date="2022-03-29T15:01:00Z">
          <w:pPr/>
        </w:pPrChange>
      </w:pPr>
      <w:ins w:id="11" w:author="Lena Chaponniere20" w:date="2022-03-29T15:01:00Z">
        <w:r>
          <w:t>b)</w:t>
        </w:r>
        <w:r>
          <w:tab/>
        </w:r>
      </w:ins>
      <w:ins w:id="12" w:author="Lena Chaponniere21" w:date="2022-04-08T09:00:00Z">
        <w:r w:rsidR="00894A77">
          <w:t xml:space="preserve">the UE may indicate ME's support for </w:t>
        </w:r>
        <w:r w:rsidR="00894A77" w:rsidRPr="00A5234E">
          <w:t>SOR-SNPN-SI</w:t>
        </w:r>
        <w:r w:rsidR="00894A77">
          <w:t xml:space="preserve"> </w:t>
        </w:r>
      </w:ins>
      <w:ins w:id="13" w:author="Lena Chaponniere20" w:date="2022-03-29T15:01:00Z">
        <w:r>
          <w:t>when sending a</w:t>
        </w:r>
      </w:ins>
      <w:ins w:id="14" w:author="Lena Chaponniere20" w:date="2022-03-29T16:52:00Z">
        <w:r w:rsidR="00F91B8E">
          <w:t>n</w:t>
        </w:r>
      </w:ins>
      <w:ins w:id="15" w:author="Lena Chaponniere20" w:date="2022-03-29T15:03:00Z">
        <w:r w:rsidR="00296FBF" w:rsidRPr="00296FBF">
          <w:t xml:space="preserve"> </w:t>
        </w:r>
        <w:r w:rsidR="00296FBF">
          <w:t>SOR transparent container including a UE acknowledgement</w:t>
        </w:r>
      </w:ins>
      <w:ins w:id="16" w:author="Lena Chaponniere20" w:date="2022-03-29T15:01:00Z">
        <w:r>
          <w:t xml:space="preserve"> in a </w:t>
        </w:r>
        <w:del w:id="17" w:author="Lena Chaponniere21" w:date="2022-04-06T10:37:00Z">
          <w:r w:rsidDel="002178B8">
            <w:delText>V</w:delText>
          </w:r>
        </w:del>
        <w:r>
          <w:t>PLMN.</w:t>
        </w:r>
      </w:ins>
    </w:p>
    <w:p w14:paraId="4A1C13C5" w14:textId="77777777" w:rsidR="00D75285" w:rsidRPr="004776AA" w:rsidRDefault="00D75285" w:rsidP="00D75285">
      <w:r>
        <w:t xml:space="preserve">The HPLMN or subscribed SNPN can configure </w:t>
      </w:r>
      <w:r w:rsidRPr="004776AA">
        <w:t>their subscribed UE</w:t>
      </w:r>
      <w:r>
        <w:t xml:space="preserve">s' SNPN configuration parameters </w:t>
      </w:r>
      <w:r w:rsidRPr="00E36EC4">
        <w:t>associated with the PLMN subscription</w:t>
      </w:r>
      <w:r>
        <w:t xml:space="preserve"> or the selected entry of the </w:t>
      </w:r>
      <w:r>
        <w:rPr>
          <w:lang w:eastAsia="ja-JP"/>
        </w:rPr>
        <w:t xml:space="preserve">"list of </w:t>
      </w:r>
      <w:r>
        <w:rPr>
          <w:noProof/>
        </w:rPr>
        <w:t>subscriber data"</w:t>
      </w:r>
      <w:r>
        <w:t>, respectively,</w:t>
      </w:r>
      <w:r w:rsidRPr="004776AA">
        <w:t xml:space="preserve"> </w:t>
      </w:r>
      <w:r>
        <w:t>to</w:t>
      </w:r>
      <w:r w:rsidRPr="00DC038A">
        <w:t xml:space="preserve"> expect to receive </w:t>
      </w:r>
      <w:r>
        <w:t>the steering of roaming information</w:t>
      </w:r>
      <w:r w:rsidRPr="00D44BCC">
        <w:t xml:space="preserve"> due to </w:t>
      </w:r>
      <w:r>
        <w:t>initial registration in a non-subscribed SNPN</w:t>
      </w:r>
      <w:r w:rsidRPr="004776AA">
        <w:t xml:space="preserve">. At the same time the HPLMN </w:t>
      </w:r>
      <w:r>
        <w:t xml:space="preserve">or subscribed SNPN </w:t>
      </w:r>
      <w:r w:rsidRPr="004776AA">
        <w:t xml:space="preserve">will mark the </w:t>
      </w:r>
      <w:r w:rsidRPr="00DC038A">
        <w:t xml:space="preserve">UE </w:t>
      </w:r>
      <w:r>
        <w:t>a</w:t>
      </w:r>
      <w:r w:rsidRPr="00DC038A">
        <w:t>s expect</w:t>
      </w:r>
      <w:r>
        <w:t>ing</w:t>
      </w:r>
      <w:r w:rsidRPr="00DC038A">
        <w:t xml:space="preserve"> to receive </w:t>
      </w:r>
      <w:r>
        <w:t>the steering of roaming information</w:t>
      </w:r>
      <w:r w:rsidRPr="00D44BCC">
        <w:t xml:space="preserve"> due to </w:t>
      </w:r>
      <w:r>
        <w:t>initial registration in a non-subscribed SNPN,</w:t>
      </w:r>
      <w:r w:rsidRPr="004776AA">
        <w:t xml:space="preserve"> in the subscription information in the UDM. In th</w:t>
      </w:r>
      <w:r>
        <w:t>is</w:t>
      </w:r>
      <w:r w:rsidRPr="004776AA">
        <w:t xml:space="preserve"> case</w:t>
      </w:r>
      <w:r>
        <w:t xml:space="preserve">, it is mandatory for the </w:t>
      </w:r>
      <w:r w:rsidRPr="004776AA">
        <w:t xml:space="preserve">HPLMN </w:t>
      </w:r>
      <w:r>
        <w:t xml:space="preserve">or subscribed SNPN to </w:t>
      </w:r>
      <w:r w:rsidRPr="004776AA">
        <w:t xml:space="preserve">provide the </w:t>
      </w:r>
      <w:r>
        <w:t>steering of roaming information</w:t>
      </w:r>
      <w:r w:rsidRPr="00D44BCC">
        <w:t xml:space="preserve"> </w:t>
      </w:r>
      <w:r w:rsidRPr="004776AA">
        <w:t>to the UE</w:t>
      </w:r>
      <w:r>
        <w:t xml:space="preserve"> during initial registration in a non-subscribed SNPN.</w:t>
      </w:r>
      <w:r w:rsidRPr="004776AA">
        <w:t xml:space="preserve"> </w:t>
      </w:r>
      <w:proofErr w:type="gramStart"/>
      <w:r>
        <w:t>O</w:t>
      </w:r>
      <w:r w:rsidRPr="004776AA">
        <w:t>therwise</w:t>
      </w:r>
      <w:proofErr w:type="gramEnd"/>
      <w:r w:rsidRPr="004776AA">
        <w:t xml:space="preserve"> if such configuration is not provided in the </w:t>
      </w:r>
      <w:r>
        <w:t>ME,</w:t>
      </w:r>
      <w:r w:rsidRPr="004776AA">
        <w:t xml:space="preserve"> it is optional for the HPLMN </w:t>
      </w:r>
      <w:r>
        <w:t xml:space="preserve">or subscribed SNPN </w:t>
      </w:r>
      <w:r w:rsidRPr="004776AA">
        <w:t xml:space="preserve">to provide the </w:t>
      </w:r>
      <w:r>
        <w:t>steering of roaming information</w:t>
      </w:r>
      <w:r w:rsidRPr="00D44BCC">
        <w:t xml:space="preserve"> </w:t>
      </w:r>
      <w:r w:rsidRPr="004776AA">
        <w:t xml:space="preserve">to the UE during initial registration (based on </w:t>
      </w:r>
      <w:r>
        <w:t>HPLMN or subscribed SNPN</w:t>
      </w:r>
      <w:r w:rsidRPr="004776AA">
        <w:t xml:space="preserve"> policy)</w:t>
      </w:r>
      <w:r>
        <w:t>. The HPLMN or subscribed SNPN</w:t>
      </w:r>
      <w:r w:rsidDel="00FD2D8C">
        <w:t xml:space="preserve"> </w:t>
      </w:r>
      <w:r>
        <w:t>can</w:t>
      </w:r>
      <w:r w:rsidRPr="004776AA">
        <w:t xml:space="preserve"> provide the </w:t>
      </w:r>
      <w:r>
        <w:t>steering of roaming information</w:t>
      </w:r>
      <w:r w:rsidRPr="00D44BCC">
        <w:t xml:space="preserve"> </w:t>
      </w:r>
      <w:r w:rsidRPr="004776AA">
        <w:t>to the UE during</w:t>
      </w:r>
      <w:r>
        <w:t xml:space="preserve"> the registration procedure for mobility registration update and </w:t>
      </w:r>
      <w:r w:rsidRPr="007D3B50">
        <w:t xml:space="preserve">initial registration procedure for </w:t>
      </w:r>
      <w:r>
        <w:t>emergency</w:t>
      </w:r>
      <w:r w:rsidRPr="007D3B50">
        <w:t xml:space="preserve"> services</w:t>
      </w:r>
      <w:r>
        <w:t>.</w:t>
      </w:r>
      <w:r w:rsidRPr="00A33490">
        <w:t xml:space="preserve"> In addit</w:t>
      </w:r>
      <w:r>
        <w:t>i</w:t>
      </w:r>
      <w:r w:rsidRPr="00A33490">
        <w:t xml:space="preserve">on, the </w:t>
      </w:r>
      <w:r>
        <w:t>HPLMN or subscribed SNPN</w:t>
      </w:r>
      <w:r w:rsidDel="00FD2D8C">
        <w:t xml:space="preserve"> </w:t>
      </w:r>
      <w:r w:rsidRPr="00A33490">
        <w:t xml:space="preserve">can request the UE to provide an acknowledgement of successful reception of the </w:t>
      </w:r>
      <w:r>
        <w:t>steering of roaming information.</w:t>
      </w:r>
    </w:p>
    <w:p w14:paraId="322F559E" w14:textId="77777777" w:rsidR="00D75285" w:rsidRDefault="00D75285" w:rsidP="00D75285">
      <w:pPr>
        <w:pStyle w:val="NO"/>
        <w:rPr>
          <w:noProof/>
        </w:rPr>
      </w:pPr>
      <w:r>
        <w:rPr>
          <w:noProof/>
        </w:rPr>
        <w:t>NOTE 1:</w:t>
      </w:r>
      <w:r>
        <w:rPr>
          <w:noProof/>
        </w:rPr>
        <w:tab/>
        <w:t xml:space="preserve">In annex C of this specification, the </w:t>
      </w:r>
      <w:r w:rsidRPr="004D01A3">
        <w:rPr>
          <w:iCs/>
        </w:rPr>
        <w:t>User Data Repository</w:t>
      </w:r>
      <w:r>
        <w:rPr>
          <w:iCs/>
        </w:rPr>
        <w:t xml:space="preserve"> (</w:t>
      </w:r>
      <w:r>
        <w:rPr>
          <w:noProof/>
        </w:rPr>
        <w:t>UDR) is considered as part of the UDM.</w:t>
      </w:r>
    </w:p>
    <w:p w14:paraId="5CF45B33" w14:textId="77777777" w:rsidR="00D75285" w:rsidRDefault="00D75285" w:rsidP="00D75285">
      <w:r w:rsidRPr="00674274">
        <w:t xml:space="preserve">As </w:t>
      </w:r>
      <w:r>
        <w:t>the HPLMN or subscribed SNPN</w:t>
      </w:r>
      <w:r w:rsidDel="00FD2D8C">
        <w:t xml:space="preserve"> </w:t>
      </w:r>
      <w:r w:rsidRPr="00674274">
        <w:t xml:space="preserve">needs to consider </w:t>
      </w:r>
      <w:r>
        <w:t>certain</w:t>
      </w:r>
      <w:r w:rsidRPr="00674274">
        <w:t xml:space="preserve"> criteria including the number of customers distributed through multiple </w:t>
      </w:r>
      <w:r>
        <w:t>SNPNs</w:t>
      </w:r>
      <w:r w:rsidRPr="00674274">
        <w:t xml:space="preserve"> in th</w:t>
      </w:r>
      <w:r>
        <w:t>e</w:t>
      </w:r>
      <w:r w:rsidRPr="00674274">
        <w:t xml:space="preserve"> same country</w:t>
      </w:r>
      <w:r>
        <w:t xml:space="preserve"> or </w:t>
      </w:r>
      <w:r w:rsidRPr="00674274">
        <w:t xml:space="preserve">region, the </w:t>
      </w:r>
      <w:r w:rsidRPr="00A5234E">
        <w:t>SOR-SNPN-SI</w:t>
      </w:r>
      <w:r>
        <w:t xml:space="preserve"> </w:t>
      </w:r>
      <w:proofErr w:type="gramStart"/>
      <w:r>
        <w:t>is</w:t>
      </w:r>
      <w:r w:rsidRPr="00674274">
        <w:t xml:space="preserve"> not necessar</w:t>
      </w:r>
      <w:r>
        <w:t>il</w:t>
      </w:r>
      <w:r w:rsidRPr="00674274">
        <w:t>y the same at all times</w:t>
      </w:r>
      <w:proofErr w:type="gramEnd"/>
      <w:r w:rsidRPr="00674274">
        <w:t xml:space="preserve"> and for all users.</w:t>
      </w:r>
    </w:p>
    <w:p w14:paraId="255B9456" w14:textId="77777777" w:rsidR="00D75285" w:rsidRDefault="00D75285" w:rsidP="00D75285">
      <w:pPr>
        <w:pStyle w:val="NO"/>
      </w:pPr>
      <w:r w:rsidRPr="001D6153">
        <w:rPr>
          <w:noProof/>
        </w:rPr>
        <w:t>NOTE</w:t>
      </w:r>
      <w:r>
        <w:rPr>
          <w:noProof/>
        </w:rPr>
        <w:t> 2:</w:t>
      </w:r>
      <w:r>
        <w:rPr>
          <w:noProof/>
        </w:rPr>
        <w:tab/>
      </w:r>
      <w:r w:rsidRPr="00076D0E">
        <w:rPr>
          <w:lang w:val="en-US"/>
        </w:rPr>
        <w:t>The functional description</w:t>
      </w:r>
      <w:r w:rsidRPr="001D6153">
        <w:rPr>
          <w:noProof/>
        </w:rPr>
        <w:t xml:space="preserve"> of this </w:t>
      </w:r>
      <w:r>
        <w:rPr>
          <w:noProof/>
        </w:rPr>
        <w:t xml:space="preserve">dedicated </w:t>
      </w:r>
      <w:r w:rsidRPr="001D6153">
        <w:rPr>
          <w:noProof/>
        </w:rPr>
        <w:t>application function</w:t>
      </w:r>
      <w:r>
        <w:rPr>
          <w:noProof/>
        </w:rPr>
        <w:t xml:space="preserve"> (SOR-AF)</w:t>
      </w:r>
      <w:r w:rsidRPr="001D6153">
        <w:rPr>
          <w:noProof/>
        </w:rPr>
        <w:t xml:space="preserve"> is out of scope of 3GPP.</w:t>
      </w:r>
    </w:p>
    <w:p w14:paraId="455674CB" w14:textId="77777777" w:rsidR="00D75285" w:rsidRDefault="00D75285" w:rsidP="00D75285">
      <w:r w:rsidRPr="00EF4386">
        <w:rPr>
          <w:noProof/>
        </w:rPr>
        <w:t xml:space="preserve">The </w:t>
      </w:r>
      <w:r>
        <w:rPr>
          <w:noProof/>
        </w:rPr>
        <w:t xml:space="preserve">steering of roaming </w:t>
      </w:r>
      <w:r w:rsidRPr="00E7718E">
        <w:t xml:space="preserve">connected mode </w:t>
      </w:r>
      <w:r>
        <w:t xml:space="preserve">control </w:t>
      </w:r>
      <w:r w:rsidRPr="00E7718E">
        <w:t>information</w:t>
      </w:r>
      <w:r>
        <w:t xml:space="preserve"> (</w:t>
      </w:r>
      <w:r w:rsidRPr="00ED021A">
        <w:t>SOR-CMCI</w:t>
      </w:r>
      <w:r>
        <w:t xml:space="preserve">) </w:t>
      </w:r>
      <w:r>
        <w:rPr>
          <w:noProof/>
        </w:rPr>
        <w:t xml:space="preserve">enables the HPLMN or subscribed SNPN to control the timing of </w:t>
      </w:r>
      <w:r w:rsidRPr="00E65A52">
        <w:rPr>
          <w:noProof/>
        </w:rPr>
        <w:t xml:space="preserve">a UE </w:t>
      </w:r>
      <w:r>
        <w:rPr>
          <w:noProof/>
        </w:rPr>
        <w:t>in connected mode to move to i</w:t>
      </w:r>
      <w:r w:rsidRPr="00E65A52">
        <w:rPr>
          <w:noProof/>
        </w:rPr>
        <w:t>dle mode</w:t>
      </w:r>
      <w:r>
        <w:rPr>
          <w:noProof/>
        </w:rPr>
        <w:t>, if the UE decides to perform SNPN selection upon receiving the</w:t>
      </w:r>
      <w:r w:rsidRPr="00E7718E">
        <w:t xml:space="preserve"> steering of roaming</w:t>
      </w:r>
      <w:r>
        <w:t xml:space="preserve"> information</w:t>
      </w:r>
      <w:r>
        <w:rPr>
          <w:noProof/>
        </w:rPr>
        <w:t xml:space="preserve">. The UE shall support the </w:t>
      </w:r>
      <w:r w:rsidRPr="00ED021A">
        <w:t>SOR-CMCI</w:t>
      </w:r>
      <w:r>
        <w:t>. The support and use of SOR-CMCI by the HPLMN or subscribed SNPN is based on the HPLMN or subscribed SNPN policy.</w:t>
      </w:r>
    </w:p>
    <w:p w14:paraId="20CB6983" w14:textId="77777777" w:rsidR="00D75285" w:rsidRDefault="00D75285" w:rsidP="00D75285">
      <w:pPr>
        <w:rPr>
          <w:noProof/>
        </w:rPr>
      </w:pPr>
      <w:r>
        <w:rPr>
          <w:noProof/>
        </w:rPr>
        <w:t xml:space="preserve">The following requirements are applicable for </w:t>
      </w:r>
      <w:r>
        <w:t xml:space="preserve">the </w:t>
      </w:r>
      <w:r>
        <w:rPr>
          <w:noProof/>
        </w:rPr>
        <w:t>SOR-CMCI:</w:t>
      </w:r>
    </w:p>
    <w:p w14:paraId="369B914B" w14:textId="77777777" w:rsidR="00D75285" w:rsidRDefault="00D75285" w:rsidP="00D75285">
      <w:pPr>
        <w:pStyle w:val="B1"/>
      </w:pPr>
      <w:r>
        <w:lastRenderedPageBreak/>
        <w:t>-</w:t>
      </w:r>
      <w:r>
        <w:tab/>
        <w:t>The HPLMN or subscribed SNPN may configure SOR-CMCI in the UE and may also send SOR-CMCI over N1 NAS signalling. The SOR-CMCI received over N1 NAS signalling has precedence over the SOR-CMCI configured in the UE.</w:t>
      </w:r>
    </w:p>
    <w:p w14:paraId="0921C7C3" w14:textId="77777777" w:rsidR="00D75285" w:rsidRDefault="00D75285" w:rsidP="00D75285">
      <w:pPr>
        <w:pStyle w:val="B1"/>
      </w:pPr>
      <w:r>
        <w:t>-</w:t>
      </w:r>
      <w:r>
        <w:tab/>
        <w:t>The UE shall indicate ME's support for SOR-CMCI to the HPLMN or subscribed SNPN.</w:t>
      </w:r>
    </w:p>
    <w:p w14:paraId="6FF92B53" w14:textId="77777777" w:rsidR="00D75285" w:rsidRDefault="00D75285" w:rsidP="00D75285">
      <w:pPr>
        <w:pStyle w:val="NO"/>
      </w:pPr>
      <w:r>
        <w:t>NOTE 3</w:t>
      </w:r>
      <w:r w:rsidRPr="00671744">
        <w:t>:</w:t>
      </w:r>
      <w:r w:rsidRPr="00671744">
        <w:tab/>
      </w:r>
      <w:r>
        <w:t>If the credentials holder is the HPLMN, t</w:t>
      </w:r>
      <w:r w:rsidRPr="00671744">
        <w:t>he HPLMN has the knowledge of the USIM's capabilities in supporting SOR-CMCI.</w:t>
      </w:r>
    </w:p>
    <w:p w14:paraId="450004CA" w14:textId="77777777" w:rsidR="00D75285" w:rsidRDefault="00D75285" w:rsidP="00D75285">
      <w:pPr>
        <w:pStyle w:val="B1"/>
      </w:pPr>
      <w:r>
        <w:t>-</w:t>
      </w:r>
      <w:r>
        <w:tab/>
      </w:r>
      <w:r w:rsidRPr="00D75300">
        <w:t>Wh</w:t>
      </w:r>
      <w:r>
        <w:t>ile performing SOR, the UE shall consider the</w:t>
      </w:r>
      <w:r w:rsidRPr="00D75300">
        <w:t xml:space="preserve"> </w:t>
      </w:r>
      <w:r>
        <w:t>SOR-SNPN-SI</w:t>
      </w:r>
      <w:r w:rsidRPr="00D75300">
        <w:t xml:space="preserve"> </w:t>
      </w:r>
      <w:r>
        <w:t xml:space="preserve">received in the </w:t>
      </w:r>
      <w:r w:rsidRPr="00D75300">
        <w:t>SOR</w:t>
      </w:r>
      <w:r>
        <w:t xml:space="preserve"> information together with the</w:t>
      </w:r>
      <w:r w:rsidRPr="00D75300">
        <w:t xml:space="preserve"> </w:t>
      </w:r>
      <w:r>
        <w:t xml:space="preserve">available </w:t>
      </w:r>
      <w:r w:rsidRPr="00D75300">
        <w:t>SOR-CMCI.</w:t>
      </w:r>
    </w:p>
    <w:p w14:paraId="2CC49A1E" w14:textId="77777777" w:rsidR="00D75285" w:rsidRPr="00850C86" w:rsidRDefault="00D75285" w:rsidP="00D75285">
      <w:pPr>
        <w:pStyle w:val="B1"/>
      </w:pPr>
      <w:r>
        <w:t>-</w:t>
      </w:r>
      <w:r>
        <w:tab/>
        <w:t>The HPLMN or subscribed SNPN may provision the SOR-CMCI in the UE over N1 NAS signalling. The UE shall store the configured SOR-CMCI in the non-volatile memory of the ME or in the USIM as described in clause C.4.</w:t>
      </w:r>
    </w:p>
    <w:p w14:paraId="0D59377C" w14:textId="77777777" w:rsidR="00D75285" w:rsidRDefault="00D75285" w:rsidP="00D75285">
      <w:pPr>
        <w:rPr>
          <w:noProof/>
        </w:rPr>
      </w:pPr>
      <w:proofErr w:type="gramStart"/>
      <w:r w:rsidRPr="00B571F8">
        <w:t>In order to</w:t>
      </w:r>
      <w:proofErr w:type="gramEnd"/>
      <w:r w:rsidRPr="00B571F8">
        <w:t xml:space="preserve"> support various deployment scenarios,</w:t>
      </w:r>
      <w:r>
        <w:t xml:space="preserve"> the UDM </w:t>
      </w:r>
      <w:r>
        <w:rPr>
          <w:noProof/>
        </w:rPr>
        <w:t>may support:</w:t>
      </w:r>
    </w:p>
    <w:p w14:paraId="32B24792" w14:textId="77777777" w:rsidR="00D75285" w:rsidRDefault="00D75285" w:rsidP="00D75285">
      <w:pPr>
        <w:pStyle w:val="B1"/>
      </w:pPr>
      <w:r>
        <w:t>-</w:t>
      </w:r>
      <w:r>
        <w:tab/>
        <w:t>obtaining</w:t>
      </w:r>
      <w:r w:rsidRPr="00FE7AB3">
        <w:t xml:space="preserve"> </w:t>
      </w:r>
      <w:r>
        <w:t xml:space="preserve">the SOR-SNPN-SI </w:t>
      </w:r>
      <w:r w:rsidRPr="00FE7AB3">
        <w:t xml:space="preserve">which </w:t>
      </w:r>
      <w:r>
        <w:t xml:space="preserve">is or </w:t>
      </w:r>
      <w:r w:rsidRPr="00FE7AB3">
        <w:t>become</w:t>
      </w:r>
      <w:r>
        <w:t>s</w:t>
      </w:r>
      <w:r w:rsidRPr="00FE7AB3">
        <w:t xml:space="preserve"> available in the UDM</w:t>
      </w:r>
      <w:r>
        <w:t xml:space="preserve"> (</w:t>
      </w:r>
      <w:proofErr w:type="gramStart"/>
      <w:r>
        <w:t>i.e.</w:t>
      </w:r>
      <w:proofErr w:type="gramEnd"/>
      <w:r>
        <w:t xml:space="preserve"> retrieved from the UDR);</w:t>
      </w:r>
    </w:p>
    <w:p w14:paraId="7C70765D" w14:textId="77777777" w:rsidR="00D75285" w:rsidRDefault="00D75285" w:rsidP="00D75285">
      <w:pPr>
        <w:pStyle w:val="B1"/>
      </w:pPr>
      <w:r>
        <w:t>-</w:t>
      </w:r>
      <w:r>
        <w:tab/>
        <w:t>obtaining the SOR-SNPN-SI</w:t>
      </w:r>
      <w:r w:rsidRPr="00A81863">
        <w:t xml:space="preserve"> </w:t>
      </w:r>
      <w:r>
        <w:t>from the SOR-AF; or</w:t>
      </w:r>
    </w:p>
    <w:p w14:paraId="0179D52F" w14:textId="77777777" w:rsidR="00D75285" w:rsidRDefault="00D75285" w:rsidP="00D75285">
      <w:pPr>
        <w:pStyle w:val="B1"/>
        <w:rPr>
          <w:noProof/>
        </w:rPr>
      </w:pPr>
      <w:r>
        <w:t>-</w:t>
      </w:r>
      <w:r>
        <w:tab/>
      </w:r>
      <w:r>
        <w:rPr>
          <w:noProof/>
        </w:rPr>
        <w:t>both of the above.</w:t>
      </w:r>
    </w:p>
    <w:p w14:paraId="39F4283E" w14:textId="77777777" w:rsidR="00D75285" w:rsidRDefault="00D75285" w:rsidP="00D75285">
      <w:pPr>
        <w:rPr>
          <w:noProof/>
        </w:rPr>
      </w:pPr>
      <w:r w:rsidRPr="00EF4386">
        <w:rPr>
          <w:noProof/>
        </w:rPr>
        <w:t xml:space="preserve">The </w:t>
      </w:r>
      <w:r>
        <w:t>HPLMN or subscribed SNPN</w:t>
      </w:r>
      <w:r w:rsidDel="00FD2D8C">
        <w:t xml:space="preserve"> </w:t>
      </w:r>
      <w:r w:rsidRPr="00EF4386">
        <w:rPr>
          <w:noProof/>
        </w:rPr>
        <w:t>policy for the SOR-AF invocation</w:t>
      </w:r>
      <w:r>
        <w:rPr>
          <w:noProof/>
        </w:rPr>
        <w:t xml:space="preserve"> can be present in the </w:t>
      </w:r>
      <w:r w:rsidRPr="00EF4386">
        <w:rPr>
          <w:noProof/>
        </w:rPr>
        <w:t>UDM only if</w:t>
      </w:r>
      <w:r w:rsidRPr="00FB688E">
        <w:rPr>
          <w:noProof/>
        </w:rPr>
        <w:t xml:space="preserve"> </w:t>
      </w:r>
      <w:r w:rsidRPr="0044658E">
        <w:rPr>
          <w:noProof/>
        </w:rPr>
        <w:t xml:space="preserve">the UDM supports </w:t>
      </w:r>
      <w:r>
        <w:t>obtaining the SOR-SNPN-SI from the SOR-AF</w:t>
      </w:r>
      <w:r w:rsidRPr="0044658E">
        <w:rPr>
          <w:noProof/>
        </w:rPr>
        <w:t>.</w:t>
      </w:r>
    </w:p>
    <w:p w14:paraId="66B8A6E4" w14:textId="77777777" w:rsidR="00D75285" w:rsidRDefault="00D75285" w:rsidP="00D75285">
      <w:pPr>
        <w:rPr>
          <w:noProof/>
        </w:rPr>
      </w:pPr>
      <w:r>
        <w:rPr>
          <w:noProof/>
        </w:rPr>
        <w:t xml:space="preserve">The UDM discards any </w:t>
      </w:r>
      <w:r>
        <w:t>SOR-SNPN-SI</w:t>
      </w:r>
      <w:r>
        <w:rPr>
          <w:noProof/>
        </w:rPr>
        <w:t xml:space="preserve"> obtained from the SOR-AF </w:t>
      </w:r>
      <w:r w:rsidRPr="004565CF">
        <w:rPr>
          <w:noProof/>
        </w:rPr>
        <w:t>or which is or becomes available in the UDM</w:t>
      </w:r>
      <w:r>
        <w:rPr>
          <w:noProof/>
        </w:rPr>
        <w:t xml:space="preserve"> (</w:t>
      </w:r>
      <w:r w:rsidRPr="00DD739A">
        <w:t>i.e. retrieved from the UDR</w:t>
      </w:r>
      <w:r>
        <w:rPr>
          <w:noProof/>
        </w:rPr>
        <w:t xml:space="preserve">), either during registration (as specified in annex C.5) or after registration (as specified in annex C.6), when the UDM cannot successfully forward the SOR information to the AMF (e.g. in case the UDM receives the response from the SOR-AF with the </w:t>
      </w:r>
      <w:r>
        <w:t>SOR-SNPN-SI</w:t>
      </w:r>
      <w:r>
        <w:rPr>
          <w:noProof/>
        </w:rPr>
        <w:t xml:space="preserve"> after the expiration of the </w:t>
      </w:r>
      <w:r>
        <w:t>HPLMN or subscribed SNPN</w:t>
      </w:r>
      <w:r w:rsidDel="00FD2D8C">
        <w:t xml:space="preserve"> </w:t>
      </w:r>
      <w:r>
        <w:rPr>
          <w:noProof/>
        </w:rPr>
        <w:t>specific timer, or if there is no AMF registered for the UE).</w:t>
      </w:r>
    </w:p>
    <w:p w14:paraId="54E7725C" w14:textId="77777777" w:rsidR="00D75285" w:rsidRDefault="00D75285" w:rsidP="00D75285">
      <w:r>
        <w:t xml:space="preserve">The UE maintains a </w:t>
      </w:r>
      <w:r w:rsidRPr="00170395">
        <w:rPr>
          <w:noProof/>
        </w:rPr>
        <w:t xml:space="preserve">list of </w:t>
      </w:r>
      <w:r w:rsidRPr="00170395">
        <w:t>"</w:t>
      </w:r>
      <w:r>
        <w:t>SNPNs</w:t>
      </w:r>
      <w:r w:rsidRPr="00170395">
        <w:t xml:space="preserve"> where registration was aborted due to SOR"</w:t>
      </w:r>
      <w:r w:rsidRPr="00767FF7">
        <w:t xml:space="preserve"> </w:t>
      </w:r>
      <w:r>
        <w:t xml:space="preserve">per entry of the </w:t>
      </w:r>
      <w:r>
        <w:rPr>
          <w:lang w:eastAsia="ja-JP"/>
        </w:rPr>
        <w:t xml:space="preserve">"list of </w:t>
      </w:r>
      <w:r>
        <w:rPr>
          <w:noProof/>
        </w:rPr>
        <w:t>subscriber data"</w:t>
      </w:r>
      <w:r>
        <w:t xml:space="preserve"> or </w:t>
      </w:r>
      <w:r>
        <w:rPr>
          <w:noProof/>
        </w:rPr>
        <w:t>the PLMN subscription</w:t>
      </w:r>
      <w:r>
        <w:t xml:space="preserve">. If the UE </w:t>
      </w:r>
      <w:r>
        <w:rPr>
          <w:noProof/>
        </w:rPr>
        <w:t xml:space="preserve">receives </w:t>
      </w:r>
      <w:r>
        <w:t xml:space="preserve">steering of roaming information </w:t>
      </w:r>
      <w:r>
        <w:rPr>
          <w:noProof/>
          <w:lang w:eastAsia="zh-CN"/>
        </w:rPr>
        <w:t xml:space="preserve">in the </w:t>
      </w:r>
      <w:r w:rsidRPr="00D44BCC">
        <w:t xml:space="preserve">REGISTRATION ACCEPT </w:t>
      </w:r>
      <w:r>
        <w:t xml:space="preserve">or DL NAS TRANSPORT </w:t>
      </w:r>
      <w:r>
        <w:rPr>
          <w:noProof/>
          <w:lang w:eastAsia="zh-CN"/>
        </w:rPr>
        <w:t xml:space="preserve">message in an SNPN </w:t>
      </w:r>
      <w:r w:rsidRPr="006310B8">
        <w:rPr>
          <w:noProof/>
        </w:rPr>
        <w:t xml:space="preserve">and the </w:t>
      </w:r>
      <w:r>
        <w:rPr>
          <w:noProof/>
        </w:rPr>
        <w:t xml:space="preserve">security </w:t>
      </w:r>
      <w:r w:rsidRPr="006310B8">
        <w:rPr>
          <w:noProof/>
        </w:rPr>
        <w:t>check</w:t>
      </w:r>
      <w:r>
        <w:rPr>
          <w:noProof/>
        </w:rPr>
        <w:t xml:space="preserve"> </w:t>
      </w:r>
      <w:r>
        <w:t>to verify that the steering of roaming information</w:t>
      </w:r>
      <w:r w:rsidDel="00B10962">
        <w:t xml:space="preserve"> </w:t>
      </w:r>
      <w:r>
        <w:t>is provided by the HPLMN or subscribed SNPN</w:t>
      </w:r>
      <w:r w:rsidRPr="006310B8">
        <w:rPr>
          <w:noProof/>
        </w:rPr>
        <w:t xml:space="preserve"> is successful</w:t>
      </w:r>
      <w:r>
        <w:rPr>
          <w:noProof/>
        </w:rPr>
        <w:t>, the UE shall remove the current selected SNPN from the list</w:t>
      </w:r>
      <w:r w:rsidRPr="00D614E6">
        <w:rPr>
          <w:noProof/>
        </w:rPr>
        <w:t xml:space="preserve"> </w:t>
      </w:r>
      <w:r w:rsidRPr="00170395">
        <w:rPr>
          <w:noProof/>
        </w:rPr>
        <w:t xml:space="preserve">of </w:t>
      </w:r>
      <w:r w:rsidRPr="00170395">
        <w:t>"</w:t>
      </w:r>
      <w:r>
        <w:t>SNPN</w:t>
      </w:r>
      <w:r w:rsidRPr="00170395">
        <w:t>s where registration was aborted due to SOR"</w:t>
      </w:r>
      <w:r>
        <w:t xml:space="preserve"> for the selected entry of the </w:t>
      </w:r>
      <w:r>
        <w:rPr>
          <w:lang w:eastAsia="ja-JP"/>
        </w:rPr>
        <w:t xml:space="preserve">"list of </w:t>
      </w:r>
      <w:r>
        <w:rPr>
          <w:noProof/>
        </w:rPr>
        <w:t>subscriber data"</w:t>
      </w:r>
      <w:r>
        <w:t xml:space="preserve"> or </w:t>
      </w:r>
      <w:r>
        <w:rPr>
          <w:noProof/>
        </w:rPr>
        <w:t xml:space="preserve">the selected PLMN subscription. </w:t>
      </w:r>
      <w:r>
        <w:t xml:space="preserve">The UE shall </w:t>
      </w:r>
      <w:r w:rsidRPr="00D27A95">
        <w:t>delete</w:t>
      </w:r>
      <w:r>
        <w:t xml:space="preserve"> the list </w:t>
      </w:r>
      <w:r w:rsidRPr="00170395">
        <w:rPr>
          <w:noProof/>
        </w:rPr>
        <w:t xml:space="preserve">of </w:t>
      </w:r>
      <w:r w:rsidRPr="00170395">
        <w:t>"</w:t>
      </w:r>
      <w:r>
        <w:t>SNPNs</w:t>
      </w:r>
      <w:r w:rsidRPr="00170395">
        <w:t xml:space="preserve"> where registration was aborted due to SOR"</w:t>
      </w:r>
      <w:r>
        <w:t xml:space="preserve"> </w:t>
      </w:r>
      <w:r w:rsidRPr="00D27A95">
        <w:t xml:space="preserve">when the </w:t>
      </w:r>
      <w:r>
        <w:t xml:space="preserve">selected entry of the </w:t>
      </w:r>
      <w:r>
        <w:rPr>
          <w:lang w:eastAsia="ja-JP"/>
        </w:rPr>
        <w:t xml:space="preserve">"list of </w:t>
      </w:r>
      <w:r>
        <w:rPr>
          <w:noProof/>
        </w:rPr>
        <w:t>subscriber data" is updated or the UICC containind the USIM is removed</w:t>
      </w:r>
      <w:r>
        <w:t>.</w:t>
      </w:r>
    </w:p>
    <w:p w14:paraId="4E1B2516" w14:textId="77777777" w:rsidR="00D75285" w:rsidRPr="00170395" w:rsidRDefault="00D75285" w:rsidP="00D75285">
      <w:r w:rsidRPr="00170395">
        <w:t>If:</w:t>
      </w:r>
    </w:p>
    <w:p w14:paraId="026AABE4" w14:textId="77777777" w:rsidR="00D75285" w:rsidRDefault="00D75285" w:rsidP="00D75285">
      <w:pPr>
        <w:pStyle w:val="B1"/>
      </w:pPr>
      <w:r w:rsidRPr="00170395">
        <w:t>-</w:t>
      </w:r>
      <w:r w:rsidRPr="00170395">
        <w:tab/>
        <w:t xml:space="preserve">the UE's </w:t>
      </w:r>
      <w:r>
        <w:t>ME</w:t>
      </w:r>
      <w:r w:rsidRPr="00170395">
        <w:t xml:space="preserve"> is configured to indicate that the UE shall expect to receive the steering of roaming information during initial registration procedure </w:t>
      </w:r>
      <w:r>
        <w:t xml:space="preserve">for the selected entry of the </w:t>
      </w:r>
      <w:r>
        <w:rPr>
          <w:lang w:eastAsia="ja-JP"/>
        </w:rPr>
        <w:t xml:space="preserve">"list of </w:t>
      </w:r>
      <w:r>
        <w:rPr>
          <w:noProof/>
        </w:rPr>
        <w:t>subscriber data"</w:t>
      </w:r>
      <w:r>
        <w:t xml:space="preserve"> or </w:t>
      </w:r>
      <w:r>
        <w:rPr>
          <w:noProof/>
        </w:rPr>
        <w:t>the selected PLMN subscription</w:t>
      </w:r>
      <w:r w:rsidRPr="00170395">
        <w:t xml:space="preserve"> but did not receive it or security check on the steering of roaming information </w:t>
      </w:r>
      <w:proofErr w:type="gramStart"/>
      <w:r w:rsidRPr="00170395">
        <w:t>fails</w:t>
      </w:r>
      <w:r>
        <w:t>;</w:t>
      </w:r>
      <w:proofErr w:type="gramEnd"/>
    </w:p>
    <w:p w14:paraId="5150F6B6" w14:textId="77777777" w:rsidR="00D75285" w:rsidRDefault="00D75285" w:rsidP="00D75285">
      <w:pPr>
        <w:pStyle w:val="B1"/>
      </w:pPr>
      <w:r>
        <w:t>-</w:t>
      </w:r>
      <w:r>
        <w:tab/>
      </w:r>
      <w:r w:rsidRPr="00170395">
        <w:rPr>
          <w:noProof/>
        </w:rPr>
        <w:t xml:space="preserve">the current chosen </w:t>
      </w:r>
      <w:r>
        <w:rPr>
          <w:noProof/>
        </w:rPr>
        <w:t>non-subscribed SNPN</w:t>
      </w:r>
      <w:r w:rsidRPr="00170395">
        <w:rPr>
          <w:noProof/>
        </w:rPr>
        <w:t xml:space="preserve"> is not contained in the list of </w:t>
      </w:r>
      <w:r w:rsidRPr="00170395">
        <w:t>"</w:t>
      </w:r>
      <w:r>
        <w:t>SNPNs</w:t>
      </w:r>
      <w:r w:rsidRPr="00170395">
        <w:t xml:space="preserve"> where registration was aborted due to SOR"</w:t>
      </w:r>
      <w:r>
        <w:t xml:space="preserve"> for the selected</w:t>
      </w:r>
      <w:r w:rsidRPr="00896246">
        <w:t xml:space="preserve"> </w:t>
      </w:r>
      <w:r>
        <w:t xml:space="preserve">entry of the </w:t>
      </w:r>
      <w:r>
        <w:rPr>
          <w:lang w:eastAsia="ja-JP"/>
        </w:rPr>
        <w:t xml:space="preserve">"list of </w:t>
      </w:r>
      <w:r>
        <w:rPr>
          <w:noProof/>
        </w:rPr>
        <w:t>subscriber data"</w:t>
      </w:r>
      <w:r>
        <w:t xml:space="preserve"> or </w:t>
      </w:r>
      <w:r>
        <w:rPr>
          <w:noProof/>
        </w:rPr>
        <w:t>the selected PLMN subscription;</w:t>
      </w:r>
    </w:p>
    <w:p w14:paraId="2A157664" w14:textId="77777777" w:rsidR="00D75285" w:rsidRPr="00170395" w:rsidRDefault="00D75285" w:rsidP="00D75285">
      <w:pPr>
        <w:pStyle w:val="B1"/>
      </w:pPr>
      <w:r w:rsidRPr="00170395">
        <w:rPr>
          <w:noProof/>
        </w:rPr>
        <w:t>-</w:t>
      </w:r>
      <w:r w:rsidRPr="00170395">
        <w:rPr>
          <w:noProof/>
        </w:rPr>
        <w:tab/>
        <w:t xml:space="preserve">the current chosen </w:t>
      </w:r>
      <w:r>
        <w:rPr>
          <w:noProof/>
        </w:rPr>
        <w:t>non-subscribed SNPN</w:t>
      </w:r>
      <w:r w:rsidRPr="00170395">
        <w:rPr>
          <w:noProof/>
        </w:rPr>
        <w:t xml:space="preserve"> is not part of</w:t>
      </w:r>
      <w:r>
        <w:rPr>
          <w:noProof/>
        </w:rPr>
        <w:t xml:space="preserve"> the </w:t>
      </w:r>
      <w:r w:rsidRPr="00AA64C5">
        <w:t>user</w:t>
      </w:r>
      <w:r>
        <w:t xml:space="preserve"> </w:t>
      </w:r>
      <w:r w:rsidRPr="00AA64C5">
        <w:t xml:space="preserve">controlled </w:t>
      </w:r>
      <w:r>
        <w:t xml:space="preserve">prioritized </w:t>
      </w:r>
      <w:r w:rsidRPr="00AA64C5">
        <w:t xml:space="preserve">list </w:t>
      </w:r>
      <w:r>
        <w:t>of preferred SNPNs</w:t>
      </w:r>
      <w:r w:rsidRPr="00170395">
        <w:rPr>
          <w:noProof/>
        </w:rPr>
        <w:t xml:space="preserve"> </w:t>
      </w:r>
      <w:r>
        <w:t xml:space="preserve">for the selected entry of the </w:t>
      </w:r>
      <w:r>
        <w:rPr>
          <w:lang w:eastAsia="ja-JP"/>
        </w:rPr>
        <w:t xml:space="preserve">"list of </w:t>
      </w:r>
      <w:r>
        <w:rPr>
          <w:noProof/>
        </w:rPr>
        <w:t>subscriber data"</w:t>
      </w:r>
      <w:r>
        <w:t xml:space="preserve"> or </w:t>
      </w:r>
      <w:r>
        <w:rPr>
          <w:noProof/>
        </w:rPr>
        <w:t>the selected PLMN subscription</w:t>
      </w:r>
      <w:r w:rsidRPr="00170395">
        <w:t>; and</w:t>
      </w:r>
    </w:p>
    <w:p w14:paraId="146BB5BE" w14:textId="77777777" w:rsidR="00D75285" w:rsidRPr="00170395" w:rsidRDefault="00D75285" w:rsidP="00D75285">
      <w:pPr>
        <w:pStyle w:val="B1"/>
      </w:pPr>
      <w:r w:rsidRPr="00170395">
        <w:t>-</w:t>
      </w:r>
      <w:r w:rsidRPr="00170395">
        <w:tab/>
        <w:t xml:space="preserve">the UE is not in manual mode of </w:t>
      </w:r>
      <w:proofErr w:type="gramStart"/>
      <w:r w:rsidRPr="00170395">
        <w:t>operation</w:t>
      </w:r>
      <w:r>
        <w:t>;</w:t>
      </w:r>
      <w:proofErr w:type="gramEnd"/>
    </w:p>
    <w:p w14:paraId="03280495" w14:textId="77777777" w:rsidR="00D75285" w:rsidRPr="004776AA" w:rsidRDefault="00D75285" w:rsidP="00D75285">
      <w:r w:rsidRPr="00170395">
        <w:t xml:space="preserve">then the UE will perform </w:t>
      </w:r>
      <w:r>
        <w:t xml:space="preserve">SNPN </w:t>
      </w:r>
      <w:r w:rsidRPr="00170395">
        <w:t xml:space="preserve">selection with </w:t>
      </w:r>
      <w:r w:rsidRPr="00170395">
        <w:rPr>
          <w:noProof/>
        </w:rPr>
        <w:t xml:space="preserve">the current </w:t>
      </w:r>
      <w:r>
        <w:rPr>
          <w:noProof/>
        </w:rPr>
        <w:t>SNPN</w:t>
      </w:r>
      <w:r w:rsidRPr="00170395">
        <w:rPr>
          <w:noProof/>
        </w:rPr>
        <w:t xml:space="preserve"> considered as lowest priority</w:t>
      </w:r>
      <w:r w:rsidRPr="00170395">
        <w:t>.</w:t>
      </w:r>
    </w:p>
    <w:p w14:paraId="31447157" w14:textId="77777777" w:rsidR="00D75285" w:rsidRPr="00230AB9" w:rsidRDefault="00D75285" w:rsidP="00D75285">
      <w:r>
        <w:t>It is mandatory for the non-subscribed SNPN to transparently forward to the UE the steering of roaming information received from the HPLMN or subscribed SNPN</w:t>
      </w:r>
      <w:r w:rsidDel="00F14E02">
        <w:t xml:space="preserve"> </w:t>
      </w:r>
      <w:r>
        <w:t>and to transparently forward to the HPLMN or subscribed SNPN</w:t>
      </w:r>
      <w:r w:rsidDel="00F14E02">
        <w:t xml:space="preserve"> </w:t>
      </w:r>
      <w:r>
        <w:t xml:space="preserve">the </w:t>
      </w:r>
      <w:r w:rsidRPr="00A33490">
        <w:t xml:space="preserve">acknowledgement of successful reception of the </w:t>
      </w:r>
      <w:r>
        <w:t xml:space="preserve">steering of roaming information received from the UE, both </w:t>
      </w:r>
      <w:r w:rsidRPr="00FF44BA">
        <w:t xml:space="preserve">while the UE is trying to register onto the </w:t>
      </w:r>
      <w:r>
        <w:t>non-subscribed SNPN as described in clause C.5</w:t>
      </w:r>
      <w:r w:rsidRPr="00FF44BA">
        <w:t xml:space="preserve">, </w:t>
      </w:r>
      <w:r>
        <w:t>and</w:t>
      </w:r>
      <w:r w:rsidRPr="00FF44BA">
        <w:t xml:space="preserve"> after the UE has registered onto the </w:t>
      </w:r>
      <w:r>
        <w:t>non-subscribed SNPN as described in clause C.6</w:t>
      </w:r>
      <w:r w:rsidRPr="00FF44BA">
        <w:t>.</w:t>
      </w:r>
    </w:p>
    <w:p w14:paraId="29BCECB4" w14:textId="77777777" w:rsidR="00D75285" w:rsidRDefault="00D75285" w:rsidP="00D75285">
      <w:r>
        <w:t>The ME shall delete the SOR-SNPN-SI stored in the ME when the selected entry of the</w:t>
      </w:r>
      <w:r w:rsidRPr="00FF5EA2">
        <w:t xml:space="preserve"> </w:t>
      </w:r>
      <w:r>
        <w:rPr>
          <w:lang w:eastAsia="ja-JP"/>
        </w:rPr>
        <w:t xml:space="preserve">"list of </w:t>
      </w:r>
      <w:r>
        <w:rPr>
          <w:noProof/>
        </w:rPr>
        <w:t>subscriber data" is updated or the UICC containind the USIM is removed</w:t>
      </w:r>
      <w:r>
        <w:t>.</w:t>
      </w:r>
    </w:p>
    <w:p w14:paraId="4FD1748E" w14:textId="77777777" w:rsidR="00D75285" w:rsidRPr="005C18E4" w:rsidRDefault="00D75285" w:rsidP="00D75285">
      <w:pPr>
        <w:pStyle w:val="EditorsNote"/>
      </w:pPr>
      <w:r w:rsidRPr="005C18E4">
        <w:lastRenderedPageBreak/>
        <w:t xml:space="preserve">Editor's note (WI </w:t>
      </w:r>
      <w:proofErr w:type="spellStart"/>
      <w:r>
        <w:t>eNPN</w:t>
      </w:r>
      <w:proofErr w:type="spellEnd"/>
      <w:r w:rsidRPr="005C18E4">
        <w:t>, CR#</w:t>
      </w:r>
      <w:r>
        <w:t>0790</w:t>
      </w:r>
      <w:r w:rsidRPr="005C18E4">
        <w:t>):</w:t>
      </w:r>
      <w:r w:rsidRPr="005C18E4">
        <w:tab/>
      </w:r>
      <w:r>
        <w:t>I</w:t>
      </w:r>
      <w:r w:rsidRPr="00A14D9C">
        <w:t xml:space="preserve">t is FFS whether update of any parameters (or just </w:t>
      </w:r>
      <w:r>
        <w:t xml:space="preserve">a </w:t>
      </w:r>
      <w:r w:rsidRPr="00A14D9C">
        <w:t xml:space="preserve">subset of the parameters) in the </w:t>
      </w:r>
      <w:proofErr w:type="spellStart"/>
      <w:r w:rsidRPr="00A14D9C">
        <w:t>the</w:t>
      </w:r>
      <w:proofErr w:type="spellEnd"/>
      <w:r w:rsidRPr="00A14D9C">
        <w:t xml:space="preserve"> selected entry of the "list of subscriber data" trigger</w:t>
      </w:r>
      <w:r>
        <w:t>s</w:t>
      </w:r>
      <w:r w:rsidRPr="00A14D9C">
        <w:t xml:space="preserve"> removal of the SOR-SNPN-SI</w:t>
      </w:r>
      <w:r w:rsidRPr="005C18E4">
        <w:t>.</w:t>
      </w:r>
    </w:p>
    <w:p w14:paraId="31714A26" w14:textId="77777777" w:rsidR="00D75285" w:rsidRPr="00230AB9" w:rsidRDefault="00D75285" w:rsidP="00D75285">
      <w:r w:rsidRPr="00FF44BA">
        <w:t xml:space="preserve">The procedure </w:t>
      </w:r>
      <w:r>
        <w:t xml:space="preserve">in this annex </w:t>
      </w:r>
      <w:r w:rsidRPr="00FF44BA">
        <w:t xml:space="preserve">for steering of UE </w:t>
      </w:r>
      <w:r>
        <w:t xml:space="preserve">in an SNPN </w:t>
      </w:r>
      <w:r w:rsidRPr="00FF44BA">
        <w:t xml:space="preserve">can be initiated by the network while the UE is trying to register onto </w:t>
      </w:r>
      <w:r>
        <w:t>a non-subscribed</w:t>
      </w:r>
      <w:r w:rsidRPr="00FF44BA">
        <w:t xml:space="preserve"> </w:t>
      </w:r>
      <w:r>
        <w:t>SNPN as described in clause C.5</w:t>
      </w:r>
      <w:r w:rsidRPr="00FF44BA">
        <w:t xml:space="preserve">, or after the UE has registered onto the </w:t>
      </w:r>
      <w:r>
        <w:t>subscribed SNPN or a non-subscribed SNPN as described in clause C.6 and C.8.</w:t>
      </w:r>
    </w:p>
    <w:p w14:paraId="11F71263" w14:textId="77777777" w:rsidR="00BE388F" w:rsidRPr="00922DC7" w:rsidRDefault="00BE388F" w:rsidP="00BE388F">
      <w:pPr>
        <w:pStyle w:val="Heading2"/>
      </w:pPr>
      <w:bookmarkStart w:id="18" w:name="_Toc98861744"/>
      <w:r>
        <w:t>C.2</w:t>
      </w:r>
      <w:r w:rsidRPr="00767EFE">
        <w:tab/>
      </w:r>
      <w:r>
        <w:t>Stage-2 flow for steering of UE in VPLMN during registration</w:t>
      </w:r>
      <w:bookmarkEnd w:id="18"/>
    </w:p>
    <w:p w14:paraId="4E890E32" w14:textId="77777777" w:rsidR="00BE388F" w:rsidRDefault="00BE388F" w:rsidP="00BE388F">
      <w:r>
        <w:t>The stage-2 flow for the case when the UE registers with VPLMN AMF is described below in figure</w:t>
      </w:r>
      <w:r>
        <w:rPr>
          <w:noProof/>
        </w:rPr>
        <w:t> </w:t>
      </w:r>
      <w:r>
        <w:t xml:space="preserve">C.2.1. The selected </w:t>
      </w:r>
      <w:r>
        <w:rPr>
          <w:noProof/>
        </w:rPr>
        <w:t>PLMN</w:t>
      </w:r>
      <w:r>
        <w:t xml:space="preserve"> is the VPLMN. The AMF </w:t>
      </w:r>
      <w:proofErr w:type="gramStart"/>
      <w:r>
        <w:t>is located in</w:t>
      </w:r>
      <w:proofErr w:type="gramEnd"/>
      <w:r>
        <w:t xml:space="preserve"> the selected</w:t>
      </w:r>
      <w:r>
        <w:rPr>
          <w:noProof/>
        </w:rPr>
        <w:t xml:space="preserve"> VPLMN</w:t>
      </w:r>
      <w:r>
        <w:t>.</w:t>
      </w:r>
    </w:p>
    <w:p w14:paraId="7AF270C6" w14:textId="77777777" w:rsidR="00BE388F" w:rsidRDefault="00BE388F" w:rsidP="00BE388F">
      <w:pPr>
        <w:pStyle w:val="TF"/>
      </w:pPr>
      <w:r>
        <w:fldChar w:fldCharType="begin"/>
      </w:r>
      <w:r w:rsidR="00A30FA1">
        <w:fldChar w:fldCharType="separate"/>
      </w:r>
      <w:r>
        <w:fldChar w:fldCharType="end"/>
      </w:r>
      <w:r>
        <w:object w:dxaOrig="11039" w:dyaOrig="11777" w14:anchorId="7C5CDF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513.75pt" o:ole="">
            <v:imagedata r:id="rId13" o:title=""/>
          </v:shape>
          <o:OLEObject Type="Embed" ProgID="Word.Picture.8" ShapeID="_x0000_i1025" DrawAspect="Content" ObjectID="_1710915309" r:id="rId14"/>
        </w:object>
      </w:r>
      <w:r w:rsidRPr="0022618C">
        <w:t>Fig</w:t>
      </w:r>
      <w:r>
        <w:t>ure</w:t>
      </w:r>
      <w:r>
        <w:rPr>
          <w:noProof/>
        </w:rPr>
        <w:t> </w:t>
      </w:r>
      <w:r>
        <w:t>C.</w:t>
      </w:r>
      <w:r w:rsidRPr="005A0EA5">
        <w:t>2</w:t>
      </w:r>
      <w:r>
        <w:t>.1:</w:t>
      </w:r>
      <w:r w:rsidRPr="0022618C">
        <w:t xml:space="preserve"> </w:t>
      </w:r>
      <w:r>
        <w:t>P</w:t>
      </w:r>
      <w:r w:rsidRPr="003B540A">
        <w:t>rocedure</w:t>
      </w:r>
      <w:r>
        <w:t xml:space="preserve"> for providing </w:t>
      </w:r>
      <w:r w:rsidRPr="008928AB">
        <w:t>list of preferred PLMN/access technology combinations</w:t>
      </w:r>
      <w:r>
        <w:rPr>
          <w:noProof/>
        </w:rPr>
        <w:t xml:space="preserve"> </w:t>
      </w:r>
      <w:r w:rsidRPr="0049722C">
        <w:rPr>
          <w:noProof/>
        </w:rPr>
        <w:t>and the SOR-CMCI</w:t>
      </w:r>
      <w:r>
        <w:rPr>
          <w:noProof/>
        </w:rPr>
        <w:t>,</w:t>
      </w:r>
      <w:r w:rsidRPr="0049722C">
        <w:rPr>
          <w:noProof/>
        </w:rPr>
        <w:t xml:space="preserve"> if any</w:t>
      </w:r>
      <w:r w:rsidRPr="00742F74">
        <w:rPr>
          <w:noProof/>
        </w:rPr>
        <w:t>,</w:t>
      </w:r>
      <w:r w:rsidRPr="00C223CC">
        <w:t xml:space="preserve"> </w:t>
      </w:r>
      <w:r>
        <w:t>or secured packet during registration</w:t>
      </w:r>
    </w:p>
    <w:p w14:paraId="41DD4940" w14:textId="77777777" w:rsidR="00BE388F" w:rsidRDefault="00BE388F" w:rsidP="00BE388F">
      <w:r>
        <w:lastRenderedPageBreak/>
        <w:t>For the steps below, security protection is described in 3GPP TS 33.501 [24].</w:t>
      </w:r>
    </w:p>
    <w:p w14:paraId="614FF6B0" w14:textId="77777777" w:rsidR="00BE388F" w:rsidRDefault="00BE388F" w:rsidP="00BE388F">
      <w:pPr>
        <w:pStyle w:val="B1"/>
        <w:rPr>
          <w:noProof/>
        </w:rPr>
      </w:pPr>
      <w:r>
        <w:rPr>
          <w:noProof/>
        </w:rPr>
        <w:t>1)</w:t>
      </w:r>
      <w:r>
        <w:rPr>
          <w:noProof/>
        </w:rPr>
        <w:tab/>
        <w:t xml:space="preserve">The UE to the VPLMN AMF: The UE initiates initial registration, emergency registration or mobility registration update procedure to the VPLMN AMF by sending REGISTRATION REQUEST message with </w:t>
      </w:r>
      <w:r>
        <w:t>the 5GS registration type IE</w:t>
      </w:r>
      <w:r>
        <w:rPr>
          <w:noProof/>
        </w:rPr>
        <w:t xml:space="preserve"> indicating </w:t>
      </w:r>
      <w:r>
        <w:t>"initial registration"</w:t>
      </w:r>
      <w:r>
        <w:rPr>
          <w:noProof/>
        </w:rPr>
        <w:t>,</w:t>
      </w:r>
      <w:r>
        <w:t xml:space="preserve"> "emergency registration" or "</w:t>
      </w:r>
      <w:r>
        <w:rPr>
          <w:noProof/>
        </w:rPr>
        <w:t xml:space="preserve">mobility </w:t>
      </w:r>
      <w:r>
        <w:t>registration updating</w:t>
      </w:r>
      <w:proofErr w:type="gramStart"/>
      <w:r>
        <w:t>"</w:t>
      </w:r>
      <w:r>
        <w:rPr>
          <w:noProof/>
        </w:rPr>
        <w:t>;</w:t>
      </w:r>
      <w:proofErr w:type="gramEnd"/>
    </w:p>
    <w:p w14:paraId="53B7A0FE" w14:textId="77777777" w:rsidR="00BE388F" w:rsidRDefault="00BE388F" w:rsidP="00BE388F">
      <w:pPr>
        <w:pStyle w:val="B1"/>
      </w:pPr>
      <w:r>
        <w:rPr>
          <w:noProof/>
        </w:rPr>
        <w:t>2)</w:t>
      </w:r>
      <w:r>
        <w:rPr>
          <w:noProof/>
        </w:rPr>
        <w:tab/>
        <w:t xml:space="preserve">Upon receiving REGISTRATION REQUEST message, the VPLMN AMF </w:t>
      </w:r>
      <w:r>
        <w:t>executes the registration procedure as defined in clause 4.2.2.2 of 3GPP TS 23.502 [63]. As part of the registration procedure:</w:t>
      </w:r>
    </w:p>
    <w:p w14:paraId="46A80F0F" w14:textId="24670261" w:rsidR="00BE388F" w:rsidRDefault="00BE388F" w:rsidP="00BE388F">
      <w:pPr>
        <w:pStyle w:val="B2"/>
      </w:pPr>
      <w:r>
        <w:t>a)</w:t>
      </w:r>
      <w:r>
        <w:tab/>
        <w:t xml:space="preserve">the AMF provides the registration type to the UDM using </w:t>
      </w:r>
      <w:proofErr w:type="spellStart"/>
      <w:r>
        <w:t>Nudm_UECM_Registration</w:t>
      </w:r>
      <w:proofErr w:type="spellEnd"/>
      <w:r>
        <w:t xml:space="preserve">. </w:t>
      </w:r>
      <w:proofErr w:type="gramStart"/>
      <w:r>
        <w:t>As a consequence</w:t>
      </w:r>
      <w:proofErr w:type="gramEnd"/>
      <w:r>
        <w:t xml:space="preserve">, in case of the 5GS registration type </w:t>
      </w:r>
      <w:r>
        <w:rPr>
          <w:noProof/>
        </w:rPr>
        <w:t xml:space="preserve">message indicates </w:t>
      </w:r>
      <w:r>
        <w:t xml:space="preserve">"initial registration" or "emergency registration" the </w:t>
      </w:r>
      <w:r w:rsidRPr="00140E21">
        <w:t xml:space="preserve">UDM </w:t>
      </w:r>
      <w:r w:rsidRPr="00671744">
        <w:t>shall delete the stored "ME support of SOR-CMCI" indicator, if any</w:t>
      </w:r>
      <w:r>
        <w:t>,</w:t>
      </w:r>
      <w:r w:rsidRPr="00140E21">
        <w:t xml:space="preserve"> </w:t>
      </w:r>
      <w:ins w:id="19" w:author="Lena Chaponniere20" w:date="2022-03-28T18:41:00Z">
        <w:r w:rsidR="00A872D4">
          <w:t xml:space="preserve">and </w:t>
        </w:r>
      </w:ins>
      <w:ins w:id="20" w:author="Lena Chaponniere20" w:date="2022-03-29T16:52:00Z">
        <w:r w:rsidR="00F91B8E">
          <w:t xml:space="preserve">the </w:t>
        </w:r>
      </w:ins>
      <w:ins w:id="21" w:author="Lena Chaponniere20" w:date="2022-03-28T18:41:00Z">
        <w:r w:rsidR="00A872D4" w:rsidRPr="00671744">
          <w:t>stored "ME support of SOR-</w:t>
        </w:r>
        <w:r w:rsidR="00A872D4">
          <w:t>SNPN-SI</w:t>
        </w:r>
        <w:r w:rsidR="00A872D4" w:rsidRPr="00671744">
          <w:t>" indicator, if any</w:t>
        </w:r>
        <w:r w:rsidR="00A872D4">
          <w:t>,</w:t>
        </w:r>
        <w:r w:rsidR="00A872D4" w:rsidRPr="00140E21">
          <w:t xml:space="preserve"> </w:t>
        </w:r>
      </w:ins>
      <w:r w:rsidRPr="00140E21">
        <w:t xml:space="preserve">in UDR </w:t>
      </w:r>
      <w:r>
        <w:t>using</w:t>
      </w:r>
      <w:r w:rsidRPr="00140E21">
        <w:t xml:space="preserve"> </w:t>
      </w:r>
      <w:proofErr w:type="spellStart"/>
      <w:r w:rsidRPr="00140E21">
        <w:t>Nudr_DM_Update</w:t>
      </w:r>
      <w:proofErr w:type="spellEnd"/>
      <w:r>
        <w:t xml:space="preserve"> service </w:t>
      </w:r>
      <w:r w:rsidRPr="005858DD">
        <w:t xml:space="preserve">operation (see </w:t>
      </w:r>
      <w:r>
        <w:t>3GPP TS 23.502</w:t>
      </w:r>
      <w:r w:rsidRPr="005858DD">
        <w:t> [</w:t>
      </w:r>
      <w:r>
        <w:t>63</w:t>
      </w:r>
      <w:r w:rsidRPr="005858DD">
        <w:t>]).</w:t>
      </w:r>
    </w:p>
    <w:p w14:paraId="385683AC" w14:textId="77777777" w:rsidR="00BE388F" w:rsidRDefault="00BE388F" w:rsidP="00BE388F">
      <w:pPr>
        <w:pStyle w:val="NO"/>
      </w:pPr>
      <w:r>
        <w:t>NOTE 1:</w:t>
      </w:r>
      <w:r>
        <w:tab/>
      </w:r>
      <w:proofErr w:type="spellStart"/>
      <w:r w:rsidRPr="00140E21">
        <w:t>Nudr_DM_Update</w:t>
      </w:r>
      <w:proofErr w:type="spellEnd"/>
      <w:r>
        <w:t xml:space="preserve"> service </w:t>
      </w:r>
      <w:r w:rsidRPr="005858DD">
        <w:t>operation</w:t>
      </w:r>
      <w:r>
        <w:t xml:space="preserve"> corresponds to </w:t>
      </w:r>
      <w:proofErr w:type="spellStart"/>
      <w:r w:rsidRPr="00140E21">
        <w:t>Nudr_D</w:t>
      </w:r>
      <w:r>
        <w:t>R</w:t>
      </w:r>
      <w:r w:rsidRPr="00140E21">
        <w:t>_Update</w:t>
      </w:r>
      <w:proofErr w:type="spellEnd"/>
      <w:r>
        <w:t xml:space="preserve"> service </w:t>
      </w:r>
      <w:r w:rsidRPr="005858DD">
        <w:t xml:space="preserve">operation (see </w:t>
      </w:r>
      <w:r>
        <w:t>3GPP TS 29.504</w:t>
      </w:r>
      <w:r w:rsidRPr="005858DD">
        <w:t> [</w:t>
      </w:r>
      <w:r>
        <w:t>82</w:t>
      </w:r>
      <w:r w:rsidRPr="005858DD">
        <w:t>]</w:t>
      </w:r>
      <w:r>
        <w:t> and </w:t>
      </w:r>
      <w:r w:rsidRPr="005858DD">
        <w:t>3GPP TS 29.505 [</w:t>
      </w:r>
      <w:r>
        <w:t>83</w:t>
      </w:r>
      <w:r w:rsidRPr="005858DD">
        <w:t>]).</w:t>
      </w:r>
    </w:p>
    <w:p w14:paraId="6A06336D" w14:textId="77777777" w:rsidR="00BE388F" w:rsidRDefault="00BE388F" w:rsidP="00BE388F">
      <w:pPr>
        <w:pStyle w:val="B1"/>
      </w:pPr>
      <w:r>
        <w:tab/>
        <w:t>In addition:</w:t>
      </w:r>
    </w:p>
    <w:p w14:paraId="0AEFC38D" w14:textId="77777777" w:rsidR="00BE388F" w:rsidRDefault="00BE388F" w:rsidP="00BE388F">
      <w:pPr>
        <w:pStyle w:val="B2"/>
        <w:rPr>
          <w:noProof/>
        </w:rPr>
      </w:pPr>
      <w:r>
        <w:t>a)</w:t>
      </w:r>
      <w:r>
        <w:tab/>
        <w:t xml:space="preserve">if </w:t>
      </w:r>
      <w:r w:rsidRPr="00AE4254">
        <w:t xml:space="preserve">the </w:t>
      </w:r>
      <w:r>
        <w:t xml:space="preserve">VPLMN </w:t>
      </w:r>
      <w:r w:rsidRPr="00AE4254">
        <w:t>AMF does not have subscription data for the UE</w:t>
      </w:r>
      <w:r>
        <w:t xml:space="preserve">, the VPLMN AMF </w:t>
      </w:r>
      <w:r w:rsidRPr="00D44BCC">
        <w:t xml:space="preserve">invokes </w:t>
      </w:r>
      <w:proofErr w:type="spellStart"/>
      <w:r w:rsidRPr="00D44BCC">
        <w:t>Nudm_SDM_Get</w:t>
      </w:r>
      <w:proofErr w:type="spellEnd"/>
      <w:r>
        <w:rPr>
          <w:noProof/>
        </w:rPr>
        <w:t xml:space="preserve"> </w:t>
      </w:r>
      <w:r w:rsidRPr="00D44BCC">
        <w:t>service operation</w:t>
      </w:r>
      <w:r>
        <w:rPr>
          <w:noProof/>
        </w:rPr>
        <w:t xml:space="preserve"> to the HPLMN UDM </w:t>
      </w:r>
      <w:r>
        <w:t>to get amongst other information the Access and Mobility Subscription data for the UE (see step 14b in clause 4.2.2.2.2 of 3GPP TS 23.502 [63])</w:t>
      </w:r>
      <w:r>
        <w:rPr>
          <w:noProof/>
        </w:rPr>
        <w:t>; or</w:t>
      </w:r>
    </w:p>
    <w:p w14:paraId="2B2DC1BB" w14:textId="77777777" w:rsidR="00BE388F" w:rsidRDefault="00BE388F" w:rsidP="00BE388F">
      <w:pPr>
        <w:pStyle w:val="B2"/>
      </w:pPr>
      <w:r>
        <w:t>b)</w:t>
      </w:r>
      <w:r>
        <w:tab/>
        <w:t xml:space="preserve">if </w:t>
      </w:r>
      <w:r w:rsidRPr="00AE4254">
        <w:t xml:space="preserve">the </w:t>
      </w:r>
      <w:r>
        <w:t xml:space="preserve">VPLMN </w:t>
      </w:r>
      <w:r w:rsidRPr="00AE4254">
        <w:t xml:space="preserve">AMF </w:t>
      </w:r>
      <w:r>
        <w:t>already has</w:t>
      </w:r>
      <w:r w:rsidRPr="00AE4254">
        <w:t xml:space="preserve"> subscription data for the UE</w:t>
      </w:r>
      <w:r>
        <w:t xml:space="preserve"> and:</w:t>
      </w:r>
    </w:p>
    <w:p w14:paraId="156DDDAE" w14:textId="77777777" w:rsidR="00BE388F" w:rsidRDefault="00BE388F" w:rsidP="00BE388F">
      <w:pPr>
        <w:pStyle w:val="B3"/>
      </w:pPr>
      <w:proofErr w:type="spellStart"/>
      <w:r>
        <w:t>i</w:t>
      </w:r>
      <w:proofErr w:type="spellEnd"/>
      <w:r>
        <w:t>)</w:t>
      </w:r>
      <w:r>
        <w:tab/>
        <w:t>the 5GS registration type IE</w:t>
      </w:r>
      <w:r>
        <w:rPr>
          <w:noProof/>
        </w:rPr>
        <w:t xml:space="preserve"> in the received REGISTRATION REQUEST message indicates </w:t>
      </w:r>
      <w:r>
        <w:t xml:space="preserve">"initial registration" and </w:t>
      </w:r>
      <w:r w:rsidRPr="00AF1B98">
        <w:rPr>
          <w:noProof/>
        </w:rPr>
        <w:t xml:space="preserve">the </w:t>
      </w:r>
      <w:r>
        <w:rPr>
          <w:noProof/>
        </w:rPr>
        <w:t>"</w:t>
      </w:r>
      <w:r w:rsidRPr="00463B2E">
        <w:rPr>
          <w:noProof/>
        </w:rPr>
        <w:t xml:space="preserve">SoR </w:t>
      </w:r>
      <w:r>
        <w:rPr>
          <w:noProof/>
        </w:rPr>
        <w:t>U</w:t>
      </w:r>
      <w:r w:rsidRPr="00463B2E">
        <w:rPr>
          <w:noProof/>
        </w:rPr>
        <w:t xml:space="preserve">pdate </w:t>
      </w:r>
      <w:r>
        <w:rPr>
          <w:noProof/>
        </w:rPr>
        <w:t>I</w:t>
      </w:r>
      <w:r w:rsidRPr="00463B2E">
        <w:rPr>
          <w:noProof/>
        </w:rPr>
        <w:t xml:space="preserve">ndicator for </w:t>
      </w:r>
      <w:r>
        <w:rPr>
          <w:noProof/>
        </w:rPr>
        <w:t>I</w:t>
      </w:r>
      <w:r w:rsidRPr="00463B2E">
        <w:rPr>
          <w:noProof/>
        </w:rPr>
        <w:t xml:space="preserve">nitial </w:t>
      </w:r>
      <w:r>
        <w:rPr>
          <w:noProof/>
        </w:rPr>
        <w:t>R</w:t>
      </w:r>
      <w:r w:rsidRPr="00463B2E">
        <w:rPr>
          <w:noProof/>
        </w:rPr>
        <w:t>egistration</w:t>
      </w:r>
      <w:r>
        <w:rPr>
          <w:noProof/>
        </w:rPr>
        <w:t>"</w:t>
      </w:r>
      <w:r w:rsidRPr="00AF1B98">
        <w:rPr>
          <w:noProof/>
        </w:rPr>
        <w:t xml:space="preserve"> </w:t>
      </w:r>
      <w:r>
        <w:rPr>
          <w:noProof/>
        </w:rPr>
        <w:t xml:space="preserve">field </w:t>
      </w:r>
      <w:r w:rsidRPr="00AF1B98">
        <w:rPr>
          <w:noProof/>
        </w:rPr>
        <w:t xml:space="preserve">in </w:t>
      </w:r>
      <w:r w:rsidRPr="00AE4254">
        <w:t xml:space="preserve">the UE context </w:t>
      </w:r>
      <w:r>
        <w:t xml:space="preserve">is set to 'the UDM </w:t>
      </w:r>
      <w:r w:rsidRPr="00AE4254">
        <w:t>requ</w:t>
      </w:r>
      <w:r>
        <w:t>est</w:t>
      </w:r>
      <w:r w:rsidRPr="00AE4254">
        <w:t xml:space="preserve">s the AMF to retrieve </w:t>
      </w:r>
      <w:proofErr w:type="spellStart"/>
      <w:r w:rsidRPr="00AE4254">
        <w:t>SoR</w:t>
      </w:r>
      <w:proofErr w:type="spellEnd"/>
      <w:r w:rsidRPr="00AE4254">
        <w:t xml:space="preserve"> </w:t>
      </w:r>
      <w:r w:rsidRPr="008A267B">
        <w:t>information</w:t>
      </w:r>
      <w:r>
        <w:t xml:space="preserve"> when the UE performs NAS registration type "initial registration"' as specified in </w:t>
      </w:r>
      <w:r w:rsidRPr="00366A46">
        <w:t>table</w:t>
      </w:r>
      <w:r>
        <w:t> </w:t>
      </w:r>
      <w:r w:rsidRPr="00366A46">
        <w:t>5.2.2.2.2-1</w:t>
      </w:r>
      <w:r>
        <w:t xml:space="preserve"> of 3GPP TS 23.502 [63]); or</w:t>
      </w:r>
    </w:p>
    <w:p w14:paraId="32DE1F46" w14:textId="77777777" w:rsidR="00BE388F" w:rsidRDefault="00BE388F" w:rsidP="00BE388F">
      <w:pPr>
        <w:pStyle w:val="B3"/>
      </w:pPr>
      <w:r>
        <w:t>ii)</w:t>
      </w:r>
      <w:r>
        <w:tab/>
        <w:t>the 5GS registration type IE</w:t>
      </w:r>
      <w:r>
        <w:rPr>
          <w:noProof/>
        </w:rPr>
        <w:t xml:space="preserve"> in the received REGISTRATION REQUEST message indicates </w:t>
      </w:r>
      <w:r>
        <w:t xml:space="preserve">"emergency registration" and </w:t>
      </w:r>
      <w:r w:rsidRPr="00AF1B98">
        <w:rPr>
          <w:noProof/>
        </w:rPr>
        <w:t xml:space="preserve">the </w:t>
      </w:r>
      <w:r>
        <w:rPr>
          <w:noProof/>
        </w:rPr>
        <w:t>"</w:t>
      </w:r>
      <w:r w:rsidRPr="00463B2E">
        <w:rPr>
          <w:noProof/>
        </w:rPr>
        <w:t xml:space="preserve">SoR </w:t>
      </w:r>
      <w:r>
        <w:rPr>
          <w:noProof/>
        </w:rPr>
        <w:t>U</w:t>
      </w:r>
      <w:r w:rsidRPr="00463B2E">
        <w:rPr>
          <w:noProof/>
        </w:rPr>
        <w:t xml:space="preserve">pdate </w:t>
      </w:r>
      <w:r>
        <w:rPr>
          <w:noProof/>
        </w:rPr>
        <w:t>I</w:t>
      </w:r>
      <w:r w:rsidRPr="00463B2E">
        <w:rPr>
          <w:noProof/>
        </w:rPr>
        <w:t xml:space="preserve">ndicator for </w:t>
      </w:r>
      <w:r>
        <w:rPr>
          <w:noProof/>
        </w:rPr>
        <w:t>Emergency</w:t>
      </w:r>
      <w:r w:rsidRPr="00463B2E">
        <w:rPr>
          <w:noProof/>
        </w:rPr>
        <w:t xml:space="preserve"> </w:t>
      </w:r>
      <w:r>
        <w:rPr>
          <w:noProof/>
        </w:rPr>
        <w:t>R</w:t>
      </w:r>
      <w:r w:rsidRPr="00463B2E">
        <w:rPr>
          <w:noProof/>
        </w:rPr>
        <w:t>egistration</w:t>
      </w:r>
      <w:r>
        <w:rPr>
          <w:noProof/>
        </w:rPr>
        <w:t>"</w:t>
      </w:r>
      <w:r w:rsidRPr="00AF1B98">
        <w:rPr>
          <w:noProof/>
        </w:rPr>
        <w:t xml:space="preserve"> </w:t>
      </w:r>
      <w:r>
        <w:rPr>
          <w:noProof/>
        </w:rPr>
        <w:t xml:space="preserve">field </w:t>
      </w:r>
      <w:r w:rsidRPr="00AF1B98">
        <w:rPr>
          <w:noProof/>
        </w:rPr>
        <w:t xml:space="preserve">in </w:t>
      </w:r>
      <w:r w:rsidRPr="00AE4254">
        <w:t xml:space="preserve">the UE context </w:t>
      </w:r>
      <w:r>
        <w:t xml:space="preserve">is set to 'the UDM </w:t>
      </w:r>
      <w:r w:rsidRPr="00AE4254">
        <w:t>requ</w:t>
      </w:r>
      <w:r>
        <w:t>est</w:t>
      </w:r>
      <w:r w:rsidRPr="00AE4254">
        <w:t xml:space="preserve">s the AMF to retrieve </w:t>
      </w:r>
      <w:proofErr w:type="spellStart"/>
      <w:r w:rsidRPr="00AE4254">
        <w:t>SoR</w:t>
      </w:r>
      <w:proofErr w:type="spellEnd"/>
      <w:r w:rsidRPr="00AE4254">
        <w:t xml:space="preserve"> </w:t>
      </w:r>
      <w:r w:rsidRPr="008A267B">
        <w:t>information</w:t>
      </w:r>
      <w:r>
        <w:t xml:space="preserve"> when the UE performs NAS registration type "emergency registration"' as specified in </w:t>
      </w:r>
      <w:r w:rsidRPr="00366A46">
        <w:t>table</w:t>
      </w:r>
      <w:r>
        <w:t> </w:t>
      </w:r>
      <w:r w:rsidRPr="00366A46">
        <w:t>5.2.2.2.2-1</w:t>
      </w:r>
      <w:r>
        <w:t xml:space="preserve"> of 3GPP TS 23.502 [63]</w:t>
      </w:r>
      <w:proofErr w:type="gramStart"/>
      <w:r>
        <w:t>);</w:t>
      </w:r>
      <w:proofErr w:type="gramEnd"/>
    </w:p>
    <w:p w14:paraId="0E6289B7" w14:textId="77777777" w:rsidR="00BE388F" w:rsidRPr="001674B1" w:rsidRDefault="00BE388F" w:rsidP="00BE388F">
      <w:pPr>
        <w:pStyle w:val="B2"/>
      </w:pPr>
      <w:r>
        <w:tab/>
      </w:r>
      <w:r w:rsidRPr="001674B1">
        <w:t xml:space="preserve">then the VPLMN AMF invokes </w:t>
      </w:r>
      <w:proofErr w:type="spellStart"/>
      <w:r w:rsidRPr="001674B1">
        <w:t>Nudm_SDM_Get</w:t>
      </w:r>
      <w:proofErr w:type="spellEnd"/>
      <w:r w:rsidRPr="001674B1">
        <w:t xml:space="preserve"> service operation message to the HPLMN UDM to retrieve the steering of roaming information (see step 14b in </w:t>
      </w:r>
      <w:r>
        <w:t>clause</w:t>
      </w:r>
      <w:r w:rsidRPr="001674B1">
        <w:t> 4.2.2.2.2 of 3GPP TS 23.502 [63]</w:t>
      </w:r>
      <w:proofErr w:type="gramStart"/>
      <w:r w:rsidRPr="001674B1">
        <w:t>);</w:t>
      </w:r>
      <w:proofErr w:type="gramEnd"/>
    </w:p>
    <w:p w14:paraId="7549D751" w14:textId="77777777" w:rsidR="00BE388F" w:rsidRDefault="00BE388F" w:rsidP="00BE388F">
      <w:pPr>
        <w:pStyle w:val="B2"/>
        <w:rPr>
          <w:noProof/>
        </w:rPr>
      </w:pPr>
      <w:r>
        <w:rPr>
          <w:noProof/>
        </w:rPr>
        <w:tab/>
        <w:t xml:space="preserve">otherwise </w:t>
      </w:r>
      <w:r>
        <w:t xml:space="preserve">the VPLMN AMF sends a REGISTRATION ACCEPT message without the steering of roaming information to the UE and steps </w:t>
      </w:r>
      <w:r w:rsidRPr="00642731">
        <w:t>3a, 3b, 3c, 3d, 4, 5, 6</w:t>
      </w:r>
      <w:r>
        <w:t xml:space="preserve"> are </w:t>
      </w:r>
      <w:r>
        <w:rPr>
          <w:noProof/>
        </w:rPr>
        <w:t>skipped;</w:t>
      </w:r>
    </w:p>
    <w:p w14:paraId="2CD63437" w14:textId="77777777" w:rsidR="00BE388F" w:rsidRDefault="00BE388F" w:rsidP="00BE388F">
      <w:pPr>
        <w:pStyle w:val="B1"/>
        <w:rPr>
          <w:noProof/>
        </w:rPr>
      </w:pPr>
      <w:r>
        <w:rPr>
          <w:noProof/>
        </w:rPr>
        <w:t>3a)</w:t>
      </w:r>
      <w:r>
        <w:rPr>
          <w:noProof/>
        </w:rPr>
        <w:tab/>
      </w:r>
      <w:r w:rsidRPr="00D44BCC">
        <w:t xml:space="preserve">If the </w:t>
      </w:r>
      <w:r>
        <w:t xml:space="preserve">user subscription information indicates to send </w:t>
      </w:r>
      <w:r w:rsidRPr="00D44BCC">
        <w:t xml:space="preserve">the </w:t>
      </w:r>
      <w:r>
        <w:t>steering of roaming information</w:t>
      </w:r>
      <w:r w:rsidRPr="00D44BCC">
        <w:t xml:space="preserve"> due to </w:t>
      </w:r>
      <w:r>
        <w:t>initial registration in a V</w:t>
      </w:r>
      <w:r w:rsidRPr="00D44BCC">
        <w:t>PLMN</w:t>
      </w:r>
      <w:r>
        <w:t>,</w:t>
      </w:r>
      <w:r w:rsidRPr="00D44BCC">
        <w:t xml:space="preserve"> then </w:t>
      </w:r>
      <w:r>
        <w:t xml:space="preserve">the </w:t>
      </w:r>
      <w:r w:rsidRPr="00D44BCC">
        <w:t xml:space="preserve">HPLMN UDM shall provide the </w:t>
      </w:r>
      <w:r>
        <w:t>steering of roaming information</w:t>
      </w:r>
      <w:r w:rsidRPr="00567BD1">
        <w:t xml:space="preserve"> </w:t>
      </w:r>
      <w:r w:rsidRPr="00D44BCC">
        <w:t>to the UE</w:t>
      </w:r>
      <w:r>
        <w:t xml:space="preserve"> when the UE performs initial registration </w:t>
      </w:r>
      <w:r>
        <w:rPr>
          <w:noProof/>
        </w:rPr>
        <w:t>in a VPLMN</w:t>
      </w:r>
      <w:r w:rsidRPr="00D44BCC">
        <w:t xml:space="preserve">, otherwise </w:t>
      </w:r>
      <w:r>
        <w:t>t</w:t>
      </w:r>
      <w:r w:rsidRPr="00D44BCC">
        <w:t xml:space="preserve">he HPLMN UDM </w:t>
      </w:r>
      <w:r>
        <w:t>may</w:t>
      </w:r>
      <w:r w:rsidRPr="00D44BCC">
        <w:t xml:space="preserve"> provide the </w:t>
      </w:r>
      <w:r>
        <w:t>steering of roaming information</w:t>
      </w:r>
      <w:r w:rsidRPr="00D44BCC">
        <w:t xml:space="preserve"> to the UE, based on operator policy</w:t>
      </w:r>
      <w:r>
        <w:rPr>
          <w:noProof/>
        </w:rPr>
        <w:t>.</w:t>
      </w:r>
    </w:p>
    <w:p w14:paraId="309DEA23" w14:textId="77777777" w:rsidR="00BE388F" w:rsidRDefault="00BE388F" w:rsidP="00BE388F">
      <w:pPr>
        <w:pStyle w:val="NO"/>
      </w:pPr>
      <w:r>
        <w:t>NOTE 2:</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 </w:t>
      </w:r>
      <w:r>
        <w:t xml:space="preserve">from the UDR, </w:t>
      </w:r>
      <w:r w:rsidRPr="00DB3EBA">
        <w:t>and the UDM supports communication with</w:t>
      </w:r>
      <w:r>
        <w:t xml:space="preserve"> the SP-AF</w:t>
      </w:r>
      <w:r w:rsidRPr="00DB3EBA">
        <w:t>,</w:t>
      </w:r>
      <w:r>
        <w:t xml:space="preserve"> the UDM can send this list to the SP-AF </w:t>
      </w:r>
      <w:r w:rsidRPr="00C5644F">
        <w:t>requesting it to provide this information in a secured packet</w:t>
      </w:r>
      <w:r>
        <w:t xml:space="preserve"> as defined in 3GPP TS 29.544 [71</w:t>
      </w:r>
      <w:r w:rsidRPr="0004354A">
        <w:t>]</w:t>
      </w:r>
      <w:r>
        <w:t>.</w:t>
      </w:r>
    </w:p>
    <w:p w14:paraId="352C177C" w14:textId="77777777" w:rsidR="00BE388F" w:rsidRDefault="00BE388F" w:rsidP="00BE388F">
      <w:pPr>
        <w:pStyle w:val="B1"/>
      </w:pPr>
      <w:r>
        <w:rPr>
          <w:noProof/>
        </w:rPr>
        <w:tab/>
        <w:t>If the HPLMN UDM is to provide the steering of roaming information to the UE when the UE performs the registration in a VPLMN, and the HPLMN policy for the SOR-AF invocation is absent then steps 3b and 3c are not performed and the HPLMN UDM obtains the available list of preferred PLMN/access technology combinations</w:t>
      </w:r>
      <w:r w:rsidRPr="0049722C">
        <w:rPr>
          <w:noProof/>
        </w:rPr>
        <w:t xml:space="preserve"> </w:t>
      </w:r>
      <w:r>
        <w:rPr>
          <w:noProof/>
        </w:rPr>
        <w:t xml:space="preserve">or the available secured packet </w:t>
      </w:r>
      <w:r>
        <w:t>(</w:t>
      </w:r>
      <w:proofErr w:type="gramStart"/>
      <w:r>
        <w:t>i.e.</w:t>
      </w:r>
      <w:proofErr w:type="gramEnd"/>
      <w:r>
        <w:t xml:space="preserve"> all retrieved from the UDR)</w:t>
      </w:r>
      <w:r>
        <w:rPr>
          <w:noProof/>
        </w:rPr>
        <w:t>.</w:t>
      </w:r>
      <w:r w:rsidRPr="00671744">
        <w:t xml:space="preserve"> In addition, if the HPLMN UDM obtains the list of preferred PLMN/access technology combinations and the "ME support of SOR-CMCI" indicator is stored for the UE, then the HPLMN UDM shall obtain the SOR-CMCI, if available, otherwise the HPLMN UDM shall not obtain the SOR-CMCI.</w:t>
      </w:r>
      <w:r w:rsidRPr="0083138C">
        <w:t xml:space="preserve"> </w:t>
      </w:r>
      <w:r>
        <w:t xml:space="preserve">If the SOR-CMCI is </w:t>
      </w:r>
      <w:proofErr w:type="gramStart"/>
      <w:r>
        <w:t>provided</w:t>
      </w:r>
      <w:proofErr w:type="gramEnd"/>
      <w:r>
        <w:t xml:space="preserve"> then the HPLMN UDM may indicate to the UE to store the SOR-CMCI in the ME by providing the "Store SOR-CMCI in ME" indicator</w:t>
      </w:r>
      <w:r w:rsidRPr="0050590C">
        <w:t xml:space="preserve"> </w:t>
      </w:r>
      <w:r>
        <w:t>set to "Store SOR-CMCI in ME".</w:t>
      </w:r>
    </w:p>
    <w:p w14:paraId="778DB08F" w14:textId="77777777" w:rsidR="00BE388F" w:rsidRDefault="00BE388F" w:rsidP="00BE388F">
      <w:pPr>
        <w:pStyle w:val="NO"/>
        <w:rPr>
          <w:noProof/>
        </w:rPr>
      </w:pPr>
      <w:r w:rsidRPr="00671744">
        <w:lastRenderedPageBreak/>
        <w:t>NOTE </w:t>
      </w:r>
      <w:r>
        <w:t>3</w:t>
      </w:r>
      <w:r w:rsidRPr="00671744">
        <w:t>:</w:t>
      </w:r>
      <w:r w:rsidRPr="00671744">
        <w:tab/>
      </w:r>
      <w:r>
        <w:t xml:space="preserve">The secured packet obtained by the UDM can include SOR-CMCI only if the "ME support of SOR-CMCI" indicator is stored for the UE and the USIM of the indicated SUPI supports SOR-CMCI. </w:t>
      </w:r>
      <w:proofErr w:type="gramStart"/>
      <w:r>
        <w:t>Otherwise</w:t>
      </w:r>
      <w:proofErr w:type="gramEnd"/>
      <w:r>
        <w:t xml:space="preserve"> if only the "ME support of SOR-CMCI" indicator is stored for the UE, then SOR-CMCI, if any, cannot be included in the secured packet.</w:t>
      </w:r>
      <w:r>
        <w:rPr>
          <w:noProof/>
        </w:rPr>
        <w:tab/>
      </w:r>
    </w:p>
    <w:p w14:paraId="11BB46DA" w14:textId="77777777" w:rsidR="00BE388F" w:rsidRDefault="00BE388F" w:rsidP="00BE388F">
      <w:pPr>
        <w:pStyle w:val="B1"/>
        <w:rPr>
          <w:noProof/>
        </w:rPr>
      </w:pPr>
      <w:r>
        <w:rPr>
          <w:noProof/>
        </w:rPr>
        <w:tab/>
        <w:t>If the HPLMN UDM is to provide the steering of roaming information to the UE when the UE performs the registration in a VPLMN, and the HPLMN policy for the SOR-AF invocation is present, then the HPLMN UDM obtains the list of preferred PLMN/access technology combinations, SOR-CMCI, if any, or the secured packet from the SOR-AF using steps 3b and 3c;</w:t>
      </w:r>
    </w:p>
    <w:p w14:paraId="5899D80F" w14:textId="77777777" w:rsidR="00BE388F" w:rsidRPr="0004354A" w:rsidRDefault="00BE388F" w:rsidP="00BE388F">
      <w:pPr>
        <w:pStyle w:val="B1"/>
        <w:rPr>
          <w:noProof/>
        </w:rPr>
      </w:pPr>
      <w:r w:rsidRPr="0004354A">
        <w:rPr>
          <w:noProof/>
        </w:rPr>
        <w:t>3b)</w:t>
      </w:r>
      <w:r w:rsidRPr="0004354A">
        <w:rPr>
          <w:noProof/>
        </w:rPr>
        <w:tab/>
      </w:r>
      <w:r w:rsidRPr="0004354A">
        <w:t xml:space="preserve">The HPLMN UDM to the </w:t>
      </w:r>
      <w:r>
        <w:rPr>
          <w:noProof/>
        </w:rPr>
        <w:t>SOR-AF</w:t>
      </w:r>
      <w:r w:rsidRPr="0004354A">
        <w:t xml:space="preserve">: </w:t>
      </w:r>
      <w:r w:rsidRPr="00020E5B">
        <w:rPr>
          <w:noProof/>
          <w:lang w:eastAsia="zh-CN"/>
        </w:rPr>
        <w:t>Nsoraf_SoR_</w:t>
      </w:r>
      <w:r>
        <w:rPr>
          <w:rFonts w:hint="eastAsia"/>
          <w:noProof/>
          <w:lang w:eastAsia="zh-CN"/>
        </w:rPr>
        <w:t>Get</w:t>
      </w:r>
      <w:r w:rsidRPr="0004354A" w:rsidDel="00665C98">
        <w:t xml:space="preserve"> </w:t>
      </w:r>
      <w:r w:rsidRPr="0004354A">
        <w:t xml:space="preserve">request (VPLMN ID, </w:t>
      </w:r>
      <w:r>
        <w:t>SUPI of the UE, access type (see 3GPP TS </w:t>
      </w:r>
      <w:r w:rsidRPr="00E7104C">
        <w:rPr>
          <w:lang w:val="en-US"/>
        </w:rPr>
        <w:t>29.571 [</w:t>
      </w:r>
      <w:r>
        <w:rPr>
          <w:lang w:val="en-US"/>
        </w:rPr>
        <w:t>72</w:t>
      </w:r>
      <w:r w:rsidRPr="00E7104C">
        <w:rPr>
          <w:lang w:val="en-US"/>
        </w:rPr>
        <w:t>]</w:t>
      </w:r>
      <w:r w:rsidRPr="00671744">
        <w:t>)</w:t>
      </w:r>
      <w:r>
        <w:rPr>
          <w:lang w:val="en-US"/>
        </w:rPr>
        <w:t>)</w:t>
      </w:r>
      <w:r w:rsidRPr="0004354A">
        <w:t xml:space="preserve">. </w:t>
      </w:r>
      <w:r>
        <w:t xml:space="preserve">The </w:t>
      </w:r>
      <w:r w:rsidRPr="0004354A">
        <w:t>VPLMN ID</w:t>
      </w:r>
      <w:r>
        <w:t xml:space="preserve"> and the access type parameters, indicating where the UE is registering, are stored in the HPLMN </w:t>
      </w:r>
      <w:proofErr w:type="gramStart"/>
      <w:r>
        <w:t>UDM;</w:t>
      </w:r>
      <w:proofErr w:type="gramEnd"/>
    </w:p>
    <w:p w14:paraId="2102A080" w14:textId="77777777" w:rsidR="00BE388F" w:rsidRPr="0004354A" w:rsidRDefault="00BE388F" w:rsidP="00BE388F">
      <w:pPr>
        <w:pStyle w:val="B1"/>
      </w:pPr>
      <w:r w:rsidRPr="0004354A">
        <w:rPr>
          <w:noProof/>
        </w:rPr>
        <w:t>3c)</w:t>
      </w:r>
      <w:r w:rsidRPr="0004354A">
        <w:rPr>
          <w:noProof/>
        </w:rPr>
        <w:tab/>
        <w:t>T</w:t>
      </w:r>
      <w:r w:rsidRPr="0004354A">
        <w:t xml:space="preserve">he </w:t>
      </w:r>
      <w:r>
        <w:rPr>
          <w:noProof/>
        </w:rPr>
        <w:t>SOR-AF</w:t>
      </w:r>
      <w:r w:rsidRPr="0004354A">
        <w:t xml:space="preserve"> to the HPLMN UDM: </w:t>
      </w:r>
      <w:r w:rsidRPr="00020E5B">
        <w:rPr>
          <w:noProof/>
          <w:lang w:eastAsia="zh-CN"/>
        </w:rPr>
        <w:t>Nsoraf_SoR_</w:t>
      </w:r>
      <w:r>
        <w:rPr>
          <w:rFonts w:hint="eastAsia"/>
          <w:noProof/>
          <w:lang w:eastAsia="zh-CN"/>
        </w:rPr>
        <w:t>Get</w:t>
      </w:r>
      <w:r>
        <w:t xml:space="preserve"> </w:t>
      </w:r>
      <w:r w:rsidRPr="0004354A">
        <w:t>response (</w:t>
      </w:r>
      <w:r>
        <w:t xml:space="preserve">the </w:t>
      </w:r>
      <w:r w:rsidRPr="0004354A">
        <w:t>list of preferred PLMN/access technology combinations</w:t>
      </w:r>
      <w:r>
        <w:t xml:space="preserve">, </w:t>
      </w:r>
      <w:r>
        <w:rPr>
          <w:noProof/>
        </w:rPr>
        <w:t>the SOR-CMCI, if any</w:t>
      </w:r>
      <w:r>
        <w:t>,</w:t>
      </w:r>
      <w:r w:rsidRPr="0004354A">
        <w:t xml:space="preserve"> </w:t>
      </w:r>
      <w:r>
        <w:t xml:space="preserve">and the "Store SOR-CMCI in ME" indicator, if any, </w:t>
      </w:r>
      <w:r w:rsidRPr="0004354A">
        <w:t xml:space="preserve">or </w:t>
      </w:r>
      <w:r>
        <w:t xml:space="preserve">the </w:t>
      </w:r>
      <w:r w:rsidRPr="0004354A">
        <w:t>secured packet</w:t>
      </w:r>
      <w:r>
        <w:t>, or neither of them</w:t>
      </w:r>
      <w:proofErr w:type="gramStart"/>
      <w:r w:rsidRPr="0004354A">
        <w:t>)</w:t>
      </w:r>
      <w:r>
        <w:t>;</w:t>
      </w:r>
      <w:proofErr w:type="gramEnd"/>
    </w:p>
    <w:p w14:paraId="7CD41B4C" w14:textId="77777777" w:rsidR="00BE388F" w:rsidRDefault="00BE388F" w:rsidP="00BE388F">
      <w:pPr>
        <w:pStyle w:val="B1"/>
      </w:pPr>
      <w:r w:rsidRPr="0004354A">
        <w:tab/>
      </w:r>
      <w:r>
        <w:t>B</w:t>
      </w:r>
      <w:r w:rsidRPr="0004354A">
        <w:t xml:space="preserve">ased on the information received </w:t>
      </w:r>
      <w:r>
        <w:t xml:space="preserve">in step 3b </w:t>
      </w:r>
      <w:r w:rsidRPr="0004354A">
        <w:t>and any operator specific criteria</w:t>
      </w:r>
      <w:r>
        <w:t>, t</w:t>
      </w:r>
      <w:r w:rsidRPr="0004354A">
        <w:t xml:space="preserve">he </w:t>
      </w:r>
      <w:r>
        <w:rPr>
          <w:noProof/>
        </w:rPr>
        <w:t>SOR-AF</w:t>
      </w:r>
      <w:r w:rsidRPr="0004354A">
        <w:t xml:space="preserve"> </w:t>
      </w:r>
      <w:r>
        <w:t>may either:</w:t>
      </w:r>
    </w:p>
    <w:p w14:paraId="702839C7" w14:textId="77777777" w:rsidR="00BE388F" w:rsidRDefault="00BE388F" w:rsidP="00BE388F">
      <w:pPr>
        <w:pStyle w:val="B2"/>
      </w:pPr>
      <w:r w:rsidRPr="00080588">
        <w:t>-</w:t>
      </w:r>
      <w:r w:rsidRPr="00080588">
        <w:tab/>
        <w:t xml:space="preserve">include the list of preferred PLMN/access technology combinations, the SOR-CMCI, if any, and optionally the "Store SOR-CMCI in ME" indicator, if </w:t>
      </w:r>
      <w:proofErr w:type="gramStart"/>
      <w:r w:rsidRPr="00080588">
        <w:t>any;</w:t>
      </w:r>
      <w:proofErr w:type="gramEnd"/>
    </w:p>
    <w:p w14:paraId="523D7B35" w14:textId="77777777" w:rsidR="00BE388F" w:rsidRDefault="00BE388F" w:rsidP="00BE388F">
      <w:pPr>
        <w:pStyle w:val="B2"/>
      </w:pPr>
      <w:r w:rsidRPr="00080588">
        <w:t>-</w:t>
      </w:r>
      <w:r w:rsidRPr="00080588">
        <w:tab/>
        <w:t xml:space="preserve">provide the secured packet in the </w:t>
      </w:r>
      <w:proofErr w:type="spellStart"/>
      <w:r w:rsidRPr="00080588">
        <w:t>Nsoraf_SoR_</w:t>
      </w:r>
      <w:r w:rsidRPr="00080588">
        <w:rPr>
          <w:rFonts w:hint="eastAsia"/>
        </w:rPr>
        <w:t>Get</w:t>
      </w:r>
      <w:proofErr w:type="spellEnd"/>
      <w:r w:rsidRPr="00080588">
        <w:t xml:space="preserve"> response; or</w:t>
      </w:r>
    </w:p>
    <w:p w14:paraId="1BAC7A18" w14:textId="77777777" w:rsidR="00BE388F" w:rsidRDefault="00BE388F" w:rsidP="00BE388F">
      <w:pPr>
        <w:pStyle w:val="B2"/>
      </w:pPr>
      <w:r w:rsidRPr="00080588">
        <w:t>-</w:t>
      </w:r>
      <w:r w:rsidRPr="00080588">
        <w:tab/>
        <w:t xml:space="preserve">provide the </w:t>
      </w:r>
      <w:proofErr w:type="spellStart"/>
      <w:r w:rsidRPr="00080588">
        <w:t>Nsoraf_SoR_</w:t>
      </w:r>
      <w:r w:rsidRPr="00080588">
        <w:rPr>
          <w:rFonts w:hint="eastAsia"/>
        </w:rPr>
        <w:t>Get</w:t>
      </w:r>
      <w:proofErr w:type="spellEnd"/>
      <w:r w:rsidRPr="00080588">
        <w:t xml:space="preserve"> response with neither of the information above.</w:t>
      </w:r>
    </w:p>
    <w:p w14:paraId="42D4BC64" w14:textId="77777777" w:rsidR="00BE388F" w:rsidRDefault="00BE388F" w:rsidP="00BE388F">
      <w:pPr>
        <w:pStyle w:val="B1"/>
      </w:pPr>
      <w:r>
        <w:tab/>
      </w:r>
      <w:r w:rsidRPr="00080588">
        <w:t>If the SOR-AF includes the list of preferred PLMN/access technology combinations and the ME supports the SOR-CMCI, the SOR-AF may provide the SOR-CMCI and optionally the "Store SOR-CMCI in ME" indicator, otherwise the SOR-AF shall provide neither the SOR-CMCI nor "Store the SOR-CMCI in ME" indicator.</w:t>
      </w:r>
    </w:p>
    <w:p w14:paraId="764C21B7" w14:textId="77777777" w:rsidR="00BE388F" w:rsidRDefault="00BE388F" w:rsidP="00BE388F">
      <w:pPr>
        <w:pStyle w:val="NO"/>
      </w:pPr>
      <w:r w:rsidRPr="00343284">
        <w:t>NOTE</w:t>
      </w:r>
      <w:r>
        <w:t> 4</w:t>
      </w:r>
      <w:r w:rsidRPr="00343284">
        <w:t>:</w:t>
      </w:r>
      <w:r>
        <w:tab/>
        <w:t>In this version of the specification,</w:t>
      </w:r>
      <w:r w:rsidRPr="00343284">
        <w:t xml:space="preserve"> </w:t>
      </w:r>
      <w:r>
        <w:t>w</w:t>
      </w:r>
      <w:r w:rsidRPr="00343284">
        <w:t>hen the access type where the UE is registering indicates 3GPP access, the</w:t>
      </w:r>
      <w:r>
        <w:t>n</w:t>
      </w:r>
      <w:r w:rsidRPr="00343284">
        <w:t xml:space="preserve"> </w:t>
      </w:r>
      <w:r>
        <w:t xml:space="preserve">the </w:t>
      </w:r>
      <w:r w:rsidRPr="00343284">
        <w:t xml:space="preserve">UE is registering </w:t>
      </w:r>
      <w:r>
        <w:t>over</w:t>
      </w:r>
      <w:r w:rsidRPr="00343284">
        <w:t xml:space="preserve"> the NG-RAN access technology.</w:t>
      </w:r>
    </w:p>
    <w:p w14:paraId="61B65E11" w14:textId="77777777" w:rsidR="00BE388F" w:rsidRDefault="00BE388F" w:rsidP="00BE388F">
      <w:pPr>
        <w:pStyle w:val="NO"/>
      </w:pPr>
      <w:r>
        <w:t>NOTE 5:</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w:t>
      </w:r>
      <w:r>
        <w:t>, and the SOR-CMCI, if any,</w:t>
      </w:r>
      <w:r w:rsidRPr="0004354A">
        <w:t xml:space="preserve"> </w:t>
      </w:r>
      <w:r>
        <w:t xml:space="preserve">in the </w:t>
      </w:r>
      <w:r w:rsidRPr="00020E5B">
        <w:rPr>
          <w:noProof/>
          <w:lang w:eastAsia="zh-CN"/>
        </w:rPr>
        <w:t>Nsoraf_SoR_</w:t>
      </w:r>
      <w:r>
        <w:rPr>
          <w:rFonts w:hint="eastAsia"/>
          <w:noProof/>
          <w:lang w:eastAsia="zh-CN"/>
        </w:rPr>
        <w:t>Get</w:t>
      </w:r>
      <w:r>
        <w:t xml:space="preserve"> </w:t>
      </w:r>
      <w:r w:rsidRPr="0004354A">
        <w:t>response</w:t>
      </w:r>
      <w:r w:rsidRPr="00C5644F">
        <w:t xml:space="preserve"> from the SOR-AF</w:t>
      </w:r>
      <w:r>
        <w:t xml:space="preserve">, </w:t>
      </w:r>
      <w:r w:rsidRPr="00DB3EBA">
        <w:t>and the UDM supports communication with</w:t>
      </w:r>
      <w:r>
        <w:t xml:space="preserve"> SP-AF</w:t>
      </w:r>
      <w:r w:rsidRPr="00DB3EBA">
        <w:t>,</w:t>
      </w:r>
      <w:r>
        <w:t xml:space="preserve"> it can send this list,</w:t>
      </w:r>
      <w:r w:rsidRPr="00B776D0">
        <w:t xml:space="preserve"> </w:t>
      </w:r>
      <w:r>
        <w:t xml:space="preserve">and the SOR-CMCI, if any, to SP-AF </w:t>
      </w:r>
      <w:r w:rsidRPr="00C5644F">
        <w:t>requesting it to provide this information in a secured packet</w:t>
      </w:r>
      <w:r>
        <w:t xml:space="preserve"> as defined in 3GPP TS 29.544 [71</w:t>
      </w:r>
      <w:r w:rsidRPr="0004354A">
        <w:t>]</w:t>
      </w:r>
      <w:r>
        <w:t>.</w:t>
      </w:r>
    </w:p>
    <w:p w14:paraId="2C43A44B" w14:textId="77777777" w:rsidR="00BE388F" w:rsidRDefault="00BE388F" w:rsidP="00BE388F">
      <w:pPr>
        <w:pStyle w:val="NO"/>
      </w:pPr>
      <w:r>
        <w:t>NOTE 6:</w:t>
      </w:r>
      <w:r>
        <w:tab/>
        <w:t>T</w:t>
      </w:r>
      <w:r w:rsidRPr="009F0E81">
        <w:t>he</w:t>
      </w:r>
      <w:r w:rsidRPr="0004354A">
        <w:t xml:space="preserve"> </w:t>
      </w:r>
      <w:r>
        <w:rPr>
          <w:noProof/>
        </w:rPr>
        <w:t>SOR-AF</w:t>
      </w:r>
      <w:r w:rsidRPr="0004354A">
        <w:t xml:space="preserve"> </w:t>
      </w:r>
      <w:r>
        <w:t xml:space="preserve">can include a different </w:t>
      </w:r>
      <w:r w:rsidRPr="0004354A">
        <w:t>list of preferred PLMN/access technology combinations</w:t>
      </w:r>
      <w:r>
        <w:t>, different SOR-CMCI, if any,</w:t>
      </w:r>
      <w:r w:rsidRPr="0004354A">
        <w:t xml:space="preserve"> </w:t>
      </w:r>
      <w:r>
        <w:t xml:space="preserve">and different "Store SOR-CMCI in ME" indicator, if any, </w:t>
      </w:r>
      <w:r w:rsidRPr="0004354A">
        <w:t xml:space="preserve">or </w:t>
      </w:r>
      <w:r>
        <w:t xml:space="preserve">a different </w:t>
      </w:r>
      <w:r w:rsidRPr="0004354A">
        <w:t>secure</w:t>
      </w:r>
      <w:r>
        <w:t>d</w:t>
      </w:r>
      <w:r w:rsidRPr="0004354A">
        <w:t xml:space="preserve"> packet</w:t>
      </w:r>
      <w:r>
        <w:t xml:space="preserve"> for each </w:t>
      </w:r>
      <w:r w:rsidRPr="00020E5B">
        <w:rPr>
          <w:noProof/>
          <w:lang w:eastAsia="zh-CN"/>
        </w:rPr>
        <w:t>Nsoraf_SoR_</w:t>
      </w:r>
      <w:r>
        <w:rPr>
          <w:rFonts w:hint="eastAsia"/>
          <w:noProof/>
          <w:lang w:eastAsia="zh-CN"/>
        </w:rPr>
        <w:t>Get</w:t>
      </w:r>
      <w:r w:rsidRPr="0004354A">
        <w:t xml:space="preserve"> request </w:t>
      </w:r>
      <w:r>
        <w:t>even if the same</w:t>
      </w:r>
      <w:r w:rsidRPr="0004354A">
        <w:t xml:space="preserve"> VPLMN ID, </w:t>
      </w:r>
      <w:r>
        <w:t>the SUPI of the UE, and the access type are provided to the SOR-AF.</w:t>
      </w:r>
    </w:p>
    <w:p w14:paraId="3A029D39" w14:textId="77777777" w:rsidR="00BE388F" w:rsidRDefault="00BE388F" w:rsidP="00BE388F">
      <w:pPr>
        <w:pStyle w:val="NO"/>
      </w:pPr>
      <w:r>
        <w:t>NOTE 7:</w:t>
      </w:r>
      <w:r>
        <w:tab/>
        <w:t xml:space="preserve">The SOR-AF can subscribe to the HPLMN UDM </w:t>
      </w:r>
      <w:r w:rsidRPr="00B26963">
        <w:t>to be notified about the changes of the roaming status of the UE</w:t>
      </w:r>
      <w:r w:rsidRPr="00F21C53">
        <w:t xml:space="preserve"> </w:t>
      </w:r>
      <w:r>
        <w:t>identified by SUPI</w:t>
      </w:r>
      <w:r w:rsidRPr="001674B1">
        <w:t>.</w:t>
      </w:r>
    </w:p>
    <w:p w14:paraId="11567498" w14:textId="77777777" w:rsidR="00BE388F" w:rsidRDefault="00BE388F" w:rsidP="00BE388F">
      <w:pPr>
        <w:pStyle w:val="NO"/>
      </w:pPr>
      <w:r w:rsidRPr="00671744">
        <w:t>NOTE </w:t>
      </w:r>
      <w:r>
        <w:t>8</w:t>
      </w:r>
      <w:r w:rsidRPr="00671744">
        <w:t>:</w:t>
      </w:r>
      <w:r w:rsidRPr="00671744">
        <w:tab/>
        <w:t xml:space="preserve">The SOR-AF can determine that </w:t>
      </w:r>
      <w:r>
        <w:t xml:space="preserve">the </w:t>
      </w:r>
      <w:r w:rsidRPr="00671744">
        <w:t xml:space="preserve">ME supports the SOR-CMCI if the </w:t>
      </w:r>
      <w:proofErr w:type="spellStart"/>
      <w:r w:rsidRPr="00671744">
        <w:t>Nsoraf_SoR_Info</w:t>
      </w:r>
      <w:proofErr w:type="spellEnd"/>
      <w:r w:rsidRPr="00671744">
        <w:t xml:space="preserve"> service operation </w:t>
      </w:r>
      <w:r>
        <w:t>has returned</w:t>
      </w:r>
      <w:r w:rsidRPr="00671744">
        <w:t xml:space="preserve"> the "ME support of SOR-CMCI" indicator.</w:t>
      </w:r>
    </w:p>
    <w:p w14:paraId="3CC39960" w14:textId="77777777" w:rsidR="00BE388F" w:rsidRPr="00671744" w:rsidRDefault="00BE388F" w:rsidP="00BE388F">
      <w:pPr>
        <w:pStyle w:val="NO"/>
      </w:pPr>
      <w:r w:rsidRPr="00671744">
        <w:t>NOTE </w:t>
      </w:r>
      <w:r>
        <w:t>9</w:t>
      </w:r>
      <w:r w:rsidRPr="00671744">
        <w:t>:</w:t>
      </w:r>
      <w:r w:rsidRPr="00671744">
        <w:tab/>
      </w:r>
      <w:r>
        <w:t xml:space="preserve">Secured packet provided by the SOR-AF can include SOR-CMCI only if the SOR-AF has determined that the ME supports the SOR-CMCI and the USIM of the indicated SUPI supports SOR-CMCI. </w:t>
      </w:r>
      <w:proofErr w:type="gramStart"/>
      <w:r>
        <w:t>Otherwise</w:t>
      </w:r>
      <w:proofErr w:type="gramEnd"/>
      <w:r>
        <w:t xml:space="preserve"> if only the "ME support of SOR-CMCI" indicator is stored for the UE, then SOR-CMCI, if any, cannot be included in the secured packet.</w:t>
      </w:r>
    </w:p>
    <w:p w14:paraId="36DFCD85" w14:textId="77777777" w:rsidR="00BE388F" w:rsidRPr="00671744" w:rsidRDefault="00BE388F" w:rsidP="00BE388F">
      <w:pPr>
        <w:pStyle w:val="NO"/>
      </w:pPr>
      <w:r w:rsidRPr="00671744">
        <w:t>NOTE </w:t>
      </w:r>
      <w:r>
        <w:t>10</w:t>
      </w:r>
      <w:r w:rsidRPr="00671744">
        <w:t>:</w:t>
      </w:r>
      <w:r w:rsidRPr="00671744">
        <w:tab/>
      </w:r>
      <w:r>
        <w:t xml:space="preserve">Secured </w:t>
      </w:r>
      <w:proofErr w:type="gramStart"/>
      <w:r>
        <w:t>packets  do</w:t>
      </w:r>
      <w:proofErr w:type="gramEnd"/>
      <w:r>
        <w:t xml:space="preserve"> not include the "Store SOR-CMCI in ME" indicator.</w:t>
      </w:r>
    </w:p>
    <w:p w14:paraId="42DC3265" w14:textId="77777777" w:rsidR="00BE388F" w:rsidRDefault="00BE388F" w:rsidP="00BE388F">
      <w:pPr>
        <w:pStyle w:val="B1"/>
      </w:pPr>
      <w:r w:rsidRPr="0004354A">
        <w:rPr>
          <w:noProof/>
        </w:rPr>
        <w:t>3d)</w:t>
      </w:r>
      <w:r>
        <w:rPr>
          <w:noProof/>
        </w:rPr>
        <w:tab/>
      </w:r>
      <w:r w:rsidRPr="0004354A">
        <w:rPr>
          <w:noProof/>
        </w:rPr>
        <w:t xml:space="preserve">The HPLMN UDM forms the </w:t>
      </w:r>
      <w:r w:rsidRPr="0004354A">
        <w:t>steering of roaming information as specified in 3GPP TS 33.501 [66] from</w:t>
      </w:r>
      <w:r>
        <w:t>:</w:t>
      </w:r>
    </w:p>
    <w:p w14:paraId="148626AF" w14:textId="77777777" w:rsidR="00BE388F" w:rsidRDefault="00BE388F" w:rsidP="00BE388F">
      <w:pPr>
        <w:pStyle w:val="B2"/>
      </w:pPr>
      <w:r>
        <w:t>-</w:t>
      </w:r>
      <w:r>
        <w:tab/>
      </w:r>
      <w:r w:rsidRPr="0004354A">
        <w:t>the list of preferred PLMN/access technology combinations</w:t>
      </w:r>
      <w:r>
        <w:t xml:space="preserve">, </w:t>
      </w:r>
      <w:r>
        <w:rPr>
          <w:noProof/>
        </w:rPr>
        <w:t>the SOR-CMCI, if any,</w:t>
      </w:r>
      <w:r w:rsidRPr="0004354A">
        <w:t xml:space="preserve"> </w:t>
      </w:r>
      <w:r>
        <w:t xml:space="preserve">and the "Store SOR-CMCI in ME" indicator, if any, </w:t>
      </w:r>
      <w:r w:rsidRPr="0004354A">
        <w:t>or the secured packet obtained in step 3a</w:t>
      </w:r>
      <w:r>
        <w:t>;</w:t>
      </w:r>
      <w:r w:rsidRPr="0004354A">
        <w:t xml:space="preserve"> </w:t>
      </w:r>
      <w:r>
        <w:t>or</w:t>
      </w:r>
    </w:p>
    <w:p w14:paraId="7986C0D1" w14:textId="77777777" w:rsidR="00BE388F" w:rsidRDefault="00BE388F" w:rsidP="00BE388F">
      <w:pPr>
        <w:pStyle w:val="B2"/>
      </w:pPr>
      <w:r>
        <w:tab/>
      </w:r>
      <w:r w:rsidRPr="0004354A">
        <w:t>the list of preferred PLMN/access technology combinations</w:t>
      </w:r>
      <w:r>
        <w:t xml:space="preserve"> and </w:t>
      </w:r>
      <w:r>
        <w:rPr>
          <w:noProof/>
        </w:rPr>
        <w:t>the SOR-CMCI, if any,</w:t>
      </w:r>
      <w:r w:rsidRPr="0004354A">
        <w:t xml:space="preserve"> </w:t>
      </w:r>
      <w:r>
        <w:t xml:space="preserve">and "Store the SOR-CMCI in ME" indicator, if any, </w:t>
      </w:r>
      <w:r w:rsidRPr="0004354A">
        <w:t>or the secured packet, obtained in step 3c.</w:t>
      </w:r>
    </w:p>
    <w:p w14:paraId="41A00970" w14:textId="77777777" w:rsidR="00BE388F" w:rsidRDefault="00BE388F" w:rsidP="00BE388F">
      <w:pPr>
        <w:pStyle w:val="B1"/>
      </w:pPr>
      <w:r>
        <w:tab/>
      </w:r>
      <w:r w:rsidRPr="0004354A">
        <w:t>If</w:t>
      </w:r>
      <w:r>
        <w:t>:</w:t>
      </w:r>
    </w:p>
    <w:p w14:paraId="3396DCBD" w14:textId="77777777" w:rsidR="00BE388F" w:rsidRDefault="00BE388F" w:rsidP="00BE388F">
      <w:pPr>
        <w:pStyle w:val="B2"/>
      </w:pPr>
      <w:r>
        <w:lastRenderedPageBreak/>
        <w:t>-</w:t>
      </w:r>
      <w:r>
        <w:tab/>
      </w:r>
      <w:r w:rsidRPr="0004354A">
        <w:t xml:space="preserve">neither the list of preferred PLMN/access technology combinations nor the secured packet </w:t>
      </w:r>
      <w:r>
        <w:t>was</w:t>
      </w:r>
      <w:r w:rsidRPr="0004354A">
        <w:t xml:space="preserve"> obtained in </w:t>
      </w:r>
      <w:r>
        <w:t xml:space="preserve">steps 3a or </w:t>
      </w:r>
      <w:r w:rsidRPr="0004354A">
        <w:t>3c</w:t>
      </w:r>
      <w:r>
        <w:t xml:space="preserve">; </w:t>
      </w:r>
      <w:r w:rsidRPr="0047788B">
        <w:t>or</w:t>
      </w:r>
    </w:p>
    <w:p w14:paraId="3D9F0A57" w14:textId="77777777" w:rsidR="00BE388F" w:rsidRDefault="00BE388F" w:rsidP="00BE388F">
      <w:pPr>
        <w:pStyle w:val="B2"/>
      </w:pPr>
      <w:r>
        <w:t>-</w:t>
      </w:r>
      <w:r>
        <w:tab/>
      </w:r>
      <w:r w:rsidRPr="0047788B">
        <w:t xml:space="preserve">the </w:t>
      </w:r>
      <w:r>
        <w:rPr>
          <w:noProof/>
        </w:rPr>
        <w:t>SOR-AF</w:t>
      </w:r>
      <w:r w:rsidRPr="0047788B">
        <w:t xml:space="preserve"> </w:t>
      </w:r>
      <w:r>
        <w:t xml:space="preserve">has not sent </w:t>
      </w:r>
      <w:r w:rsidRPr="0047788B">
        <w:t>to the HPLMN UDM a</w:t>
      </w:r>
      <w:r>
        <w:t>n</w:t>
      </w:r>
      <w:r w:rsidRPr="0047788B">
        <w:t xml:space="preserve"> </w:t>
      </w:r>
      <w:r w:rsidRPr="00020E5B">
        <w:rPr>
          <w:noProof/>
          <w:lang w:eastAsia="zh-CN"/>
        </w:rPr>
        <w:t>Nsoraf_SoR_</w:t>
      </w:r>
      <w:r>
        <w:rPr>
          <w:rFonts w:hint="eastAsia"/>
          <w:noProof/>
          <w:lang w:eastAsia="zh-CN"/>
        </w:rPr>
        <w:t>Get</w:t>
      </w:r>
      <w:r>
        <w:t xml:space="preserve"> </w:t>
      </w:r>
      <w:r w:rsidRPr="0047788B">
        <w:t xml:space="preserve">response </w:t>
      </w:r>
      <w:r>
        <w:t xml:space="preserve">(step 3c) within an operator defined time after the </w:t>
      </w:r>
      <w:r w:rsidRPr="0004354A">
        <w:rPr>
          <w:noProof/>
        </w:rPr>
        <w:t xml:space="preserve">HPLMN </w:t>
      </w:r>
      <w:r>
        <w:t xml:space="preserve">UDM sending to the </w:t>
      </w:r>
      <w:r>
        <w:rPr>
          <w:noProof/>
        </w:rPr>
        <w:t>SOR-AF</w:t>
      </w:r>
      <w:r>
        <w:t xml:space="preserve"> an </w:t>
      </w:r>
      <w:r w:rsidRPr="00020E5B">
        <w:rPr>
          <w:noProof/>
          <w:lang w:eastAsia="zh-CN"/>
        </w:rPr>
        <w:t>Nsoraf_SoR_</w:t>
      </w:r>
      <w:r>
        <w:rPr>
          <w:rFonts w:hint="eastAsia"/>
          <w:noProof/>
          <w:lang w:eastAsia="zh-CN"/>
        </w:rPr>
        <w:t>Get</w:t>
      </w:r>
      <w:r w:rsidRPr="0004354A">
        <w:t xml:space="preserve"> request </w:t>
      </w:r>
      <w:r>
        <w:t>(step 3b</w:t>
      </w:r>
      <w:proofErr w:type="gramStart"/>
      <w:r>
        <w:t>);</w:t>
      </w:r>
      <w:proofErr w:type="gramEnd"/>
    </w:p>
    <w:p w14:paraId="195C709E" w14:textId="77777777" w:rsidR="00BE388F" w:rsidRDefault="00BE388F" w:rsidP="00BE388F">
      <w:pPr>
        <w:pStyle w:val="NO"/>
      </w:pPr>
      <w:r w:rsidRPr="004637CF">
        <w:t>NOTE </w:t>
      </w:r>
      <w:r>
        <w:t>11</w:t>
      </w:r>
      <w:r w:rsidRPr="004637CF">
        <w:t>:</w:t>
      </w:r>
      <w:r w:rsidRPr="004637CF">
        <w:tab/>
        <w:t>Stage 3 to define the timer needed for the SOR-AF to respond to the HPLMN UDM. The max time need</w:t>
      </w:r>
      <w:r>
        <w:t>s</w:t>
      </w:r>
      <w:r w:rsidRPr="004637CF">
        <w:t xml:space="preserve"> to be defined considering that this procedure is part of the Registration procedure.</w:t>
      </w:r>
    </w:p>
    <w:p w14:paraId="0A591C0B" w14:textId="77777777" w:rsidR="00BE388F" w:rsidRPr="0004354A" w:rsidRDefault="00BE388F" w:rsidP="00BE388F">
      <w:pPr>
        <w:pStyle w:val="B1"/>
        <w:rPr>
          <w:noProof/>
        </w:rPr>
      </w:pPr>
      <w:r>
        <w:tab/>
        <w:t xml:space="preserve">and </w:t>
      </w:r>
      <w:r w:rsidRPr="0004354A">
        <w:t xml:space="preserve">the UE is performing initial registration in a VPLMN and the user subscription information indicates to send the steering of roaming information due to initial registration in a VPLMN, then the HPLMN UDM </w:t>
      </w:r>
      <w:r w:rsidRPr="0004354A">
        <w:rPr>
          <w:noProof/>
        </w:rPr>
        <w:t xml:space="preserve">forms the </w:t>
      </w:r>
      <w:r w:rsidRPr="0004354A">
        <w:t>steering of roaming information as specified in 3GPP TS 33.501 [66] from the HPLMN indication that 'no change of the "Operator Controlled PLMN Selector with Access Technology" list stored in the UE is needed and thus no list of preferred PLMN/access technology combinations is provided'</w:t>
      </w:r>
      <w:r>
        <w:t>;</w:t>
      </w:r>
    </w:p>
    <w:p w14:paraId="17957FC8" w14:textId="77777777" w:rsidR="00BE388F" w:rsidRPr="001E6CC8" w:rsidRDefault="00BE388F" w:rsidP="00BE388F">
      <w:pPr>
        <w:pStyle w:val="B1"/>
        <w:rPr>
          <w:lang w:eastAsia="zh-CN"/>
        </w:rPr>
      </w:pPr>
      <w:r w:rsidRPr="00080588">
        <w:tab/>
        <w:t>If the "Store SOR-CMCI in ME" indicator was not obtained in step 3a or 3c and the "ME support of SOR-CMCI" indicator is stored for the UE in the HPLMN UDM, the HPLMN UDM forms the steering of roaming information with the "Store SOR-CMCI in ME" indicator set to "Do not store SOR-CMCI in ME</w:t>
      </w:r>
      <w:proofErr w:type="gramStart"/>
      <w:r w:rsidRPr="00080588">
        <w:t>";</w:t>
      </w:r>
      <w:proofErr w:type="gramEnd"/>
    </w:p>
    <w:p w14:paraId="5D53CE75" w14:textId="77777777" w:rsidR="00BE388F" w:rsidRPr="00671744" w:rsidRDefault="00BE388F" w:rsidP="00BE388F">
      <w:pPr>
        <w:pStyle w:val="B1"/>
      </w:pPr>
      <w:r>
        <w:rPr>
          <w:noProof/>
        </w:rPr>
        <w:t>4)</w:t>
      </w:r>
      <w:r>
        <w:rPr>
          <w:noProof/>
        </w:rPr>
        <w:tab/>
        <w:t xml:space="preserve">The HPLMN </w:t>
      </w:r>
      <w:r w:rsidRPr="00D44BCC">
        <w:t>UDM</w:t>
      </w:r>
      <w:r>
        <w:rPr>
          <w:noProof/>
        </w:rPr>
        <w:t xml:space="preserve"> to the VPLMN AMF: The HPLMN </w:t>
      </w:r>
      <w:r w:rsidRPr="00D44BCC">
        <w:t xml:space="preserve">UDM </w:t>
      </w:r>
      <w:r>
        <w:rPr>
          <w:noProof/>
        </w:rPr>
        <w:t xml:space="preserve">sends a response to the </w:t>
      </w:r>
      <w:proofErr w:type="spellStart"/>
      <w:r w:rsidRPr="00D44BCC">
        <w:t>Nudm_SDM_Get</w:t>
      </w:r>
      <w:proofErr w:type="spellEnd"/>
      <w:r>
        <w:t xml:space="preserve"> service operation</w:t>
      </w:r>
      <w:r>
        <w:rPr>
          <w:noProof/>
        </w:rPr>
        <w:t xml:space="preserve"> to the VPLMN AMF, which includes the </w:t>
      </w:r>
      <w:r>
        <w:t>steering of roaming information</w:t>
      </w:r>
      <w:r>
        <w:rPr>
          <w:noProof/>
        </w:rPr>
        <w:t xml:space="preserve"> </w:t>
      </w:r>
      <w:r>
        <w:t>within the Access and Mobility Subscription data. The Access and Mobility Subscription data type is defined in clause 5.2.3.3.1 of 3GPP TS 23.502 [63]).</w:t>
      </w:r>
    </w:p>
    <w:p w14:paraId="73243E2F" w14:textId="77777777" w:rsidR="00BE388F" w:rsidRPr="00671744" w:rsidRDefault="00BE388F" w:rsidP="00BE388F">
      <w:pPr>
        <w:pStyle w:val="NO"/>
      </w:pPr>
      <w:r w:rsidRPr="00671744">
        <w:t>NOTE </w:t>
      </w:r>
      <w:r>
        <w:t>12</w:t>
      </w:r>
      <w:r w:rsidRPr="00671744">
        <w:t>:</w:t>
      </w:r>
      <w:r w:rsidRPr="00671744">
        <w:tab/>
      </w:r>
      <w:r>
        <w:t xml:space="preserve">The UDM cannot provide the SOR-CMCI, if any, to the VPLMN AMF which does not support receiving </w:t>
      </w:r>
      <w:proofErr w:type="spellStart"/>
      <w:r>
        <w:t>SoR</w:t>
      </w:r>
      <w:proofErr w:type="spellEnd"/>
      <w:r>
        <w:t xml:space="preserve"> transparent c</w:t>
      </w:r>
      <w:r w:rsidRPr="00765D01">
        <w:t>ontainer</w:t>
      </w:r>
      <w:r>
        <w:t xml:space="preserve"> (see 3GPP TS 29.503 [78]).</w:t>
      </w:r>
    </w:p>
    <w:p w14:paraId="50728F8D" w14:textId="77777777" w:rsidR="00BE388F" w:rsidRDefault="00BE388F" w:rsidP="00BE388F">
      <w:pPr>
        <w:pStyle w:val="B1"/>
        <w:rPr>
          <w:noProof/>
        </w:rPr>
      </w:pPr>
      <w:r w:rsidRPr="00671744">
        <w:tab/>
        <w:t xml:space="preserve">If the UE is performing initial registration or emergency registration and the HPLMN UDM supports SOR-CMCI, the HPLMN shall request the UE to acknowledge the successful security check of the received steering of roaming information, by providing the indication as part of the steering of roaming information in the </w:t>
      </w:r>
      <w:proofErr w:type="spellStart"/>
      <w:r w:rsidRPr="00671744">
        <w:t>Nudm_SDM_Get</w:t>
      </w:r>
      <w:proofErr w:type="spellEnd"/>
      <w:r w:rsidRPr="00671744">
        <w:t xml:space="preserve"> response service operation. Otherwise, t</w:t>
      </w:r>
      <w:r>
        <w:t xml:space="preserve">he HPLMN may request the UE to acknowledge the successful security check of the received steering of roaming information, by providing the indication as part of the steering of roaming information in the </w:t>
      </w:r>
      <w:proofErr w:type="spellStart"/>
      <w:r w:rsidRPr="00D44BCC">
        <w:t>Nudm_SDM_Get</w:t>
      </w:r>
      <w:proofErr w:type="spellEnd"/>
      <w:r>
        <w:t xml:space="preserve"> response service </w:t>
      </w:r>
      <w:proofErr w:type="gramStart"/>
      <w:r>
        <w:t>operation</w:t>
      </w:r>
      <w:r>
        <w:rPr>
          <w:noProof/>
        </w:rPr>
        <w:t>;</w:t>
      </w:r>
      <w:proofErr w:type="gramEnd"/>
    </w:p>
    <w:p w14:paraId="55FA0570" w14:textId="77777777" w:rsidR="00BE388F" w:rsidRDefault="00BE388F" w:rsidP="00BE388F">
      <w:pPr>
        <w:pStyle w:val="NO"/>
        <w:rPr>
          <w:color w:val="0000FF"/>
        </w:rPr>
      </w:pPr>
      <w:r w:rsidRPr="00080588">
        <w:t>NOTE 1</w:t>
      </w:r>
      <w:r>
        <w:t>3</w:t>
      </w:r>
      <w:r w:rsidRPr="00080588">
        <w:t>:</w:t>
      </w:r>
      <w:r w:rsidRPr="00080588">
        <w:tab/>
        <w:t xml:space="preserve">If the UE is performing mobility registration update procedure after inter-system change from S1 mode to N1 mode and the HPLMN UDM supports SOR-CMCI, the HPLMN requests the UE to acknowledge the successful security check of the received steering of roaming information, by providing the indication as part of the steering of roaming information in the </w:t>
      </w:r>
      <w:proofErr w:type="spellStart"/>
      <w:r w:rsidRPr="00080588">
        <w:t>Nudm_SDM_Get</w:t>
      </w:r>
      <w:proofErr w:type="spellEnd"/>
      <w:r w:rsidRPr="00080588">
        <w:t xml:space="preserve"> response service operation, unless the HPLMN UDM has already received and stored the "ME support of SOR-CMCI" indicator for the UE during its former registration on the current VPLMN.</w:t>
      </w:r>
    </w:p>
    <w:p w14:paraId="73AF8522" w14:textId="77777777" w:rsidR="00BE388F" w:rsidRDefault="00BE388F" w:rsidP="00BE388F">
      <w:pPr>
        <w:pStyle w:val="B1"/>
        <w:rPr>
          <w:noProof/>
        </w:rPr>
      </w:pPr>
      <w:r>
        <w:t>5</w:t>
      </w:r>
      <w:r w:rsidRPr="00D44BCC">
        <w:t>)</w:t>
      </w:r>
      <w:r w:rsidRPr="00D44BCC">
        <w:tab/>
        <w:t xml:space="preserve">The VPLMN AMF to the HPLMN UDM: </w:t>
      </w:r>
      <w:r>
        <w:t xml:space="preserve">As part of the registration procedure, the VPLMN AMF also </w:t>
      </w:r>
      <w:r w:rsidRPr="00D44BCC">
        <w:t xml:space="preserve">invokes </w:t>
      </w:r>
      <w:proofErr w:type="spellStart"/>
      <w:r w:rsidRPr="00D44BCC">
        <w:t>Nudm_SDM_</w:t>
      </w:r>
      <w:r>
        <w:t>Subscribe</w:t>
      </w:r>
      <w:proofErr w:type="spellEnd"/>
      <w:r w:rsidRPr="00D44BCC">
        <w:t xml:space="preserve"> service operation to </w:t>
      </w:r>
      <w:r>
        <w:t xml:space="preserve">the </w:t>
      </w:r>
      <w:r w:rsidRPr="00D44BCC">
        <w:t>HPLMN UDM</w:t>
      </w:r>
      <w:r>
        <w:t xml:space="preserve"> to subscribe to notification of changes of the subscription data (</w:t>
      </w:r>
      <w:proofErr w:type="gramStart"/>
      <w:r>
        <w:t>e.g.</w:t>
      </w:r>
      <w:proofErr w:type="gramEnd"/>
      <w:r>
        <w:t xml:space="preserve"> received in step 4) including notification of updates of the steering of roaming information included in the Access and Mobility Subscription data (see step 14c in clause 4.2.2.2.2 of 3GPP TS 23.502 [63])</w:t>
      </w:r>
      <w:r w:rsidRPr="00D44BCC">
        <w:t>;</w:t>
      </w:r>
    </w:p>
    <w:p w14:paraId="2F935553" w14:textId="77777777" w:rsidR="00BE388F" w:rsidRDefault="00BE388F" w:rsidP="00BE388F">
      <w:pPr>
        <w:pStyle w:val="B1"/>
        <w:rPr>
          <w:noProof/>
        </w:rPr>
      </w:pPr>
      <w:r>
        <w:rPr>
          <w:noProof/>
        </w:rPr>
        <w:t>6)</w:t>
      </w:r>
      <w:r>
        <w:rPr>
          <w:noProof/>
        </w:rPr>
        <w:tab/>
        <w:t xml:space="preserve">The VPLMN AMF to the UE: The VPLMN AMF shall transparently send the received </w:t>
      </w:r>
      <w:r>
        <w:t xml:space="preserve">steering of roaming information </w:t>
      </w:r>
      <w:r>
        <w:rPr>
          <w:noProof/>
        </w:rPr>
        <w:t xml:space="preserve">to the UE </w:t>
      </w:r>
      <w:r>
        <w:rPr>
          <w:noProof/>
          <w:lang w:eastAsia="zh-CN"/>
        </w:rPr>
        <w:t xml:space="preserve">in the </w:t>
      </w:r>
      <w:r w:rsidRPr="00D44BCC">
        <w:t xml:space="preserve">REGISTRATION ACCEPT </w:t>
      </w:r>
      <w:r>
        <w:rPr>
          <w:noProof/>
          <w:lang w:eastAsia="zh-CN"/>
        </w:rPr>
        <w:t>message</w:t>
      </w:r>
      <w:r>
        <w:rPr>
          <w:noProof/>
        </w:rPr>
        <w:t>;</w:t>
      </w:r>
    </w:p>
    <w:p w14:paraId="423D2140" w14:textId="77777777" w:rsidR="00BE388F" w:rsidRDefault="00BE388F" w:rsidP="00BE388F">
      <w:pPr>
        <w:pStyle w:val="B1"/>
        <w:rPr>
          <w:noProof/>
        </w:rPr>
      </w:pPr>
      <w:r>
        <w:rPr>
          <w:noProof/>
        </w:rPr>
        <w:t>7)</w:t>
      </w:r>
      <w:r>
        <w:rPr>
          <w:noProof/>
        </w:rPr>
        <w:tab/>
        <w:t>If</w:t>
      </w:r>
      <w:r w:rsidRPr="006310B8">
        <w:rPr>
          <w:noProof/>
        </w:rPr>
        <w:t xml:space="preserve"> the </w:t>
      </w:r>
      <w:r>
        <w:rPr>
          <w:noProof/>
        </w:rPr>
        <w:t>steering of roaming information</w:t>
      </w:r>
      <w:r w:rsidRPr="006310B8">
        <w:rPr>
          <w:noProof/>
        </w:rPr>
        <w:t xml:space="preserve"> is received and the </w:t>
      </w:r>
      <w:r>
        <w:rPr>
          <w:noProof/>
        </w:rPr>
        <w:t xml:space="preserve">security </w:t>
      </w:r>
      <w:r w:rsidRPr="006310B8">
        <w:rPr>
          <w:noProof/>
        </w:rPr>
        <w:t>check is successful, then</w:t>
      </w:r>
      <w:r>
        <w:rPr>
          <w:noProof/>
        </w:rPr>
        <w:t>:</w:t>
      </w:r>
    </w:p>
    <w:p w14:paraId="3E3174C2" w14:textId="77777777" w:rsidR="00BE388F" w:rsidRDefault="00BE388F" w:rsidP="00BE388F">
      <w:pPr>
        <w:pStyle w:val="B2"/>
      </w:pPr>
      <w:r>
        <w:t>a)</w:t>
      </w:r>
      <w:r>
        <w:tab/>
      </w:r>
      <w:r w:rsidDel="00251AA7">
        <w:rPr>
          <w:noProof/>
        </w:rPr>
        <w:t xml:space="preserve">if </w:t>
      </w:r>
      <w:r w:rsidDel="00251AA7">
        <w:t>the UDM has not requested an acknowledgement from the UE</w:t>
      </w:r>
      <w:r>
        <w:t>, then</w:t>
      </w:r>
      <w:r w:rsidDel="00251AA7">
        <w:t xml:space="preserve"> the UE shall send </w:t>
      </w:r>
      <w:r w:rsidDel="00251AA7">
        <w:rPr>
          <w:noProof/>
        </w:rPr>
        <w:t>the REGISTRATION COMPLETE message</w:t>
      </w:r>
      <w:r w:rsidRPr="002B7845" w:rsidDel="00251AA7">
        <w:t xml:space="preserve"> </w:t>
      </w:r>
      <w:r w:rsidDel="00251AA7">
        <w:t xml:space="preserve">to the serving AMF </w:t>
      </w:r>
      <w:r w:rsidRPr="00AA426C" w:rsidDel="00251AA7">
        <w:t xml:space="preserve">without including an SOR transparent </w:t>
      </w:r>
      <w:proofErr w:type="gramStart"/>
      <w:r w:rsidRPr="00AA426C" w:rsidDel="00251AA7">
        <w:t>container</w:t>
      </w:r>
      <w:r w:rsidDel="00251AA7">
        <w:rPr>
          <w:noProof/>
        </w:rPr>
        <w:t>;</w:t>
      </w:r>
      <w:proofErr w:type="gramEnd"/>
    </w:p>
    <w:p w14:paraId="0A590E85" w14:textId="77777777" w:rsidR="00BE388F" w:rsidRDefault="00BE388F" w:rsidP="00BE388F">
      <w:pPr>
        <w:pStyle w:val="B2"/>
      </w:pPr>
      <w:r>
        <w:t>b)</w:t>
      </w:r>
      <w:r>
        <w:tab/>
        <w:t>if the steering of roaming information contains a secured packet (see 3GPP TS 31.115 [67]):</w:t>
      </w:r>
    </w:p>
    <w:p w14:paraId="158EC834" w14:textId="77777777" w:rsidR="00BE388F" w:rsidRDefault="00BE388F" w:rsidP="00BE388F">
      <w:pPr>
        <w:pStyle w:val="B3"/>
      </w:pPr>
      <w:r>
        <w:t>-</w:t>
      </w:r>
      <w:r>
        <w:tab/>
        <w:t xml:space="preserve">the ME shall upload the secured packet to the USIM using procedures in 3GPP TS 31.111 [41], if </w:t>
      </w:r>
      <w:r w:rsidRPr="00E51CEE">
        <w:t>the service "data download via SMS Point-to-point" is allocated and activated in the USIM Service Table (see 3GPP TS 31.102 [</w:t>
      </w:r>
      <w:r>
        <w:t>40</w:t>
      </w:r>
      <w:r w:rsidRPr="00E51CEE">
        <w:t>]</w:t>
      </w:r>
      <w:proofErr w:type="gramStart"/>
      <w:r w:rsidRPr="00E51CEE">
        <w:t>)</w:t>
      </w:r>
      <w:r>
        <w:t>;</w:t>
      </w:r>
      <w:proofErr w:type="gramEnd"/>
    </w:p>
    <w:p w14:paraId="21A33C19" w14:textId="77777777" w:rsidR="00BE388F" w:rsidRDefault="00BE388F" w:rsidP="00BE388F">
      <w:pPr>
        <w:pStyle w:val="NO"/>
        <w:rPr>
          <w:noProof/>
        </w:rPr>
      </w:pPr>
      <w:r>
        <w:rPr>
          <w:noProof/>
        </w:rPr>
        <w:t>NOTE 14:</w:t>
      </w:r>
      <w:r>
        <w:rPr>
          <w:noProof/>
        </w:rPr>
        <w:tab/>
        <w:t xml:space="preserve">How the ME handles UICC </w:t>
      </w:r>
      <w:r>
        <w:t>responses and failures in communication between the ME and UICC is implementation specific and out of scope of this release of the specification.</w:t>
      </w:r>
    </w:p>
    <w:p w14:paraId="0E455052" w14:textId="77777777" w:rsidR="00BE388F" w:rsidRDefault="00BE388F" w:rsidP="00BE388F">
      <w:pPr>
        <w:pStyle w:val="B3"/>
      </w:pPr>
      <w:r>
        <w:t>-</w:t>
      </w:r>
      <w:r>
        <w:tab/>
      </w:r>
      <w:r>
        <w:rPr>
          <w:noProof/>
        </w:rPr>
        <w:t>i</w:t>
      </w:r>
      <w:r w:rsidRPr="00DC480E">
        <w:rPr>
          <w:noProof/>
        </w:rPr>
        <w:t xml:space="preserve">f </w:t>
      </w:r>
      <w:r w:rsidRPr="00DC480E">
        <w:t>the UDM has not requested an acknowledgement from the UE</w:t>
      </w:r>
      <w:r>
        <w:t xml:space="preserve"> and:</w:t>
      </w:r>
    </w:p>
    <w:p w14:paraId="142706F9" w14:textId="77777777" w:rsidR="00BE388F" w:rsidRDefault="00BE388F" w:rsidP="00BE388F">
      <w:pPr>
        <w:pStyle w:val="B4"/>
      </w:pPr>
      <w:r w:rsidRPr="00FB2E19">
        <w:lastRenderedPageBreak/>
        <w:t>A)</w:t>
      </w:r>
      <w:r w:rsidRPr="00FB2E19">
        <w:tab/>
        <w:t xml:space="preserve">the </w:t>
      </w:r>
      <w:r>
        <w:t>M</w:t>
      </w:r>
      <w:r w:rsidRPr="00FB2E19">
        <w:t xml:space="preserve">E </w:t>
      </w:r>
      <w:r>
        <w:t xml:space="preserve">receives a </w:t>
      </w:r>
      <w:r w:rsidRPr="00FB2E19">
        <w:t xml:space="preserve">USAT REFRESH </w:t>
      </w:r>
      <w:r>
        <w:t xml:space="preserve">with </w:t>
      </w:r>
      <w:r w:rsidRPr="00FB2E19">
        <w:t xml:space="preserve">command qualifier </w:t>
      </w:r>
      <w:r w:rsidRPr="004F2629">
        <w:t>(3GPP</w:t>
      </w:r>
      <w:r>
        <w:t> </w:t>
      </w:r>
      <w:r w:rsidRPr="004F2629">
        <w:t>TS</w:t>
      </w:r>
      <w:r>
        <w:t> </w:t>
      </w:r>
      <w:r w:rsidRPr="004F2629">
        <w:t>31.111</w:t>
      </w:r>
      <w:r>
        <w:t> </w:t>
      </w:r>
      <w:r w:rsidRPr="004F2629">
        <w:t xml:space="preserve">[41]) </w:t>
      </w:r>
      <w:r w:rsidRPr="00FB2E19">
        <w:t>of type "Steering of Roaming"</w:t>
      </w:r>
      <w:r>
        <w:t xml:space="preserve"> and either a </w:t>
      </w:r>
      <w:r w:rsidRPr="00FB2E19">
        <w:t>SOR-CMCI</w:t>
      </w:r>
      <w:r>
        <w:t xml:space="preserve"> is included, </w:t>
      </w:r>
      <w:r w:rsidRPr="004577B0">
        <w:t>or the UE is configured with the SOR-CMCI</w:t>
      </w:r>
      <w:r w:rsidRPr="00FB2E19">
        <w:t xml:space="preserve">, the UE shall perform items a), b) and c) of the procedure for steering of roaming in </w:t>
      </w:r>
      <w:r>
        <w:t>clause</w:t>
      </w:r>
      <w:r w:rsidRPr="00FB2E19">
        <w:t> 4.4.6</w:t>
      </w:r>
      <w:r>
        <w:t>,</w:t>
      </w:r>
      <w:r w:rsidRPr="00FB2E19">
        <w:t xml:space="preserve"> </w:t>
      </w:r>
      <w:r>
        <w:t>and if</w:t>
      </w:r>
      <w:r w:rsidRPr="00FB2E19">
        <w:t xml:space="preserve"> the UE is in automatic network selection mode </w:t>
      </w:r>
      <w:r>
        <w:t xml:space="preserve">then it shall </w:t>
      </w:r>
      <w:r w:rsidRPr="00FB2E19">
        <w:t xml:space="preserve">apply the </w:t>
      </w:r>
      <w:r>
        <w:t>actions</w:t>
      </w:r>
      <w:r w:rsidRPr="00FB2E19">
        <w:t xml:space="preserve"> in </w:t>
      </w:r>
      <w:r>
        <w:t>clause</w:t>
      </w:r>
      <w:r w:rsidRPr="00FB2E19">
        <w:t> </w:t>
      </w:r>
      <w:r>
        <w:t>C.4</w:t>
      </w:r>
      <w:r w:rsidRPr="00FB2E19">
        <w:t>.2</w:t>
      </w:r>
      <w:r>
        <w:t>.</w:t>
      </w:r>
      <w:r w:rsidRPr="00FB2E19">
        <w:t xml:space="preserve"> </w:t>
      </w:r>
      <w:r>
        <w:t>In this case</w:t>
      </w:r>
      <w:r w:rsidRPr="00FB2E19">
        <w:t xml:space="preserve"> steps 8 to 1</w:t>
      </w:r>
      <w:r w:rsidRPr="00195860">
        <w:t>1</w:t>
      </w:r>
      <w:r>
        <w:t xml:space="preserve"> are skipped</w:t>
      </w:r>
      <w:r w:rsidRPr="00FB2E19">
        <w:t>;</w:t>
      </w:r>
      <w:r>
        <w:t xml:space="preserve"> or</w:t>
      </w:r>
    </w:p>
    <w:p w14:paraId="3843463D" w14:textId="77777777" w:rsidR="00BE388F" w:rsidRDefault="00BE388F" w:rsidP="00BE388F">
      <w:pPr>
        <w:pStyle w:val="B4"/>
      </w:pPr>
      <w:r w:rsidRPr="0043032E">
        <w:t>B)</w:t>
      </w:r>
      <w:r>
        <w:tab/>
        <w:t xml:space="preserve">the ME receives </w:t>
      </w:r>
      <w:r w:rsidRPr="004F2629">
        <w:t>a USAT REFRESH command qualifier (3GPP</w:t>
      </w:r>
      <w:r>
        <w:t> </w:t>
      </w:r>
      <w:r w:rsidRPr="004F2629">
        <w:t>TS</w:t>
      </w:r>
      <w:r>
        <w:t> </w:t>
      </w:r>
      <w:r w:rsidRPr="004F2629">
        <w:t>31.111</w:t>
      </w:r>
      <w:r>
        <w:t> </w:t>
      </w:r>
      <w:r w:rsidRPr="004F2629">
        <w:t>[41]) of type "Steering of Roaming"</w:t>
      </w:r>
      <w:r>
        <w:t xml:space="preserve"> and neither a </w:t>
      </w:r>
      <w:r w:rsidRPr="00FB2E19">
        <w:t>SOR-CMCI</w:t>
      </w:r>
      <w:r>
        <w:t xml:space="preserve"> is included, nor </w:t>
      </w:r>
      <w:r w:rsidRPr="00FB2E19">
        <w:t>the UE is configured with the SOR-CMCI</w:t>
      </w:r>
      <w:r>
        <w:t>, it shall perform items a), b) and c) of the procedure for steering of roaming in clause 4.4.6</w:t>
      </w:r>
      <w:r w:rsidRPr="00807F51">
        <w:t xml:space="preserve"> </w:t>
      </w:r>
      <w:r w:rsidRPr="00DC640C">
        <w:t xml:space="preserve">and </w:t>
      </w:r>
      <w:r w:rsidRPr="00DC640C">
        <w:rPr>
          <w:noProof/>
        </w:rPr>
        <w:t>if</w:t>
      </w:r>
      <w:r>
        <w:t>:</w:t>
      </w:r>
    </w:p>
    <w:p w14:paraId="07EA6C74" w14:textId="77777777" w:rsidR="00BE388F" w:rsidRDefault="00BE388F" w:rsidP="00BE388F">
      <w:pPr>
        <w:pStyle w:val="B5"/>
        <w:rPr>
          <w:noProof/>
        </w:rPr>
      </w:pPr>
      <w:r>
        <w:rPr>
          <w:noProof/>
        </w:rPr>
        <w:t>i)</w:t>
      </w:r>
      <w:r>
        <w:rPr>
          <w:noProof/>
        </w:rPr>
        <w:tab/>
      </w:r>
      <w:r w:rsidRPr="006310B8">
        <w:rPr>
          <w:noProof/>
        </w:rPr>
        <w:t xml:space="preserve">the UE </w:t>
      </w:r>
      <w:r>
        <w:rPr>
          <w:noProof/>
        </w:rPr>
        <w:t>has</w:t>
      </w:r>
      <w:r w:rsidRPr="009F378B">
        <w:rPr>
          <w:noProof/>
        </w:rPr>
        <w:t xml:space="preserve"> a list of available </w:t>
      </w:r>
      <w:r>
        <w:rPr>
          <w:noProof/>
        </w:rPr>
        <w:t xml:space="preserve">and allowable </w:t>
      </w:r>
      <w:r w:rsidRPr="009F378B">
        <w:rPr>
          <w:noProof/>
        </w:rPr>
        <w:t xml:space="preserve">PLMNs in the area and based on this list </w:t>
      </w:r>
      <w:r w:rsidRPr="008C51D2">
        <w:rPr>
          <w:noProof/>
        </w:rPr>
        <w:t>or any other implementation specific means</w:t>
      </w:r>
      <w:r>
        <w:rPr>
          <w:noProof/>
        </w:rPr>
        <w:t xml:space="preserve"> </w:t>
      </w:r>
      <w:r w:rsidRPr="009F378B">
        <w:rPr>
          <w:noProof/>
        </w:rPr>
        <w:t xml:space="preserve">the </w:t>
      </w:r>
      <w:r>
        <w:rPr>
          <w:noProof/>
        </w:rPr>
        <w:t xml:space="preserve">UE </w:t>
      </w:r>
      <w:r w:rsidRPr="006310B8">
        <w:rPr>
          <w:noProof/>
        </w:rPr>
        <w:t xml:space="preserve">determines that there is a higher priority PLMN than </w:t>
      </w:r>
      <w:r>
        <w:rPr>
          <w:noProof/>
        </w:rPr>
        <w:t xml:space="preserve">the selected </w:t>
      </w:r>
      <w:r w:rsidRPr="006310B8">
        <w:rPr>
          <w:noProof/>
        </w:rPr>
        <w:t>VPLMN</w:t>
      </w:r>
      <w:r>
        <w:rPr>
          <w:noProof/>
        </w:rPr>
        <w:t>; or</w:t>
      </w:r>
    </w:p>
    <w:p w14:paraId="474F4CE5" w14:textId="77777777" w:rsidR="00BE388F" w:rsidRDefault="00BE388F" w:rsidP="00BE388F">
      <w:pPr>
        <w:pStyle w:val="B5"/>
        <w:rPr>
          <w:noProof/>
        </w:rPr>
      </w:pPr>
      <w:r>
        <w:rPr>
          <w:noProof/>
        </w:rPr>
        <w:t>ii)</w:t>
      </w:r>
      <w:r>
        <w:rPr>
          <w:noProof/>
        </w:rP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PLMNs in the area</w:t>
      </w:r>
      <w:r>
        <w:rPr>
          <w:noProof/>
        </w:rPr>
        <w:t xml:space="preserve"> and is unable to determine whether</w:t>
      </w:r>
      <w:r w:rsidRPr="006310B8">
        <w:rPr>
          <w:noProof/>
        </w:rPr>
        <w:t xml:space="preserve"> there is a higher priority PLMN than </w:t>
      </w:r>
      <w:r>
        <w:rPr>
          <w:noProof/>
        </w:rPr>
        <w:t xml:space="preserve">the selected </w:t>
      </w:r>
      <w:r w:rsidRPr="006310B8">
        <w:rPr>
          <w:noProof/>
        </w:rPr>
        <w:t>VPLMN</w:t>
      </w:r>
      <w:r>
        <w:rPr>
          <w:noProof/>
        </w:rPr>
        <w:t xml:space="preserve"> using </w:t>
      </w:r>
      <w:r w:rsidRPr="008C51D2">
        <w:rPr>
          <w:noProof/>
        </w:rPr>
        <w:t>any other implementation specific means</w:t>
      </w:r>
      <w:r>
        <w:rPr>
          <w:noProof/>
        </w:rPr>
        <w:t>;</w:t>
      </w:r>
    </w:p>
    <w:p w14:paraId="4845D438" w14:textId="77777777" w:rsidR="00BE388F" w:rsidRDefault="00BE388F" w:rsidP="00BE388F">
      <w:pPr>
        <w:pStyle w:val="B4"/>
      </w:pPr>
      <w:r>
        <w:rPr>
          <w:noProof/>
        </w:rPr>
        <w:tab/>
        <w:t xml:space="preserve">and </w:t>
      </w:r>
      <w:r w:rsidRPr="00A77F6C">
        <w:t xml:space="preserve">the UE is in </w:t>
      </w:r>
      <w:r w:rsidRPr="00FE320E">
        <w:t>automatic network selection mode</w:t>
      </w:r>
      <w:r w:rsidRPr="006310B8">
        <w:rPr>
          <w:noProof/>
        </w:rPr>
        <w:t xml:space="preserve">, then the UE </w:t>
      </w:r>
      <w:r>
        <w:rPr>
          <w:noProof/>
        </w:rPr>
        <w:t>shall either</w:t>
      </w:r>
      <w:r>
        <w:t>:</w:t>
      </w:r>
    </w:p>
    <w:p w14:paraId="39EB38D1" w14:textId="77777777" w:rsidR="00BE388F" w:rsidRDefault="00BE388F" w:rsidP="00BE388F">
      <w:pPr>
        <w:pStyle w:val="B5"/>
        <w:rPr>
          <w:noProof/>
        </w:rPr>
      </w:pPr>
      <w:r>
        <w:rPr>
          <w:noProof/>
        </w:rPr>
        <w:t>i)</w:t>
      </w:r>
      <w:r>
        <w:rPr>
          <w:noProof/>
        </w:rPr>
        <w:tab/>
      </w:r>
      <w:r w:rsidRPr="006310B8">
        <w:rPr>
          <w:noProof/>
        </w:rPr>
        <w:t xml:space="preserve">release the current N1 NAS signalling connection </w:t>
      </w:r>
      <w:r>
        <w:rPr>
          <w:noProof/>
        </w:rPr>
        <w:t>locally</w:t>
      </w:r>
      <w:r w:rsidRPr="006310B8">
        <w:rPr>
          <w:noProof/>
        </w:rPr>
        <w:t xml:space="preserve"> </w:t>
      </w:r>
      <w:r>
        <w:rPr>
          <w:noProof/>
        </w:rPr>
        <w:t xml:space="preserve">and then </w:t>
      </w:r>
      <w:r w:rsidRPr="00D27A95">
        <w:t xml:space="preserve">attempt to obtain service on a higher priority PLMN as specified in </w:t>
      </w:r>
      <w:r>
        <w:t>clause </w:t>
      </w:r>
      <w:r w:rsidRPr="00D27A95">
        <w:t xml:space="preserve">4.4.3.3 </w:t>
      </w:r>
      <w:r>
        <w:t xml:space="preserve">by acting as if </w:t>
      </w:r>
      <w:r w:rsidRPr="00D27A95">
        <w:t>timer T that controls periodic attempts has expired</w:t>
      </w:r>
      <w:r>
        <w:t>.</w:t>
      </w:r>
      <w:r>
        <w:rPr>
          <w:noProof/>
        </w:rPr>
        <w:t xml:space="preserve"> In this case, steps 8 to 11 are skipped. </w:t>
      </w:r>
      <w:r w:rsidRPr="0067287C">
        <w:t xml:space="preserve">The UE shall suspend the transmission of 5GSM messages until the N1 NAS signalling is released. </w:t>
      </w:r>
      <w:r>
        <w:rPr>
          <w:noProof/>
        </w:rPr>
        <w:t>If the UE has an established emergency PDU session (see </w:t>
      </w:r>
      <w:r w:rsidRPr="0009143F">
        <w:rPr>
          <w:noProof/>
        </w:rPr>
        <w:t>3GPP</w:t>
      </w:r>
      <w:r>
        <w:t> </w:t>
      </w:r>
      <w:r w:rsidRPr="0009143F">
        <w:rPr>
          <w:noProof/>
        </w:rPr>
        <w:t>TS</w:t>
      </w:r>
      <w:r>
        <w:t> </w:t>
      </w:r>
      <w:r w:rsidRPr="0009143F">
        <w:rPr>
          <w:noProof/>
        </w:rPr>
        <w:t>24.501</w:t>
      </w:r>
      <w:r>
        <w:t xml:space="preserve"> [64]), the receipt of the steering of roaming information shall not trigger the release of the </w:t>
      </w:r>
      <w:r w:rsidRPr="006310B8">
        <w:rPr>
          <w:noProof/>
        </w:rPr>
        <w:t>N1 NAS signalling connection</w:t>
      </w:r>
      <w:r>
        <w:rPr>
          <w:noProof/>
        </w:rPr>
        <w:t xml:space="preserve">. If camped on a NG-RAN cell, the </w:t>
      </w:r>
      <w:r>
        <w:t xml:space="preserve">UE shall </w:t>
      </w:r>
      <w:r w:rsidRPr="006310B8">
        <w:rPr>
          <w:noProof/>
        </w:rPr>
        <w:t xml:space="preserve">release the current N1 NAS signalling connection </w:t>
      </w:r>
      <w:r>
        <w:rPr>
          <w:noProof/>
        </w:rPr>
        <w:t xml:space="preserve">locally subsequently after </w:t>
      </w:r>
      <w:r>
        <w:t>the emergency PDU session is released, otherwise the UE shall not take any further actions</w:t>
      </w:r>
      <w:r>
        <w:rPr>
          <w:noProof/>
        </w:rPr>
        <w:t>; or</w:t>
      </w:r>
    </w:p>
    <w:p w14:paraId="0FEF86EA" w14:textId="77777777" w:rsidR="00BE388F" w:rsidRDefault="00BE388F" w:rsidP="00BE388F">
      <w:pPr>
        <w:pStyle w:val="B5"/>
        <w:rPr>
          <w:noProof/>
        </w:rPr>
      </w:pPr>
      <w:r>
        <w:rPr>
          <w:noProof/>
        </w:rPr>
        <w:t>ii)</w:t>
      </w:r>
      <w:r>
        <w:rPr>
          <w:noProof/>
        </w:rPr>
        <w:tab/>
      </w:r>
      <w:r w:rsidRPr="0009143F">
        <w:rPr>
          <w:noProof/>
        </w:rPr>
        <w:t xml:space="preserve">not release the current N1 NAS signalling connection locally </w:t>
      </w:r>
      <w:r>
        <w:rPr>
          <w:noProof/>
        </w:rPr>
        <w:t xml:space="preserve">(e.g. if the UE has established PDU session(s)) </w:t>
      </w:r>
      <w:r w:rsidRPr="0009143F">
        <w:rPr>
          <w:noProof/>
        </w:rPr>
        <w:t xml:space="preserve">and </w:t>
      </w:r>
      <w:r>
        <w:rPr>
          <w:noProof/>
        </w:rPr>
        <w:t xml:space="preserve">skip </w:t>
      </w:r>
      <w:r w:rsidRPr="0009143F">
        <w:rPr>
          <w:noProof/>
        </w:rPr>
        <w:t>steps 8 to 10</w:t>
      </w:r>
      <w:r>
        <w:rPr>
          <w:noProof/>
        </w:rPr>
        <w:t>;</w:t>
      </w:r>
    </w:p>
    <w:p w14:paraId="73178271" w14:textId="77777777" w:rsidR="00BE388F" w:rsidRDefault="00BE388F" w:rsidP="00BE388F">
      <w:pPr>
        <w:pStyle w:val="B2"/>
        <w:rPr>
          <w:noProof/>
        </w:rPr>
      </w:pPr>
      <w:r>
        <w:rPr>
          <w:noProof/>
        </w:rPr>
        <w:t>c)</w:t>
      </w:r>
      <w:r>
        <w:rPr>
          <w:noProof/>
        </w:rPr>
        <w:tab/>
      </w:r>
      <w:r w:rsidRPr="00283781">
        <w:rPr>
          <w:noProof/>
        </w:rPr>
        <w:t xml:space="preserve">if the </w:t>
      </w:r>
      <w:r w:rsidRPr="00283781">
        <w:t>steering of roaming information contains the list of preferred PLMN/access technology combinations</w:t>
      </w:r>
      <w:r w:rsidRPr="00283781">
        <w:rPr>
          <w:noProof/>
        </w:rPr>
        <w:t xml:space="preserve">, the ME shall replace the highest priority entries in the "Operator Controlled PLMN Selector with Access Technology" list stored in the ME with the received list of preferred PLMN/access technology combinations, and </w:t>
      </w:r>
      <w:r w:rsidRPr="00283781">
        <w:t xml:space="preserve">delete the PLMNs identified by </w:t>
      </w:r>
      <w:r w:rsidRPr="00283781">
        <w:rPr>
          <w:noProof/>
        </w:rPr>
        <w:t>the list of preferred PLMN/access technology combinations</w:t>
      </w:r>
      <w:r w:rsidRPr="00283781">
        <w:t xml:space="preserve"> from the Forbidden PLMN list and from the Forbidden PLMNs for GPRS service list, if they are present in these lists</w:t>
      </w:r>
      <w:r w:rsidRPr="00283781">
        <w:rPr>
          <w:noProof/>
        </w:rPr>
        <w:t>.</w:t>
      </w:r>
      <w:r>
        <w:rPr>
          <w:noProof/>
        </w:rPr>
        <w:t xml:space="preserve"> Additionally, i</w:t>
      </w:r>
      <w:r w:rsidRPr="006310B8">
        <w:rPr>
          <w:noProof/>
        </w:rPr>
        <w:t>f</w:t>
      </w:r>
      <w:r>
        <w:rPr>
          <w:noProof/>
        </w:rPr>
        <w:t>:</w:t>
      </w:r>
    </w:p>
    <w:p w14:paraId="67F4152C" w14:textId="77777777" w:rsidR="00BE388F" w:rsidRDefault="00BE388F" w:rsidP="00BE388F">
      <w:pPr>
        <w:pStyle w:val="B3"/>
        <w:rPr>
          <w:noProof/>
        </w:rPr>
      </w:pPr>
      <w:r>
        <w:rPr>
          <w:noProof/>
        </w:rPr>
        <w:t>i)</w:t>
      </w:r>
      <w:r>
        <w:rPr>
          <w:noProof/>
        </w:rPr>
        <w:tab/>
      </w:r>
      <w:r w:rsidRPr="006310B8">
        <w:rPr>
          <w:noProof/>
        </w:rPr>
        <w:t xml:space="preserve">the UE </w:t>
      </w:r>
      <w:r>
        <w:rPr>
          <w:noProof/>
        </w:rPr>
        <w:t>has</w:t>
      </w:r>
      <w:r w:rsidRPr="009F378B">
        <w:rPr>
          <w:noProof/>
        </w:rPr>
        <w:t xml:space="preserve"> a list of available </w:t>
      </w:r>
      <w:r>
        <w:rPr>
          <w:noProof/>
        </w:rPr>
        <w:t xml:space="preserve">and allowable </w:t>
      </w:r>
      <w:r w:rsidRPr="009F378B">
        <w:rPr>
          <w:noProof/>
        </w:rPr>
        <w:t xml:space="preserve">PLMNs in the area and based on this list </w:t>
      </w:r>
      <w:r w:rsidRPr="008C51D2">
        <w:rPr>
          <w:noProof/>
        </w:rPr>
        <w:t>or any other implementation specific means</w:t>
      </w:r>
      <w:r>
        <w:rPr>
          <w:noProof/>
        </w:rPr>
        <w:t xml:space="preserve"> </w:t>
      </w:r>
      <w:r w:rsidRPr="009F378B">
        <w:rPr>
          <w:noProof/>
        </w:rPr>
        <w:t xml:space="preserve">the </w:t>
      </w:r>
      <w:r>
        <w:rPr>
          <w:noProof/>
        </w:rPr>
        <w:t xml:space="preserve">UE </w:t>
      </w:r>
      <w:r w:rsidRPr="006310B8">
        <w:rPr>
          <w:noProof/>
        </w:rPr>
        <w:t xml:space="preserve">determines that there is a higher priority PLMN than </w:t>
      </w:r>
      <w:r>
        <w:rPr>
          <w:noProof/>
        </w:rPr>
        <w:t xml:space="preserve">the selected </w:t>
      </w:r>
      <w:r w:rsidRPr="006310B8">
        <w:rPr>
          <w:noProof/>
        </w:rPr>
        <w:t>VPLMN</w:t>
      </w:r>
      <w:r>
        <w:rPr>
          <w:noProof/>
        </w:rPr>
        <w:t>; or</w:t>
      </w:r>
    </w:p>
    <w:p w14:paraId="19DD1706" w14:textId="77777777" w:rsidR="00BE388F" w:rsidRDefault="00BE388F" w:rsidP="00BE388F">
      <w:pPr>
        <w:pStyle w:val="B3"/>
        <w:rPr>
          <w:noProof/>
        </w:rPr>
      </w:pPr>
      <w:r>
        <w:rPr>
          <w:noProof/>
        </w:rPr>
        <w:t>ii)</w:t>
      </w:r>
      <w:r>
        <w:rPr>
          <w:noProof/>
        </w:rP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PLMNs in the area</w:t>
      </w:r>
      <w:r>
        <w:rPr>
          <w:noProof/>
        </w:rPr>
        <w:t xml:space="preserve"> and is unable to determine whether</w:t>
      </w:r>
      <w:r w:rsidRPr="006310B8">
        <w:rPr>
          <w:noProof/>
        </w:rPr>
        <w:t xml:space="preserve"> there is a higher priority PLMN than </w:t>
      </w:r>
      <w:r>
        <w:rPr>
          <w:noProof/>
        </w:rPr>
        <w:t xml:space="preserve">the selected </w:t>
      </w:r>
      <w:r w:rsidRPr="006310B8">
        <w:rPr>
          <w:noProof/>
        </w:rPr>
        <w:t>VPLMN</w:t>
      </w:r>
      <w:r>
        <w:rPr>
          <w:noProof/>
        </w:rPr>
        <w:t xml:space="preserve"> using </w:t>
      </w:r>
      <w:r w:rsidRPr="008C51D2">
        <w:rPr>
          <w:noProof/>
        </w:rPr>
        <w:t>any other implementation specific means</w:t>
      </w:r>
      <w:r>
        <w:rPr>
          <w:noProof/>
        </w:rPr>
        <w:t>;</w:t>
      </w:r>
    </w:p>
    <w:p w14:paraId="51C8F315" w14:textId="77777777" w:rsidR="00BE388F" w:rsidRDefault="00BE388F" w:rsidP="00BE388F">
      <w:pPr>
        <w:pStyle w:val="B2"/>
        <w:rPr>
          <w:noProof/>
        </w:rPr>
      </w:pPr>
      <w:r>
        <w:rPr>
          <w:noProof/>
        </w:rPr>
        <w:tab/>
        <w:t xml:space="preserve">and </w:t>
      </w:r>
      <w:r w:rsidRPr="00A77F6C">
        <w:t xml:space="preserve">the UE is in </w:t>
      </w:r>
      <w:r w:rsidRPr="00FE320E">
        <w:t>automatic network selection mode</w:t>
      </w:r>
      <w:r>
        <w:rPr>
          <w:noProof/>
        </w:rPr>
        <w:t>:</w:t>
      </w:r>
    </w:p>
    <w:p w14:paraId="2522456C" w14:textId="77777777" w:rsidR="00BE388F" w:rsidRPr="00FB2E19" w:rsidRDefault="00BE388F" w:rsidP="00BE388F">
      <w:pPr>
        <w:pStyle w:val="B3"/>
      </w:pPr>
      <w:r w:rsidRPr="00FB2E19">
        <w:t>A)</w:t>
      </w:r>
      <w:r w:rsidRPr="00FB2E19">
        <w:tab/>
        <w:t xml:space="preserve">if the UE is configured with the SOR-CMCI or received the SOR-CMCI over N1 NAS signalling, the UE shall apply the </w:t>
      </w:r>
      <w:r>
        <w:t>actions</w:t>
      </w:r>
      <w:r w:rsidRPr="00FB2E19">
        <w:t xml:space="preserve"> in </w:t>
      </w:r>
      <w:r>
        <w:t>clause</w:t>
      </w:r>
      <w:r w:rsidRPr="00FB2E19">
        <w:t> </w:t>
      </w:r>
      <w:r>
        <w:t>C.4</w:t>
      </w:r>
      <w:r w:rsidRPr="00FB2E19">
        <w:t>.2</w:t>
      </w:r>
      <w:r>
        <w:t>. In this case</w:t>
      </w:r>
      <w:r w:rsidRPr="00FB2E19">
        <w:t xml:space="preserve"> steps </w:t>
      </w:r>
      <w:r w:rsidRPr="00195860">
        <w:t>8 to 11</w:t>
      </w:r>
      <w:r>
        <w:t xml:space="preserve"> are </w:t>
      </w:r>
      <w:proofErr w:type="gramStart"/>
      <w:r>
        <w:t>skipped</w:t>
      </w:r>
      <w:r w:rsidRPr="00FB2E19">
        <w:t>;</w:t>
      </w:r>
      <w:proofErr w:type="gramEnd"/>
    </w:p>
    <w:p w14:paraId="2ECDFD14" w14:textId="77777777" w:rsidR="00BE388F" w:rsidRPr="00FB2E19" w:rsidRDefault="00BE388F" w:rsidP="00BE388F">
      <w:pPr>
        <w:pStyle w:val="B3"/>
      </w:pPr>
      <w:r w:rsidRPr="00FB2E19">
        <w:t>B)</w:t>
      </w:r>
      <w:r>
        <w:tab/>
      </w:r>
      <w:r w:rsidRPr="00FB2E19">
        <w:t>otherwise, the UE shall:</w:t>
      </w:r>
    </w:p>
    <w:p w14:paraId="2F72AEA0" w14:textId="77777777" w:rsidR="00BE388F" w:rsidRDefault="00BE388F" w:rsidP="00BE388F">
      <w:pPr>
        <w:pStyle w:val="B4"/>
        <w:rPr>
          <w:noProof/>
        </w:rPr>
      </w:pPr>
      <w:r>
        <w:rPr>
          <w:noProof/>
        </w:rPr>
        <w:t>i)</w:t>
      </w:r>
      <w:r>
        <w:rPr>
          <w:noProof/>
        </w:rPr>
        <w:tab/>
      </w:r>
      <w:r w:rsidRPr="006310B8">
        <w:rPr>
          <w:noProof/>
        </w:rPr>
        <w:t xml:space="preserve">release the current N1 NAS signalling connection </w:t>
      </w:r>
      <w:r>
        <w:rPr>
          <w:noProof/>
        </w:rPr>
        <w:t>locally</w:t>
      </w:r>
      <w:r w:rsidRPr="006310B8">
        <w:rPr>
          <w:noProof/>
        </w:rPr>
        <w:t xml:space="preserve"> </w:t>
      </w:r>
      <w:r>
        <w:rPr>
          <w:noProof/>
        </w:rPr>
        <w:t xml:space="preserve">and then </w:t>
      </w:r>
      <w:r w:rsidRPr="00D27A95">
        <w:t xml:space="preserve">attempt to obtain service on a higher priority PLMN as specified in </w:t>
      </w:r>
      <w:r>
        <w:t>clause </w:t>
      </w:r>
      <w:r w:rsidRPr="00D27A95">
        <w:t xml:space="preserve">4.4.3.3 </w:t>
      </w:r>
      <w:r>
        <w:t xml:space="preserve">by acting as if </w:t>
      </w:r>
      <w:r w:rsidRPr="00D27A95">
        <w:t>timer T that controls periodic attempts has expired</w:t>
      </w:r>
      <w:r>
        <w:t>.</w:t>
      </w:r>
      <w:r>
        <w:rPr>
          <w:noProof/>
        </w:rPr>
        <w:t xml:space="preserve"> In this case, steps 8 to 11 are skipped. </w:t>
      </w:r>
      <w:r w:rsidRPr="00A01479">
        <w:t xml:space="preserve">The UE shall suspend the transmission of 5GSM messages until the N1 NAS signalling is released. </w:t>
      </w:r>
      <w:r>
        <w:rPr>
          <w:noProof/>
        </w:rPr>
        <w:t>If the UE has an established emergency PDU session (see </w:t>
      </w:r>
      <w:r w:rsidRPr="0009143F">
        <w:rPr>
          <w:noProof/>
        </w:rPr>
        <w:t>3GPP</w:t>
      </w:r>
      <w:r>
        <w:t> </w:t>
      </w:r>
      <w:r w:rsidRPr="0009143F">
        <w:rPr>
          <w:noProof/>
        </w:rPr>
        <w:t>TS</w:t>
      </w:r>
      <w:r>
        <w:t> </w:t>
      </w:r>
      <w:r w:rsidRPr="0009143F">
        <w:rPr>
          <w:noProof/>
        </w:rPr>
        <w:t>24.501</w:t>
      </w:r>
      <w:r>
        <w:t xml:space="preserve"> [64]), the receipt of the steering of roaming information shall not trigger the release of the </w:t>
      </w:r>
      <w:r w:rsidRPr="006310B8">
        <w:rPr>
          <w:noProof/>
        </w:rPr>
        <w:t>N1 NAS signalling connection</w:t>
      </w:r>
      <w:r>
        <w:rPr>
          <w:noProof/>
        </w:rPr>
        <w:t xml:space="preserve">. If camped on a NG-RAN cell, he </w:t>
      </w:r>
      <w:r>
        <w:t xml:space="preserve">UE shall </w:t>
      </w:r>
      <w:r w:rsidRPr="006310B8">
        <w:rPr>
          <w:noProof/>
        </w:rPr>
        <w:t xml:space="preserve">release the current N1 NAS signalling connection </w:t>
      </w:r>
      <w:r>
        <w:rPr>
          <w:noProof/>
        </w:rPr>
        <w:t xml:space="preserve">locally subsequently after </w:t>
      </w:r>
      <w:r>
        <w:t xml:space="preserve">the emergency PDU session is released, otherwise the UE shall not take any further actions. </w:t>
      </w:r>
      <w:r w:rsidRPr="00A47EC8">
        <w:t>If</w:t>
      </w:r>
      <w:r>
        <w:t xml:space="preserve"> </w:t>
      </w:r>
      <w:r w:rsidRPr="00A47EC8">
        <w:rPr>
          <w:lang w:eastAsia="x-none"/>
        </w:rPr>
        <w:t xml:space="preserve">the UE </w:t>
      </w:r>
      <w:r>
        <w:rPr>
          <w:lang w:eastAsia="x-none"/>
        </w:rPr>
        <w:t>needs to</w:t>
      </w:r>
      <w:r w:rsidRPr="00A47EC8">
        <w:rPr>
          <w:lang w:eastAsia="x-none"/>
        </w:rPr>
        <w:t xml:space="preserve"> disable the </w:t>
      </w:r>
      <w:r w:rsidRPr="00E432A8">
        <w:rPr>
          <w:lang w:eastAsia="x-none"/>
        </w:rPr>
        <w:t>N1 mode capability</w:t>
      </w:r>
      <w:r>
        <w:rPr>
          <w:lang w:eastAsia="x-none"/>
        </w:rPr>
        <w:t xml:space="preserve"> </w:t>
      </w:r>
      <w:r w:rsidRPr="00A47EC8">
        <w:rPr>
          <w:lang w:eastAsia="x-none"/>
        </w:rPr>
        <w:t xml:space="preserve">(see </w:t>
      </w:r>
      <w:r>
        <w:rPr>
          <w:lang w:eastAsia="x-none"/>
        </w:rPr>
        <w:t>3GPP </w:t>
      </w:r>
      <w:r w:rsidRPr="00A47EC8">
        <w:rPr>
          <w:lang w:eastAsia="x-none"/>
        </w:rPr>
        <w:t>TS</w:t>
      </w:r>
      <w:r>
        <w:rPr>
          <w:lang w:eastAsia="x-none"/>
        </w:rPr>
        <w:t> </w:t>
      </w:r>
      <w:r w:rsidRPr="00A47EC8">
        <w:rPr>
          <w:lang w:eastAsia="x-none"/>
        </w:rPr>
        <w:t>24.501</w:t>
      </w:r>
      <w:r>
        <w:rPr>
          <w:lang w:eastAsia="x-none"/>
        </w:rPr>
        <w:t> [64]</w:t>
      </w:r>
      <w:r w:rsidRPr="00A47EC8">
        <w:rPr>
          <w:lang w:eastAsia="x-none"/>
        </w:rPr>
        <w:t>)</w:t>
      </w:r>
      <w:r w:rsidRPr="00462C97">
        <w:rPr>
          <w:lang w:eastAsia="x-none"/>
        </w:rPr>
        <w:t xml:space="preserve"> </w:t>
      </w:r>
      <w:r>
        <w:rPr>
          <w:lang w:eastAsia="x-none"/>
        </w:rPr>
        <w:t>and there is no emergency service pending</w:t>
      </w:r>
      <w:r>
        <w:rPr>
          <w:lang w:val="en-US"/>
        </w:rPr>
        <w:t>,</w:t>
      </w:r>
      <w:r w:rsidRPr="00A47EC8">
        <w:rPr>
          <w:lang w:eastAsia="x-none"/>
        </w:rPr>
        <w:t xml:space="preserve"> the UE </w:t>
      </w:r>
      <w:r w:rsidRPr="00A47EC8">
        <w:rPr>
          <w:lang w:eastAsia="x-none"/>
        </w:rPr>
        <w:lastRenderedPageBreak/>
        <w:t xml:space="preserve">shall first </w:t>
      </w:r>
      <w:r w:rsidRPr="00A47EC8">
        <w:t xml:space="preserve">attempt to obtain service on a higher priority PLMN as described </w:t>
      </w:r>
      <w:r>
        <w:t>in this step, and i</w:t>
      </w:r>
      <w:r w:rsidRPr="00A47EC8">
        <w:t>f no higher prior</w:t>
      </w:r>
      <w:r>
        <w:t>i</w:t>
      </w:r>
      <w:r w:rsidRPr="00A47EC8">
        <w:t>ty PLMN c</w:t>
      </w:r>
      <w:r>
        <w:t>an</w:t>
      </w:r>
      <w:r w:rsidRPr="00A47EC8">
        <w:t xml:space="preserve"> be selected but the last registered PLMN is selected, </w:t>
      </w:r>
      <w:r>
        <w:t xml:space="preserve">then </w:t>
      </w:r>
      <w:r w:rsidRPr="00A47EC8">
        <w:t xml:space="preserve">the UE shall disable the </w:t>
      </w:r>
      <w:r w:rsidRPr="00E432A8">
        <w:rPr>
          <w:lang w:eastAsia="x-none"/>
        </w:rPr>
        <w:t>N1 mode capability</w:t>
      </w:r>
      <w:r>
        <w:rPr>
          <w:noProof/>
        </w:rPr>
        <w:t>; or</w:t>
      </w:r>
    </w:p>
    <w:p w14:paraId="5DA1F91B" w14:textId="77777777" w:rsidR="00BE388F" w:rsidRDefault="00BE388F" w:rsidP="00BE388F">
      <w:pPr>
        <w:pStyle w:val="B4"/>
        <w:rPr>
          <w:noProof/>
        </w:rPr>
      </w:pPr>
      <w:r>
        <w:rPr>
          <w:noProof/>
        </w:rPr>
        <w:t>ii)</w:t>
      </w:r>
      <w:r>
        <w:rPr>
          <w:noProof/>
        </w:rPr>
        <w:tab/>
      </w:r>
      <w:r w:rsidRPr="0009143F">
        <w:rPr>
          <w:noProof/>
        </w:rPr>
        <w:t xml:space="preserve">not release the current N1 NAS signalling connection locally </w:t>
      </w:r>
      <w:r>
        <w:rPr>
          <w:noProof/>
        </w:rPr>
        <w:t>(e.g. if the UE has established PDU session(s))</w:t>
      </w:r>
      <w:r w:rsidRPr="0009143F">
        <w:rPr>
          <w:noProof/>
        </w:rPr>
        <w:t xml:space="preserve"> and </w:t>
      </w:r>
      <w:r>
        <w:rPr>
          <w:noProof/>
        </w:rPr>
        <w:t xml:space="preserve">skip </w:t>
      </w:r>
      <w:r w:rsidRPr="0009143F">
        <w:rPr>
          <w:noProof/>
        </w:rPr>
        <w:t xml:space="preserve">steps 8 </w:t>
      </w:r>
      <w:r>
        <w:rPr>
          <w:noProof/>
        </w:rPr>
        <w:t>to</w:t>
      </w:r>
      <w:r w:rsidRPr="0009143F">
        <w:rPr>
          <w:noProof/>
        </w:rPr>
        <w:t xml:space="preserve"> 10</w:t>
      </w:r>
      <w:r>
        <w:rPr>
          <w:noProof/>
        </w:rPr>
        <w:t>;</w:t>
      </w:r>
    </w:p>
    <w:p w14:paraId="29DE5781" w14:textId="77777777" w:rsidR="00BE388F" w:rsidRPr="00484527" w:rsidRDefault="00BE388F" w:rsidP="00BE388F">
      <w:pPr>
        <w:pStyle w:val="NO"/>
      </w:pPr>
      <w:r w:rsidRPr="00484527">
        <w:t>NOTE </w:t>
      </w:r>
      <w:r>
        <w:t>15</w:t>
      </w:r>
      <w:r w:rsidRPr="00484527">
        <w:t>:</w:t>
      </w:r>
      <w:r>
        <w:tab/>
      </w:r>
      <w:r w:rsidRPr="00484527">
        <w:t>When the UE is in the manual mode of operation or the current chosen VPLMN is part of the "User Controlled PLMN Selector with Access Technology" list, the UE stays on the VPLMN.</w:t>
      </w:r>
    </w:p>
    <w:p w14:paraId="51CFA968" w14:textId="77777777" w:rsidR="00BE388F" w:rsidRDefault="00BE388F" w:rsidP="00BE388F">
      <w:pPr>
        <w:pStyle w:val="B1"/>
        <w:rPr>
          <w:noProof/>
        </w:rPr>
      </w:pPr>
      <w:r>
        <w:rPr>
          <w:noProof/>
        </w:rPr>
        <w:t>8)</w:t>
      </w:r>
      <w:r>
        <w:rPr>
          <w:noProof/>
        </w:rPr>
        <w:tab/>
        <w:t xml:space="preserve">If the UE's USIM </w:t>
      </w:r>
      <w:r w:rsidRPr="00567BD1">
        <w:t xml:space="preserve">is configured </w:t>
      </w:r>
      <w:r w:rsidRPr="002C3EB3">
        <w:t>with indication that the UE is</w:t>
      </w:r>
      <w:r w:rsidRPr="001A7725">
        <w:t xml:space="preserve"> </w:t>
      </w:r>
      <w:r w:rsidRPr="00567BD1">
        <w:t xml:space="preserve">to receive the </w:t>
      </w:r>
      <w:r>
        <w:t>steering of roaming information</w:t>
      </w:r>
      <w:r w:rsidRPr="00567BD1">
        <w:t xml:space="preserve"> </w:t>
      </w:r>
      <w:r w:rsidRPr="00D44BCC">
        <w:t xml:space="preserve">due to </w:t>
      </w:r>
      <w:r>
        <w:t>initial registration</w:t>
      </w:r>
      <w:r w:rsidRPr="00D44BCC">
        <w:t xml:space="preserve"> in </w:t>
      </w:r>
      <w:r>
        <w:t xml:space="preserve">a </w:t>
      </w:r>
      <w:r w:rsidRPr="00F874D0">
        <w:t>V</w:t>
      </w:r>
      <w:r w:rsidRPr="00D44BCC">
        <w:t>PLMN</w:t>
      </w:r>
      <w:r>
        <w:t>,</w:t>
      </w:r>
      <w:r w:rsidRPr="000B4CFF">
        <w:rPr>
          <w:noProof/>
        </w:rPr>
        <w:t xml:space="preserve"> but </w:t>
      </w:r>
      <w:r>
        <w:t>neither the</w:t>
      </w:r>
      <w:r w:rsidRPr="00567BD1">
        <w:t xml:space="preserve"> </w:t>
      </w:r>
      <w:r w:rsidRPr="000B4CFF">
        <w:rPr>
          <w:noProof/>
        </w:rPr>
        <w:t xml:space="preserve">list </w:t>
      </w:r>
      <w:r w:rsidRPr="00D44BCC">
        <w:t>of preferred PLMN/access technology combinations</w:t>
      </w:r>
      <w:r>
        <w:t xml:space="preserve"> nor the secured packet nor the </w:t>
      </w:r>
      <w:r w:rsidRPr="00772EC1">
        <w:t>HPLMN indication that 'no change of the "Operator Controlled PLMN Selector with Access Technology" list stored in the UE is needed and thus no list of preferred PLMN/access technology combinations is provided'</w:t>
      </w:r>
      <w:r>
        <w:t xml:space="preserve"> </w:t>
      </w:r>
      <w:r w:rsidRPr="000B4CFF">
        <w:rPr>
          <w:noProof/>
        </w:rPr>
        <w:t>is received</w:t>
      </w:r>
      <w:r>
        <w:rPr>
          <w:noProof/>
        </w:rPr>
        <w:t xml:space="preserve"> </w:t>
      </w:r>
      <w:r>
        <w:t>in the REGISTRATION ACCEPT message</w:t>
      </w:r>
      <w:r>
        <w:rPr>
          <w:noProof/>
        </w:rPr>
        <w:t>, when the UE performs initial registration in a VPLMN</w:t>
      </w:r>
      <w:r w:rsidRPr="000B4CFF">
        <w:rPr>
          <w:noProof/>
        </w:rPr>
        <w:t xml:space="preserve"> or if the </w:t>
      </w:r>
      <w:r>
        <w:t xml:space="preserve">steering of roaming information </w:t>
      </w:r>
      <w:r w:rsidRPr="000B4CFF">
        <w:rPr>
          <w:noProof/>
        </w:rPr>
        <w:t>is received but</w:t>
      </w:r>
      <w:r>
        <w:rPr>
          <w:noProof/>
        </w:rPr>
        <w:t xml:space="preserve"> the security check is not successful, then the UE shall:</w:t>
      </w:r>
    </w:p>
    <w:p w14:paraId="26A2E7CE" w14:textId="77777777" w:rsidR="00BE388F" w:rsidRDefault="00BE388F" w:rsidP="00BE388F">
      <w:pPr>
        <w:pStyle w:val="B2"/>
      </w:pPr>
      <w:r>
        <w:t>a)</w:t>
      </w:r>
      <w:r>
        <w:tab/>
      </w:r>
      <w:r>
        <w:rPr>
          <w:noProof/>
        </w:rPr>
        <w:t xml:space="preserve">if the </w:t>
      </w:r>
      <w:r w:rsidRPr="00CE60D4">
        <w:rPr>
          <w:noProof/>
        </w:rPr>
        <w:t>SOR transparent container</w:t>
      </w:r>
      <w:r>
        <w:rPr>
          <w:noProof/>
        </w:rPr>
        <w:t xml:space="preserve"> is included </w:t>
      </w:r>
      <w:r w:rsidRPr="00530B7A">
        <w:rPr>
          <w:noProof/>
        </w:rPr>
        <w:t>in</w:t>
      </w:r>
      <w:r w:rsidRPr="00530B7A">
        <w:t xml:space="preserve"> the REGISTRATION ACCEPT message</w:t>
      </w:r>
      <w:r>
        <w:rPr>
          <w:rFonts w:hint="eastAsia"/>
          <w:lang w:eastAsia="zh-CN"/>
        </w:rPr>
        <w:t>,</w:t>
      </w:r>
      <w:r>
        <w:rPr>
          <w:lang w:eastAsia="zh-CN"/>
        </w:rPr>
        <w:t xml:space="preserve"> </w:t>
      </w:r>
      <w:r w:rsidRPr="00AA426C">
        <w:rPr>
          <w:noProof/>
        </w:rPr>
        <w:t xml:space="preserve">send </w:t>
      </w:r>
      <w:r w:rsidRPr="00AA426C">
        <w:t xml:space="preserve">the REGISTRATION COMPLETE message to the serving AMF without including an SOR transparent </w:t>
      </w:r>
      <w:proofErr w:type="gramStart"/>
      <w:r w:rsidRPr="00AA426C">
        <w:t>container</w:t>
      </w:r>
      <w:r>
        <w:t>;</w:t>
      </w:r>
      <w:proofErr w:type="gramEnd"/>
    </w:p>
    <w:p w14:paraId="52A38853" w14:textId="77777777" w:rsidR="00BE388F" w:rsidRDefault="00BE388F" w:rsidP="00BE388F">
      <w:pPr>
        <w:pStyle w:val="B2"/>
      </w:pPr>
      <w:r>
        <w:rPr>
          <w:noProof/>
        </w:rPr>
        <w:t>b)</w:t>
      </w:r>
      <w:r>
        <w:rPr>
          <w:noProof/>
        </w:rPr>
        <w:tab/>
        <w:t xml:space="preserve">if the current chosen VPLMN is not contained in the list of </w:t>
      </w:r>
      <w:r w:rsidRPr="00772EC1">
        <w:t>"</w:t>
      </w:r>
      <w:r>
        <w:t>PLMNs where registration was aborted due to SOR</w:t>
      </w:r>
      <w:r w:rsidRPr="00772EC1">
        <w:t>"</w:t>
      </w:r>
      <w:r>
        <w:rPr>
          <w:noProof/>
        </w:rPr>
        <w:t xml:space="preserve">, and is not part of </w:t>
      </w:r>
      <w:r w:rsidRPr="00B30EEF">
        <w:t>"User Controlled PLMN Selector with Access Technology"</w:t>
      </w:r>
      <w:r>
        <w:t xml:space="preserve"> list and the UE is not in manual mode of operation</w:t>
      </w:r>
      <w:r>
        <w:rPr>
          <w:noProof/>
        </w:rPr>
        <w:t>:</w:t>
      </w:r>
    </w:p>
    <w:p w14:paraId="66B1C4B9" w14:textId="77777777" w:rsidR="00BE388F" w:rsidRDefault="00BE388F" w:rsidP="00BE388F">
      <w:pPr>
        <w:pStyle w:val="B3"/>
        <w:rPr>
          <w:noProof/>
        </w:rPr>
      </w:pPr>
      <w:r>
        <w:rPr>
          <w:noProof/>
        </w:rPr>
        <w:t>i)</w:t>
      </w:r>
      <w:r>
        <w:rPr>
          <w:noProof/>
        </w:rPr>
        <w:tab/>
      </w:r>
      <w:r w:rsidRPr="000B4CFF">
        <w:rPr>
          <w:noProof/>
        </w:rPr>
        <w:t xml:space="preserve">if the </w:t>
      </w:r>
      <w:r>
        <w:t xml:space="preserve">steering of roaming information </w:t>
      </w:r>
      <w:r w:rsidRPr="000B4CFF">
        <w:rPr>
          <w:noProof/>
        </w:rPr>
        <w:t>is received but</w:t>
      </w:r>
      <w:r>
        <w:rPr>
          <w:noProof/>
        </w:rPr>
        <w:t xml:space="preserve"> the security check is not successful when the UE performs mobility registration update procedure in a VPLMN and the </w:t>
      </w:r>
      <w:r w:rsidRPr="00C527BC">
        <w:t xml:space="preserve">UE </w:t>
      </w:r>
      <w:r>
        <w:t>has a SOR-CMCI</w:t>
      </w:r>
      <w:r w:rsidRPr="00963210">
        <w:t xml:space="preserve"> </w:t>
      </w:r>
      <w:r>
        <w:t xml:space="preserve">stored in the non-volatile memory of the ME, the </w:t>
      </w:r>
      <w:r w:rsidRPr="00FB2E19">
        <w:t xml:space="preserve">UE shall apply the </w:t>
      </w:r>
      <w:r>
        <w:t>actions</w:t>
      </w:r>
      <w:r w:rsidRPr="00FB2E19">
        <w:t xml:space="preserve"> in </w:t>
      </w:r>
      <w:r>
        <w:t>clause</w:t>
      </w:r>
      <w:r w:rsidRPr="00FB2E19">
        <w:t> </w:t>
      </w:r>
      <w:r>
        <w:t xml:space="preserve">C.4.2. In this case, current PLMN is considered as lowest priority and </w:t>
      </w:r>
      <w:r w:rsidRPr="00FB2E19">
        <w:t xml:space="preserve">steps </w:t>
      </w:r>
      <w:r>
        <w:t>9</w:t>
      </w:r>
      <w:r w:rsidRPr="00195860">
        <w:t xml:space="preserve"> to 11</w:t>
      </w:r>
      <w:r>
        <w:t xml:space="preserve"> are </w:t>
      </w:r>
      <w:proofErr w:type="gramStart"/>
      <w:r>
        <w:t>skipped;</w:t>
      </w:r>
      <w:proofErr w:type="gramEnd"/>
    </w:p>
    <w:p w14:paraId="4CD4CE9D" w14:textId="77777777" w:rsidR="00BE388F" w:rsidRDefault="00BE388F" w:rsidP="00BE388F">
      <w:pPr>
        <w:pStyle w:val="B3"/>
        <w:rPr>
          <w:noProof/>
        </w:rPr>
      </w:pPr>
      <w:r>
        <w:rPr>
          <w:noProof/>
        </w:rPr>
        <w:t>ii)</w:t>
      </w:r>
      <w:r>
        <w:rPr>
          <w:noProof/>
        </w:rPr>
        <w:tab/>
      </w:r>
      <w:r>
        <w:t xml:space="preserve">otherwise, the UE shall </w:t>
      </w:r>
      <w:r w:rsidRPr="00DD6F10">
        <w:rPr>
          <w:noProof/>
        </w:rPr>
        <w:t xml:space="preserve">release the current N1 NAS signalling connection </w:t>
      </w:r>
      <w:r>
        <w:rPr>
          <w:noProof/>
        </w:rPr>
        <w:t xml:space="preserve">locally and </w:t>
      </w:r>
      <w:r w:rsidRPr="00210733">
        <w:t xml:space="preserve">attempt to obtain service on a higher priority PLMN as specified in </w:t>
      </w:r>
      <w:r>
        <w:t>clause</w:t>
      </w:r>
      <w:r w:rsidRPr="00210733">
        <w:t> 4.4.3.3 by acting as if timer T that controls periodic attempts has expired</w:t>
      </w:r>
      <w:r w:rsidRPr="00DA2FA7">
        <w:rPr>
          <w:noProof/>
        </w:rPr>
        <w:t xml:space="preserve">, with an exception that </w:t>
      </w:r>
      <w:r>
        <w:rPr>
          <w:noProof/>
        </w:rPr>
        <w:t xml:space="preserve">the </w:t>
      </w:r>
      <w:r w:rsidRPr="00DA2FA7">
        <w:rPr>
          <w:noProof/>
        </w:rPr>
        <w:t>current PLMN is considered as lowest priority</w:t>
      </w:r>
      <w:r>
        <w:rPr>
          <w:noProof/>
        </w:rPr>
        <w:t xml:space="preserve">, and </w:t>
      </w:r>
      <w:r w:rsidRPr="00210733">
        <w:t xml:space="preserve">skip </w:t>
      </w:r>
      <w:r>
        <w:rPr>
          <w:noProof/>
        </w:rPr>
        <w:t xml:space="preserve">steps 9 to 11. </w:t>
      </w:r>
      <w:r w:rsidRPr="00A01479">
        <w:t xml:space="preserve">The UE shall suspend the transmission of 5GSM messages until the N1 NAS signalling is released. </w:t>
      </w:r>
      <w:r>
        <w:rPr>
          <w:noProof/>
        </w:rPr>
        <w:t>If the UE has an established emergency PDU session (see </w:t>
      </w:r>
      <w:r w:rsidRPr="0009143F">
        <w:rPr>
          <w:noProof/>
        </w:rPr>
        <w:t>3GPP</w:t>
      </w:r>
      <w:r>
        <w:t> </w:t>
      </w:r>
      <w:r w:rsidRPr="0009143F">
        <w:rPr>
          <w:noProof/>
        </w:rPr>
        <w:t>TS</w:t>
      </w:r>
      <w:r>
        <w:t> </w:t>
      </w:r>
      <w:r w:rsidRPr="0009143F">
        <w:rPr>
          <w:noProof/>
        </w:rPr>
        <w:t>24.501</w:t>
      </w:r>
      <w:r>
        <w:t xml:space="preserve"> [64]), </w:t>
      </w:r>
      <w:r>
        <w:rPr>
          <w:noProof/>
        </w:rPr>
        <w:t xml:space="preserve">if camped on a NG-RAN cell, </w:t>
      </w:r>
      <w:r>
        <w:t xml:space="preserve">the UE shall </w:t>
      </w:r>
      <w:r w:rsidRPr="006310B8">
        <w:rPr>
          <w:noProof/>
        </w:rPr>
        <w:t xml:space="preserve">release the current N1 NAS signalling connection </w:t>
      </w:r>
      <w:r>
        <w:rPr>
          <w:noProof/>
        </w:rPr>
        <w:t xml:space="preserve">locally after </w:t>
      </w:r>
      <w:r>
        <w:t xml:space="preserve">the release of the emergency PDU session, otherwise the UE shall not take any further actions. </w:t>
      </w:r>
      <w:r w:rsidRPr="00A47EC8">
        <w:t>If</w:t>
      </w:r>
      <w:r>
        <w:t xml:space="preserve"> </w:t>
      </w:r>
      <w:r w:rsidRPr="00A47EC8">
        <w:t xml:space="preserve">the UE </w:t>
      </w:r>
      <w:r>
        <w:t>needs to</w:t>
      </w:r>
      <w:r w:rsidRPr="00A47EC8">
        <w:t xml:space="preserve"> disable the </w:t>
      </w:r>
      <w:r w:rsidRPr="00E432A8">
        <w:t>N1 mode capability</w:t>
      </w:r>
      <w:r>
        <w:t xml:space="preserve"> </w:t>
      </w:r>
      <w:r w:rsidRPr="00A47EC8">
        <w:t xml:space="preserve">(see </w:t>
      </w:r>
      <w:r>
        <w:t xml:space="preserve">3GPP </w:t>
      </w:r>
      <w:r w:rsidRPr="00A47EC8">
        <w:t>TS 24.501</w:t>
      </w:r>
      <w:r>
        <w:t xml:space="preserve"> [64]</w:t>
      </w:r>
      <w:r w:rsidRPr="00A47EC8">
        <w:t>)</w:t>
      </w:r>
      <w:r w:rsidRPr="00081D93">
        <w:t xml:space="preserve"> </w:t>
      </w:r>
      <w:r>
        <w:t>and there is no emergency service pending</w:t>
      </w:r>
      <w:r>
        <w:rPr>
          <w:lang w:val="en-US"/>
        </w:rPr>
        <w:t>,</w:t>
      </w:r>
      <w:r w:rsidRPr="00A47EC8">
        <w:t xml:space="preserve"> the UE shall first attempt to obtain service on a higher priority PLMN as described </w:t>
      </w:r>
      <w:r>
        <w:t>in this step, and i</w:t>
      </w:r>
      <w:r w:rsidRPr="00A47EC8">
        <w:t>f no higher prior</w:t>
      </w:r>
      <w:r>
        <w:t>i</w:t>
      </w:r>
      <w:r w:rsidRPr="00A47EC8">
        <w:t>ty PLMN c</w:t>
      </w:r>
      <w:r>
        <w:t>an</w:t>
      </w:r>
      <w:r w:rsidRPr="00A47EC8">
        <w:t xml:space="preserve"> be selected but the last registered PLMN is selected, </w:t>
      </w:r>
      <w:r>
        <w:t xml:space="preserve">then </w:t>
      </w:r>
      <w:r w:rsidRPr="00A47EC8">
        <w:t xml:space="preserve">the UE shall disable the </w:t>
      </w:r>
      <w:r w:rsidRPr="00E432A8">
        <w:t>N1 mode capability</w:t>
      </w:r>
      <w:r>
        <w:rPr>
          <w:noProof/>
        </w:rPr>
        <w:t>; and</w:t>
      </w:r>
    </w:p>
    <w:p w14:paraId="1B073BF9" w14:textId="77777777" w:rsidR="00BE388F" w:rsidRDefault="00BE388F" w:rsidP="00BE388F">
      <w:pPr>
        <w:pStyle w:val="B2"/>
      </w:pPr>
      <w:r>
        <w:t>c)</w:t>
      </w:r>
      <w:r>
        <w:tab/>
      </w:r>
      <w:r w:rsidRPr="0009375B">
        <w:t xml:space="preserve">if the current chosen VPLMN is not contained in the list of "PLMNs where registration was aborted due to SOR", </w:t>
      </w:r>
      <w:r>
        <w:t xml:space="preserve">store the PLMN identity in the list of </w:t>
      </w:r>
      <w:r w:rsidRPr="00772EC1">
        <w:t>"</w:t>
      </w:r>
      <w:r>
        <w:t>PLMNs where registration was aborted due to SOR</w:t>
      </w:r>
      <w:proofErr w:type="gramStart"/>
      <w:r w:rsidRPr="00772EC1">
        <w:t>"</w:t>
      </w:r>
      <w:r>
        <w:t>;</w:t>
      </w:r>
      <w:proofErr w:type="gramEnd"/>
    </w:p>
    <w:p w14:paraId="7F947840" w14:textId="77777777" w:rsidR="00BE388F" w:rsidRDefault="00BE388F" w:rsidP="00BE388F">
      <w:pPr>
        <w:pStyle w:val="NO"/>
        <w:rPr>
          <w:noProof/>
        </w:rPr>
      </w:pPr>
      <w:r w:rsidRPr="00A45795">
        <w:rPr>
          <w:noProof/>
        </w:rPr>
        <w:t>NOTE</w:t>
      </w:r>
      <w:r>
        <w:rPr>
          <w:noProof/>
        </w:rPr>
        <w:t> 16</w:t>
      </w:r>
      <w:r w:rsidRPr="00A45795">
        <w:rPr>
          <w:noProof/>
        </w:rPr>
        <w:t>:</w:t>
      </w:r>
      <w:r>
        <w:rPr>
          <w:noProof/>
        </w:rPr>
        <w:tab/>
      </w:r>
      <w:r w:rsidRPr="00A45795">
        <w:rPr>
          <w:noProof/>
        </w:rPr>
        <w:t>W</w:t>
      </w:r>
      <w:r w:rsidRPr="00215ABE">
        <w:rPr>
          <w:noProof/>
        </w:rPr>
        <w:t xml:space="preserve">hen the UE is in </w:t>
      </w:r>
      <w:r>
        <w:rPr>
          <w:noProof/>
        </w:rPr>
        <w:t xml:space="preserve">the </w:t>
      </w:r>
      <w:r>
        <w:t>manual mode of operation</w:t>
      </w:r>
      <w:r w:rsidRPr="00C50275">
        <w:rPr>
          <w:noProof/>
        </w:rPr>
        <w:t xml:space="preserve"> </w:t>
      </w:r>
      <w:r w:rsidRPr="00215ABE">
        <w:rPr>
          <w:noProof/>
        </w:rPr>
        <w:t xml:space="preserve">or </w:t>
      </w:r>
      <w:r>
        <w:rPr>
          <w:noProof/>
        </w:rPr>
        <w:t>the current chosen VPLMN</w:t>
      </w:r>
      <w:r w:rsidRPr="00215ABE">
        <w:rPr>
          <w:noProof/>
        </w:rPr>
        <w:t xml:space="preserve"> </w:t>
      </w:r>
      <w:r>
        <w:rPr>
          <w:noProof/>
        </w:rPr>
        <w:t>is part of</w:t>
      </w:r>
      <w:r w:rsidRPr="00215ABE">
        <w:rPr>
          <w:noProof/>
        </w:rPr>
        <w:t xml:space="preserve"> the </w:t>
      </w:r>
      <w:r w:rsidRPr="00B30EEF">
        <w:t>"User Controlled PLMN Selector with Access Technology"</w:t>
      </w:r>
      <w:r>
        <w:t xml:space="preserve"> list</w:t>
      </w:r>
      <w:r w:rsidRPr="00215ABE">
        <w:rPr>
          <w:noProof/>
        </w:rPr>
        <w:t>, the UE stays on the VPLMN</w:t>
      </w:r>
      <w:r>
        <w:rPr>
          <w:noProof/>
        </w:rPr>
        <w:t>.</w:t>
      </w:r>
    </w:p>
    <w:p w14:paraId="7DD6234F" w14:textId="77777777" w:rsidR="00BE388F" w:rsidRDefault="00BE388F" w:rsidP="00BE388F">
      <w:pPr>
        <w:pStyle w:val="B1"/>
      </w:pPr>
      <w:r>
        <w:rPr>
          <w:noProof/>
        </w:rPr>
        <w:t>9)</w:t>
      </w:r>
      <w:r>
        <w:rPr>
          <w:noProof/>
        </w:rPr>
        <w:tab/>
        <w:t xml:space="preserve">The UE to the VPLMN AMF: </w:t>
      </w:r>
      <w:r>
        <w:t>If the UDM has requested an acknowledgement from the UE</w:t>
      </w:r>
      <w:r w:rsidRPr="00671744">
        <w:t xml:space="preserve"> and the UE verified that the steering of roaming information</w:t>
      </w:r>
      <w:r w:rsidRPr="00671744" w:rsidDel="00B908E1">
        <w:t xml:space="preserve"> </w:t>
      </w:r>
      <w:r w:rsidRPr="00671744">
        <w:t>has been provided by the HPLMN in step 7, then:</w:t>
      </w:r>
    </w:p>
    <w:p w14:paraId="1B159BD7" w14:textId="77777777" w:rsidR="00BE388F" w:rsidRDefault="00BE388F" w:rsidP="00BE388F">
      <w:pPr>
        <w:pStyle w:val="B2"/>
      </w:pPr>
      <w:r w:rsidRPr="00671744">
        <w:t>a)</w:t>
      </w:r>
      <w:r>
        <w:tab/>
        <w:t xml:space="preserve">the UE sends the REGISTRATION COMPLETE message to the serving AMF with an SOR transparent container including the UE </w:t>
      </w:r>
      <w:proofErr w:type="gramStart"/>
      <w:r>
        <w:t>acknowledgement;</w:t>
      </w:r>
      <w:proofErr w:type="gramEnd"/>
    </w:p>
    <w:p w14:paraId="2708509D" w14:textId="0BFE4193" w:rsidR="00BE388F" w:rsidRDefault="00BE388F" w:rsidP="00BE388F">
      <w:pPr>
        <w:pStyle w:val="B2"/>
        <w:rPr>
          <w:ins w:id="22" w:author="Lena Chaponniere20" w:date="2022-03-28T19:35:00Z"/>
        </w:rPr>
      </w:pPr>
      <w:r w:rsidRPr="00671744">
        <w:t>b)</w:t>
      </w:r>
      <w:r w:rsidRPr="00671744">
        <w:tab/>
        <w:t>the UE shall set the "ME support of SOR-CMCI" indicator in the header of the SOR transparent container to "supported";</w:t>
      </w:r>
      <w:del w:id="23" w:author="Lena Chaponniere20" w:date="2022-03-28T19:35:00Z">
        <w:r w:rsidRPr="00671744" w:rsidDel="00B1374F">
          <w:delText xml:space="preserve"> and</w:delText>
        </w:r>
      </w:del>
    </w:p>
    <w:p w14:paraId="3426690A" w14:textId="46CAE3BB" w:rsidR="00B1374F" w:rsidRPr="00671744" w:rsidRDefault="00B1374F" w:rsidP="00BE388F">
      <w:pPr>
        <w:pStyle w:val="B2"/>
      </w:pPr>
      <w:ins w:id="24" w:author="Lena Chaponniere20" w:date="2022-03-28T19:35:00Z">
        <w:r>
          <w:t>c)</w:t>
        </w:r>
        <w:r>
          <w:tab/>
        </w:r>
        <w:r w:rsidR="00103290">
          <w:t xml:space="preserve">if the UE supports access to </w:t>
        </w:r>
      </w:ins>
      <w:ins w:id="25" w:author="Lena Chaponniere20" w:date="2022-03-28T19:36:00Z">
        <w:r w:rsidR="00103290">
          <w:t xml:space="preserve">an </w:t>
        </w:r>
      </w:ins>
      <w:ins w:id="26" w:author="Lena Chaponniere20" w:date="2022-03-28T19:35:00Z">
        <w:r w:rsidR="00103290">
          <w:t xml:space="preserve">SNPN using credentials from a </w:t>
        </w:r>
        <w:proofErr w:type="gramStart"/>
        <w:r w:rsidR="00103290">
          <w:t>credentials</w:t>
        </w:r>
        <w:proofErr w:type="gramEnd"/>
        <w:r w:rsidR="00103290">
          <w:t xml:space="preserve"> holder, the UE </w:t>
        </w:r>
      </w:ins>
      <w:ins w:id="27" w:author="Lena Chaponniere21" w:date="2022-04-08T09:01:00Z">
        <w:r w:rsidR="00894A77">
          <w:t>may</w:t>
        </w:r>
      </w:ins>
      <w:ins w:id="28" w:author="Lena Chaponniere20" w:date="2022-03-28T19:35:00Z">
        <w:del w:id="29" w:author="Lena Chaponniere21" w:date="2022-04-08T09:01:00Z">
          <w:r w:rsidR="00103290" w:rsidDel="00894A77">
            <w:delText>shall</w:delText>
          </w:r>
        </w:del>
        <w:r w:rsidR="00103290">
          <w:t xml:space="preserve"> set the </w:t>
        </w:r>
        <w:r w:rsidR="00103290" w:rsidRPr="00671744">
          <w:t>"ME support of SOR-</w:t>
        </w:r>
        <w:r w:rsidR="00103290">
          <w:t>SNPN-SI</w:t>
        </w:r>
        <w:r w:rsidR="00103290" w:rsidRPr="00671744">
          <w:t>" indicator in the header of the SOR transparent container to "supported"</w:t>
        </w:r>
        <w:r w:rsidR="00103290">
          <w:t>; and</w:t>
        </w:r>
      </w:ins>
    </w:p>
    <w:p w14:paraId="050951C8" w14:textId="5DBEFAA7" w:rsidR="00BE388F" w:rsidRPr="00671744" w:rsidRDefault="00103290" w:rsidP="00BE388F">
      <w:pPr>
        <w:pStyle w:val="B2"/>
      </w:pPr>
      <w:ins w:id="30" w:author="Lena Chaponniere20" w:date="2022-03-28T19:36:00Z">
        <w:r>
          <w:t>d</w:t>
        </w:r>
      </w:ins>
      <w:del w:id="31" w:author="Lena Chaponniere20" w:date="2022-03-28T19:36:00Z">
        <w:r w:rsidR="00BE388F" w:rsidRPr="00671744" w:rsidDel="00103290">
          <w:delText>c</w:delText>
        </w:r>
      </w:del>
      <w:r w:rsidR="00BE388F" w:rsidRPr="00671744">
        <w:t>)</w:t>
      </w:r>
      <w:r w:rsidR="00BE388F" w:rsidRPr="00671744">
        <w:tab/>
        <w:t>if:</w:t>
      </w:r>
    </w:p>
    <w:p w14:paraId="519328B7" w14:textId="77777777" w:rsidR="00BE388F" w:rsidRDefault="00BE388F" w:rsidP="00BE388F">
      <w:pPr>
        <w:pStyle w:val="B3"/>
      </w:pPr>
      <w:r>
        <w:t>-</w:t>
      </w:r>
      <w:r>
        <w:tab/>
        <w:t>the steering of roaming information contained a secured packet</w:t>
      </w:r>
      <w:r>
        <w:rPr>
          <w:noProof/>
        </w:rPr>
        <w:t>, then when</w:t>
      </w:r>
      <w:r>
        <w:t xml:space="preserve"> the UE receives the </w:t>
      </w:r>
      <w:r w:rsidRPr="004F2629">
        <w:t>USAT REFRESH command qualifier of type "Steering of Roaming"</w:t>
      </w:r>
      <w:r w:rsidRPr="00E253A7">
        <w:t xml:space="preserve"> </w:t>
      </w:r>
      <w:r>
        <w:t xml:space="preserve">and neither a </w:t>
      </w:r>
      <w:r w:rsidRPr="00FB2E19">
        <w:t>SOR-CMCI</w:t>
      </w:r>
      <w:r>
        <w:t xml:space="preserve"> is included, nor </w:t>
      </w:r>
      <w:r w:rsidRPr="00FB2E19">
        <w:lastRenderedPageBreak/>
        <w:t>the UE is configured with the SOR-CMCI</w:t>
      </w:r>
      <w:r>
        <w:t>, it performs items a), b) and c) of the procedure for steering of roaming in clause </w:t>
      </w:r>
      <w:proofErr w:type="gramStart"/>
      <w:r>
        <w:t>4.4.6;</w:t>
      </w:r>
      <w:proofErr w:type="gramEnd"/>
    </w:p>
    <w:p w14:paraId="158DE420" w14:textId="77777777" w:rsidR="00BE388F" w:rsidRDefault="00BE388F" w:rsidP="00BE388F">
      <w:pPr>
        <w:pStyle w:val="B3"/>
      </w:pPr>
      <w:r>
        <w:t>-</w:t>
      </w:r>
      <w:r>
        <w:tab/>
      </w:r>
      <w:r w:rsidRPr="00FB2E19">
        <w:t xml:space="preserve">the steering of roaming information contained a secured packet, then when the UE receives </w:t>
      </w:r>
      <w:r>
        <w:t xml:space="preserve">a </w:t>
      </w:r>
      <w:r w:rsidRPr="00FB2E19">
        <w:t xml:space="preserve">USAT REFRESH </w:t>
      </w:r>
      <w:r>
        <w:t xml:space="preserve">with </w:t>
      </w:r>
      <w:r w:rsidRPr="00FB2E19">
        <w:t xml:space="preserve">command qualifier </w:t>
      </w:r>
      <w:r w:rsidRPr="004F2629">
        <w:t>(3GPP</w:t>
      </w:r>
      <w:r>
        <w:t> </w:t>
      </w:r>
      <w:r w:rsidRPr="004F2629">
        <w:t>TS</w:t>
      </w:r>
      <w:r>
        <w:t> </w:t>
      </w:r>
      <w:r w:rsidRPr="004F2629">
        <w:t>31.111</w:t>
      </w:r>
      <w:r>
        <w:t> </w:t>
      </w:r>
      <w:r w:rsidRPr="004F2629">
        <w:t xml:space="preserve">[41]) </w:t>
      </w:r>
      <w:r>
        <w:t xml:space="preserve">of </w:t>
      </w:r>
      <w:r w:rsidRPr="00FB2E19">
        <w:t>type "Steering of Roaming"</w:t>
      </w:r>
      <w:r w:rsidRPr="00E253A7">
        <w:t xml:space="preserve"> </w:t>
      </w:r>
      <w:r>
        <w:t xml:space="preserve">and either a </w:t>
      </w:r>
      <w:r w:rsidRPr="00FB2E19">
        <w:t>SOR-CMCI</w:t>
      </w:r>
      <w:r>
        <w:t xml:space="preserve"> is included, </w:t>
      </w:r>
      <w:r w:rsidRPr="004577B0">
        <w:t>or the UE is configured with the SOR-CMCI, the UE</w:t>
      </w:r>
      <w:r w:rsidRPr="00FB2E19">
        <w:t xml:space="preserve"> shall perform items a), b) and c) of the procedure for steering of roaming in </w:t>
      </w:r>
      <w:r>
        <w:t>clause</w:t>
      </w:r>
      <w:r w:rsidRPr="00FB2E19">
        <w:t xml:space="preserve"> 4.4.6 </w:t>
      </w:r>
      <w:r>
        <w:t>and if</w:t>
      </w:r>
      <w:r w:rsidRPr="00FB2E19">
        <w:t xml:space="preserve"> the UE is in automatic network selection mode </w:t>
      </w:r>
      <w:r>
        <w:t xml:space="preserve">then it shall </w:t>
      </w:r>
      <w:r w:rsidRPr="00FB2E19">
        <w:t xml:space="preserve">apply the </w:t>
      </w:r>
      <w:r>
        <w:t>actions</w:t>
      </w:r>
      <w:r w:rsidRPr="00FB2E19">
        <w:t xml:space="preserve"> in </w:t>
      </w:r>
      <w:r>
        <w:t>clause</w:t>
      </w:r>
      <w:r w:rsidRPr="00FB2E19">
        <w:t> </w:t>
      </w:r>
      <w:r>
        <w:t>C.4</w:t>
      </w:r>
      <w:r w:rsidRPr="00FB2E19">
        <w:t>.2</w:t>
      </w:r>
      <w:r>
        <w:t>, and</w:t>
      </w:r>
      <w:r w:rsidRPr="00195860">
        <w:t xml:space="preserve"> step 11 is skipped</w:t>
      </w:r>
      <w:r>
        <w:t>;</w:t>
      </w:r>
    </w:p>
    <w:p w14:paraId="7F756BD3" w14:textId="77777777" w:rsidR="00BE388F" w:rsidRDefault="00BE388F" w:rsidP="00BE388F">
      <w:pPr>
        <w:pStyle w:val="B3"/>
      </w:pPr>
      <w:r>
        <w:t>-</w:t>
      </w:r>
      <w:r w:rsidRPr="00FB2E19">
        <w:tab/>
        <w:t>the steering of roaming information contains the list of preferred PLMN/access technology combinations</w:t>
      </w:r>
      <w:r>
        <w:t>,</w:t>
      </w:r>
      <w:r w:rsidRPr="00FB2E19">
        <w:t xml:space="preserve"> the UE is configured with the SOR-CMCI or received the SOR-CMCI over N1 NAS signalling, </w:t>
      </w:r>
      <w:r w:rsidRPr="00671744">
        <w:t>and</w:t>
      </w:r>
      <w:r w:rsidRPr="00FB2E19">
        <w:t xml:space="preserve"> the UE is in automatic network selection mode</w:t>
      </w:r>
      <w:r>
        <w:t xml:space="preserve">, then </w:t>
      </w:r>
      <w:r w:rsidRPr="00FB2E19">
        <w:t xml:space="preserve">the UE shall apply the </w:t>
      </w:r>
      <w:r>
        <w:t>actions</w:t>
      </w:r>
      <w:r w:rsidRPr="00FB2E19">
        <w:t xml:space="preserve"> in </w:t>
      </w:r>
      <w:r>
        <w:t>clause</w:t>
      </w:r>
      <w:r w:rsidRPr="00FB2E19">
        <w:t> </w:t>
      </w:r>
      <w:r>
        <w:t>C.4</w:t>
      </w:r>
      <w:r w:rsidRPr="00FB2E19">
        <w:t>.2</w:t>
      </w:r>
      <w:r>
        <w:t>, and</w:t>
      </w:r>
      <w:r w:rsidRPr="00FB2E19">
        <w:t xml:space="preserve"> step</w:t>
      </w:r>
      <w:r w:rsidRPr="00195860">
        <w:t xml:space="preserve"> 11</w:t>
      </w:r>
      <w:r>
        <w:t xml:space="preserve"> is skipped</w:t>
      </w:r>
      <w:r w:rsidRPr="00FB2E19">
        <w:t>;</w:t>
      </w:r>
      <w:r>
        <w:t xml:space="preserve"> or</w:t>
      </w:r>
    </w:p>
    <w:p w14:paraId="56B67370" w14:textId="77777777" w:rsidR="00BE388F" w:rsidRPr="00381B28" w:rsidRDefault="00BE388F" w:rsidP="00BE388F">
      <w:pPr>
        <w:pStyle w:val="B3"/>
      </w:pPr>
      <w:r>
        <w:t>-</w:t>
      </w:r>
      <w:r w:rsidRPr="00FB2E19">
        <w:tab/>
        <w:t>the steering of roaming information contai</w:t>
      </w:r>
      <w:r w:rsidRPr="008A35E9">
        <w:t>ns an indication that 'no change of the "Operator Controlled PLMN Selector with Access Technology" list stored in the UE is</w:t>
      </w:r>
      <w:r w:rsidRPr="00AB7314">
        <w:t xml:space="preserve"> needed and thus no list of preferred PLMN/access technology combinations is provided'</w:t>
      </w:r>
      <w:r>
        <w:t>,</w:t>
      </w:r>
      <w:r w:rsidRPr="00FB2E19">
        <w:t xml:space="preserve"> </w:t>
      </w:r>
      <w:r>
        <w:t xml:space="preserve">then </w:t>
      </w:r>
      <w:r w:rsidRPr="00FB2E19">
        <w:t>step</w:t>
      </w:r>
      <w:r w:rsidRPr="00195860">
        <w:t xml:space="preserve"> 11</w:t>
      </w:r>
      <w:r>
        <w:t xml:space="preserve"> is </w:t>
      </w:r>
      <w:proofErr w:type="gramStart"/>
      <w:r>
        <w:t>skipped</w:t>
      </w:r>
      <w:r w:rsidRPr="00FB2E19">
        <w:t>;</w:t>
      </w:r>
      <w:proofErr w:type="gramEnd"/>
    </w:p>
    <w:p w14:paraId="30777E35" w14:textId="3A5A75D3" w:rsidR="00BE388F" w:rsidRDefault="00BE388F" w:rsidP="00BE388F">
      <w:pPr>
        <w:pStyle w:val="B1"/>
      </w:pPr>
      <w:r>
        <w:t>10)</w:t>
      </w:r>
      <w:r>
        <w:tab/>
        <w:t xml:space="preserve">The VPLMN AMF to the HPLMN UDM: If an SOR transparent container is received in the REGISTRATION COMPLETE message, the AMF </w:t>
      </w:r>
      <w:r w:rsidRPr="00D91543">
        <w:t xml:space="preserve">uses the </w:t>
      </w:r>
      <w:proofErr w:type="spellStart"/>
      <w:r w:rsidRPr="00D91543">
        <w:t>Nudm_SDM_Info</w:t>
      </w:r>
      <w:proofErr w:type="spellEnd"/>
      <w:r w:rsidRPr="00D91543">
        <w:t xml:space="preserve"> service operation to provide </w:t>
      </w:r>
      <w:r>
        <w:t xml:space="preserve">the received SOR transparent container </w:t>
      </w:r>
      <w:r w:rsidRPr="00D91543">
        <w:t xml:space="preserve">to </w:t>
      </w:r>
      <w:r>
        <w:t xml:space="preserve">the </w:t>
      </w:r>
      <w:r w:rsidRPr="00D91543">
        <w:t>UDM</w:t>
      </w:r>
      <w:r>
        <w:t xml:space="preserve">. If the HPLMN decided that the UE is to acknowledge the successful security check of the received steering of roaming information in step 4, the UDM verifies that the acknowledgement is provided by the UE as specified in </w:t>
      </w:r>
      <w:r w:rsidRPr="00B06824">
        <w:t>3GPP</w:t>
      </w:r>
      <w:r>
        <w:t> </w:t>
      </w:r>
      <w:r w:rsidRPr="00B06824">
        <w:t>TS</w:t>
      </w:r>
      <w:r>
        <w:t> 33.501 [66].</w:t>
      </w:r>
      <w:r w:rsidRPr="00960D51">
        <w:t xml:space="preserve"> </w:t>
      </w:r>
      <w:r w:rsidRPr="00671744">
        <w:t xml:space="preserve">If the "ME support of SOR-CMCI" indicator in the header of the SOR transparent container is set to </w:t>
      </w:r>
      <w:r>
        <w:t>"</w:t>
      </w:r>
      <w:r w:rsidRPr="00671744">
        <w:t>supported</w:t>
      </w:r>
      <w:r>
        <w:t>"</w:t>
      </w:r>
      <w:r w:rsidRPr="00671744">
        <w:t>, then the HPLMN UDM shall store the "ME support of SOR-CMCI" indicator</w:t>
      </w:r>
      <w:r>
        <w:t xml:space="preserve">, otherwise the HPLMN UDM shall </w:t>
      </w:r>
      <w:r w:rsidRPr="00671744">
        <w:t>delete the stored "ME support of SOR-CMCI" indicator, if any.</w:t>
      </w:r>
      <w:ins w:id="32" w:author="Lena Chaponniere20" w:date="2022-03-28T19:37:00Z">
        <w:r w:rsidR="004E2EFD" w:rsidRPr="004E2EFD">
          <w:t xml:space="preserve"> </w:t>
        </w:r>
        <w:r w:rsidR="004E2EFD">
          <w:t>Additionally, i</w:t>
        </w:r>
        <w:r w:rsidR="004E2EFD" w:rsidRPr="00671744">
          <w:t>f the "ME support of SOR-</w:t>
        </w:r>
        <w:r w:rsidR="004E2EFD">
          <w:t>SNPN-SI</w:t>
        </w:r>
        <w:r w:rsidR="004E2EFD" w:rsidRPr="00671744">
          <w:t xml:space="preserve">" indicator in the header of the SOR transparent container is set to </w:t>
        </w:r>
        <w:r w:rsidR="004E2EFD">
          <w:t>"</w:t>
        </w:r>
        <w:r w:rsidR="004E2EFD" w:rsidRPr="00671744">
          <w:t>supported</w:t>
        </w:r>
        <w:r w:rsidR="004E2EFD">
          <w:t>"</w:t>
        </w:r>
        <w:r w:rsidR="004E2EFD" w:rsidRPr="00671744">
          <w:t>, then the HPLMN UDM shall store the "ME support of SOR-</w:t>
        </w:r>
        <w:r w:rsidR="004E2EFD">
          <w:t>SNPN-SI</w:t>
        </w:r>
        <w:r w:rsidR="004E2EFD" w:rsidRPr="00671744">
          <w:t>" indicator</w:t>
        </w:r>
        <w:r w:rsidR="004E2EFD">
          <w:t xml:space="preserve">, otherwise the HPLMN UDM shall </w:t>
        </w:r>
        <w:r w:rsidR="004E2EFD" w:rsidRPr="00671744">
          <w:t>delete the stored "ME support of SOR-</w:t>
        </w:r>
        <w:r w:rsidR="004E2EFD">
          <w:t>SNPN-SI</w:t>
        </w:r>
        <w:r w:rsidR="004E2EFD" w:rsidRPr="00671744">
          <w:t>" indicator, if any</w:t>
        </w:r>
      </w:ins>
      <w:ins w:id="33" w:author="Lena Chaponniere20" w:date="2022-03-29T16:53:00Z">
        <w:r w:rsidR="00C70692">
          <w:t>.</w:t>
        </w:r>
      </w:ins>
    </w:p>
    <w:p w14:paraId="73318E05" w14:textId="719E8299" w:rsidR="00BE388F" w:rsidRPr="00671744" w:rsidRDefault="00BE388F" w:rsidP="00BE388F">
      <w:pPr>
        <w:pStyle w:val="NO"/>
      </w:pPr>
      <w:r w:rsidRPr="00671744">
        <w:t>NOTE </w:t>
      </w:r>
      <w:r>
        <w:t>17</w:t>
      </w:r>
      <w:r w:rsidRPr="00671744">
        <w:t>:</w:t>
      </w:r>
      <w:r w:rsidRPr="00671744">
        <w:tab/>
      </w:r>
      <w:r>
        <w:t xml:space="preserve">The UDM cannot receive the "ME support of SOR-CMCI" indicator </w:t>
      </w:r>
      <w:ins w:id="34" w:author="Lena Chaponniere20" w:date="2022-03-28T19:37:00Z">
        <w:r w:rsidR="00ED7EBE">
          <w:t xml:space="preserve">or the "ME support of SOR-SNPN-SI" </w:t>
        </w:r>
      </w:ins>
      <w:r>
        <w:t xml:space="preserve">from the VPLMN AMF which does not support receiving </w:t>
      </w:r>
      <w:proofErr w:type="spellStart"/>
      <w:r>
        <w:t>SoR</w:t>
      </w:r>
      <w:proofErr w:type="spellEnd"/>
      <w:r>
        <w:t xml:space="preserve"> transparent c</w:t>
      </w:r>
      <w:r w:rsidRPr="00765D01">
        <w:t>ontainer</w:t>
      </w:r>
      <w:r>
        <w:t xml:space="preserve"> (see 3GPP TS 29.503 [78]).</w:t>
      </w:r>
    </w:p>
    <w:p w14:paraId="4F223CB1" w14:textId="1B2735BF" w:rsidR="00BE388F" w:rsidRDefault="00BE388F" w:rsidP="00BE388F">
      <w:pPr>
        <w:pStyle w:val="B1"/>
      </w:pPr>
      <w:r>
        <w:rPr>
          <w:noProof/>
        </w:rPr>
        <w:t>10a)</w:t>
      </w:r>
      <w:r>
        <w:rPr>
          <w:noProof/>
        </w:rPr>
        <w:tab/>
        <w:t>The HPLMN UDM to the SOR-AF: N</w:t>
      </w:r>
      <w:proofErr w:type="spellStart"/>
      <w:r>
        <w:t>soraf</w:t>
      </w:r>
      <w:r>
        <w:rPr>
          <w:noProof/>
        </w:rPr>
        <w:t>_SoR_Info</w:t>
      </w:r>
      <w:proofErr w:type="spellEnd"/>
      <w:r>
        <w:rPr>
          <w:noProof/>
        </w:rPr>
        <w:t xml:space="preserve"> (SUPI of the UE, successful delivery</w:t>
      </w:r>
      <w:r>
        <w:t>, "ME support of SOR-CMCI" indicator, if any</w:t>
      </w:r>
      <w:ins w:id="35" w:author="Lena Chaponniere20" w:date="2022-03-28T19:38:00Z">
        <w:r w:rsidR="00ED7EBE">
          <w:t>, "ME support of SOR-SNPN-SI" indicator, if any</w:t>
        </w:r>
      </w:ins>
      <w:r>
        <w:rPr>
          <w:noProof/>
        </w:rPr>
        <w:t xml:space="preserve">). If the HPLMN policy for the SOR-AF invocation is present and the HPLMN </w:t>
      </w:r>
      <w:r>
        <w:t>UDM received and verified the UE acknowledgement in step 10</w:t>
      </w:r>
      <w:r>
        <w:rPr>
          <w:noProof/>
        </w:rPr>
        <w:t xml:space="preserve">, then the HPLMN UDM informs the SOR-AF about successful delivery of the </w:t>
      </w:r>
      <w:r w:rsidRPr="0004354A">
        <w:t>list of preferred PLMN/access technology combinations</w:t>
      </w:r>
      <w:r>
        <w:t>,</w:t>
      </w:r>
      <w:r w:rsidRPr="0004354A">
        <w:t xml:space="preserve"> or </w:t>
      </w:r>
      <w:r>
        <w:t xml:space="preserve">of the </w:t>
      </w:r>
      <w:r w:rsidRPr="0004354A">
        <w:t>secured packet</w:t>
      </w:r>
      <w:r>
        <w:t xml:space="preserve"> to the UE. If the "ME support of SOR-CMCI" indicator is stored for the UE, the HPLMN UDM shall include the "ME support of SOR-CMCI" indicator</w:t>
      </w:r>
      <w:ins w:id="36" w:author="Lena Chaponniere20" w:date="2022-03-28T19:38:00Z">
        <w:r w:rsidR="00E440B4">
          <w:t>. Additionally, if the "ME support of SOR-SNPN-SI" indicator is stored for the UE, the HPLMN UDM shall include the "ME support of SOR-SNPN-SI" indicator</w:t>
        </w:r>
      </w:ins>
      <w:r>
        <w:t>; and</w:t>
      </w:r>
    </w:p>
    <w:p w14:paraId="6F7F3B46" w14:textId="77777777" w:rsidR="00BE388F" w:rsidRDefault="00BE388F" w:rsidP="00BE388F">
      <w:pPr>
        <w:pStyle w:val="B1"/>
        <w:rPr>
          <w:noProof/>
        </w:rPr>
      </w:pPr>
      <w:r w:rsidRPr="00671744">
        <w:t>NOTE </w:t>
      </w:r>
      <w:r>
        <w:t>18</w:t>
      </w:r>
      <w:r w:rsidRPr="00671744">
        <w:t>:</w:t>
      </w:r>
      <w:r>
        <w:tab/>
        <w:t>How the SOR-AF determines that the USIM for the indicated SUPI supports SOR-CMCI is implementation specific.</w:t>
      </w:r>
    </w:p>
    <w:p w14:paraId="7F11D89F" w14:textId="77777777" w:rsidR="00BE388F" w:rsidRDefault="00BE388F" w:rsidP="00BE388F">
      <w:pPr>
        <w:pStyle w:val="B1"/>
        <w:rPr>
          <w:noProof/>
        </w:rPr>
      </w:pPr>
      <w:r>
        <w:t>11)</w:t>
      </w:r>
      <w:r>
        <w:tab/>
      </w:r>
      <w:r>
        <w:rPr>
          <w:noProof/>
        </w:rPr>
        <w:t>I</w:t>
      </w:r>
      <w:r w:rsidRPr="006310B8">
        <w:rPr>
          <w:noProof/>
        </w:rPr>
        <w:t xml:space="preserve">f the UE </w:t>
      </w:r>
      <w:r>
        <w:rPr>
          <w:noProof/>
        </w:rPr>
        <w:t>has</w:t>
      </w:r>
      <w:r w:rsidRPr="009F378B">
        <w:rPr>
          <w:noProof/>
        </w:rPr>
        <w:t xml:space="preserve"> a list of available PLMNs in the area and based on this list the </w:t>
      </w:r>
      <w:r>
        <w:rPr>
          <w:noProof/>
        </w:rPr>
        <w:t xml:space="preserve">UE </w:t>
      </w:r>
      <w:r w:rsidRPr="006310B8">
        <w:rPr>
          <w:noProof/>
        </w:rPr>
        <w:t xml:space="preserve">determines that there is a higher priority PLMN than </w:t>
      </w:r>
      <w:r>
        <w:rPr>
          <w:noProof/>
        </w:rPr>
        <w:t xml:space="preserve">the selected </w:t>
      </w:r>
      <w:r w:rsidRPr="006310B8">
        <w:rPr>
          <w:noProof/>
        </w:rPr>
        <w:t>VPLMN</w:t>
      </w:r>
      <w:r>
        <w:rPr>
          <w:noProof/>
        </w:rPr>
        <w:t xml:space="preserve"> and </w:t>
      </w:r>
      <w:r w:rsidRPr="00A77F6C">
        <w:t xml:space="preserve">the UE is in </w:t>
      </w:r>
      <w:r w:rsidRPr="00FE320E">
        <w:t>automatic network selection mode</w:t>
      </w:r>
      <w:r w:rsidRPr="006310B8">
        <w:rPr>
          <w:noProof/>
        </w:rPr>
        <w:t xml:space="preserve">, then the UE </w:t>
      </w:r>
      <w:r>
        <w:rPr>
          <w:noProof/>
        </w:rPr>
        <w:t xml:space="preserve">shall </w:t>
      </w:r>
      <w:r w:rsidRPr="00D27A95">
        <w:t xml:space="preserve">attempt to obtain service on a higher priority PLMN as specified in </w:t>
      </w:r>
      <w:r>
        <w:t>clause </w:t>
      </w:r>
      <w:r w:rsidRPr="00D27A95">
        <w:t xml:space="preserve">4.4.3.3 </w:t>
      </w:r>
      <w:r>
        <w:t xml:space="preserve">by acting as if </w:t>
      </w:r>
      <w:r w:rsidRPr="00D27A95">
        <w:t>timer T that controls periodic attempts has expired</w:t>
      </w:r>
      <w:r>
        <w:rPr>
          <w:noProof/>
        </w:rPr>
        <w:t xml:space="preserve"> after the </w:t>
      </w:r>
      <w:r w:rsidRPr="006310B8">
        <w:rPr>
          <w:noProof/>
        </w:rPr>
        <w:t xml:space="preserve">release </w:t>
      </w:r>
      <w:r>
        <w:rPr>
          <w:noProof/>
        </w:rPr>
        <w:t xml:space="preserve">of </w:t>
      </w:r>
      <w:r w:rsidRPr="006310B8">
        <w:rPr>
          <w:noProof/>
        </w:rPr>
        <w:t>the N1 NAS signalling connection</w:t>
      </w:r>
      <w:r>
        <w:rPr>
          <w:noProof/>
        </w:rPr>
        <w:t>.</w:t>
      </w:r>
      <w:r w:rsidRPr="006310B8">
        <w:rPr>
          <w:noProof/>
        </w:rPr>
        <w:t xml:space="preserve"> </w:t>
      </w:r>
      <w:r>
        <w:rPr>
          <w:noProof/>
        </w:rPr>
        <w:t xml:space="preserve">If within an implementation dependent time </w:t>
      </w:r>
      <w:r>
        <w:rPr>
          <w:lang w:val="en-US"/>
        </w:rPr>
        <w:t xml:space="preserve">the N1 NAS </w:t>
      </w:r>
      <w:proofErr w:type="spellStart"/>
      <w:r>
        <w:rPr>
          <w:lang w:val="en-US"/>
        </w:rPr>
        <w:t>signalling</w:t>
      </w:r>
      <w:proofErr w:type="spellEnd"/>
      <w:r>
        <w:rPr>
          <w:lang w:val="en-US"/>
        </w:rPr>
        <w:t xml:space="preserve"> connection is not released</w:t>
      </w:r>
      <w:r>
        <w:rPr>
          <w:noProof/>
        </w:rPr>
        <w:t>, then the UE may locally release the N1 signal</w:t>
      </w:r>
      <w:r w:rsidRPr="00671744">
        <w:t>l</w:t>
      </w:r>
      <w:r>
        <w:rPr>
          <w:noProof/>
        </w:rPr>
        <w:t>ing connection except when the UE has an established emergency PDU session (see </w:t>
      </w:r>
      <w:r w:rsidRPr="0009143F">
        <w:rPr>
          <w:noProof/>
        </w:rPr>
        <w:t>3GPP</w:t>
      </w:r>
      <w:r>
        <w:t> </w:t>
      </w:r>
      <w:r w:rsidRPr="0009143F">
        <w:rPr>
          <w:noProof/>
        </w:rPr>
        <w:t>TS</w:t>
      </w:r>
      <w:r>
        <w:t> </w:t>
      </w:r>
      <w:r w:rsidRPr="0009143F">
        <w:rPr>
          <w:noProof/>
        </w:rPr>
        <w:t>24.501</w:t>
      </w:r>
      <w:r>
        <w:t> [64])</w:t>
      </w:r>
      <w:r>
        <w:rPr>
          <w:noProof/>
        </w:rPr>
        <w:t>.</w:t>
      </w:r>
    </w:p>
    <w:p w14:paraId="6AB0570D" w14:textId="77777777" w:rsidR="00BE388F" w:rsidRDefault="00BE388F" w:rsidP="00BE388F">
      <w:r>
        <w:t xml:space="preserve">When </w:t>
      </w:r>
      <w:r w:rsidRPr="00E42A2E">
        <w:t xml:space="preserve">the UE </w:t>
      </w:r>
      <w:r>
        <w:t xml:space="preserve">performs initial </w:t>
      </w:r>
      <w:r w:rsidRPr="00E42A2E">
        <w:t>registration for emergency services</w:t>
      </w:r>
      <w:r>
        <w:t xml:space="preserve"> </w:t>
      </w:r>
      <w:r w:rsidRPr="002D232D">
        <w:t>(see 3GPP TS </w:t>
      </w:r>
      <w:r>
        <w:t xml:space="preserve">24.501 [64] and </w:t>
      </w:r>
      <w:r w:rsidRPr="002D232D">
        <w:t>3GPP TS </w:t>
      </w:r>
      <w:r>
        <w:t xml:space="preserve">23.502 [63]) while the UE has a valid USIM and the AMF performs the </w:t>
      </w:r>
      <w:r w:rsidRPr="00E42A2E">
        <w:t>authentication procedure</w:t>
      </w:r>
      <w:r>
        <w:t>, then based on HPLMN policy, the SOR procedure described in this clause may apply.</w:t>
      </w:r>
    </w:p>
    <w:p w14:paraId="0A088157" w14:textId="77777777" w:rsidR="00BE388F" w:rsidRDefault="00BE388F" w:rsidP="00BE388F">
      <w:r>
        <w:t>If:</w:t>
      </w:r>
    </w:p>
    <w:p w14:paraId="0356A480" w14:textId="77777777" w:rsidR="00BE388F" w:rsidRDefault="00BE388F" w:rsidP="00BE388F">
      <w:pPr>
        <w:pStyle w:val="B1"/>
      </w:pPr>
      <w:r>
        <w:t>-</w:t>
      </w:r>
      <w:r>
        <w:tab/>
        <w:t>the UE in manual mode of operation encounters scenario mentioned in step 8 above; and</w:t>
      </w:r>
    </w:p>
    <w:p w14:paraId="2DF17753" w14:textId="77777777" w:rsidR="00BE388F" w:rsidRDefault="00BE388F" w:rsidP="00BE388F">
      <w:pPr>
        <w:pStyle w:val="B1"/>
      </w:pPr>
      <w:r>
        <w:t>-</w:t>
      </w:r>
      <w:r>
        <w:tab/>
        <w:t>upon switching to automatic network selection mode, the UE remembers that it is still registered on the PLMN where the missing or security check failure of SOR information was encountered as described in clause </w:t>
      </w:r>
      <w:proofErr w:type="gramStart"/>
      <w:r>
        <w:t>8;</w:t>
      </w:r>
      <w:proofErr w:type="gramEnd"/>
    </w:p>
    <w:p w14:paraId="237B872B" w14:textId="77777777" w:rsidR="00BE388F" w:rsidRDefault="00BE388F" w:rsidP="00BE388F">
      <w:r>
        <w:lastRenderedPageBreak/>
        <w:t>the UE shall wait until it moves to idle mode or 5GMM-CONNECTED mode with RRC inactive indication (see 3GPP TS 24.501 [64]) before attempting to obtain service on a higher priority PLMN as specified in clause 4.4.3.3, by acting as if timer T that controls periodic attempts has expired, with an exception that the current registered PLMN is considered as lowest priority. If the UE has an established emergency PDU session, then the UE shall attempt to perform the PLMN selection subsequently after the emergency PDU session is released.</w:t>
      </w:r>
    </w:p>
    <w:p w14:paraId="54FD3232" w14:textId="77777777" w:rsidR="00BE388F" w:rsidRDefault="00BE388F" w:rsidP="00BE388F">
      <w:pPr>
        <w:pStyle w:val="NO"/>
        <w:rPr>
          <w:noProof/>
        </w:rPr>
      </w:pPr>
      <w:r>
        <w:t>NOTE 19:</w:t>
      </w:r>
      <w:r>
        <w:tab/>
        <w:t>The receipt of the steering of roaming information by itself does not trigger the release of the emergency PDU session</w:t>
      </w:r>
      <w:r>
        <w:rPr>
          <w:noProof/>
        </w:rPr>
        <w:t>.</w:t>
      </w:r>
    </w:p>
    <w:p w14:paraId="107B7D23" w14:textId="77777777" w:rsidR="00BE388F" w:rsidRDefault="00BE388F" w:rsidP="00BE388F">
      <w:pPr>
        <w:pStyle w:val="NO"/>
      </w:pPr>
      <w:r w:rsidRPr="008C51D2">
        <w:t>NOTE</w:t>
      </w:r>
      <w:r>
        <w:t> 20</w:t>
      </w:r>
      <w:r w:rsidRPr="008C51D2">
        <w:t>:</w:t>
      </w:r>
      <w:r>
        <w:tab/>
      </w:r>
      <w:r w:rsidRPr="008C51D2">
        <w:t>The list of available and allowable PLMNs in the area is implementation specific.</w:t>
      </w:r>
    </w:p>
    <w:p w14:paraId="6C7C5A70" w14:textId="77777777" w:rsidR="00BE388F" w:rsidRPr="00DD6F10" w:rsidRDefault="00BE388F" w:rsidP="00BE388F">
      <w:pPr>
        <w:pStyle w:val="NO"/>
      </w:pPr>
      <w:r>
        <w:t>NOTE 21:</w:t>
      </w:r>
      <w:r>
        <w:tab/>
        <w:t xml:space="preserve">If the UE is served by any </w:t>
      </w:r>
      <w:r>
        <w:rPr>
          <w:noProof/>
        </w:rPr>
        <w:t>access technology other than NG-RAN,</w:t>
      </w:r>
      <w:r>
        <w:t xml:space="preserve"> the HPLMN can initiate a steering of roaming procedure as specified in clause 4.4.6.</w:t>
      </w:r>
    </w:p>
    <w:p w14:paraId="4F6F4B23" w14:textId="77777777" w:rsidR="0044663D" w:rsidRDefault="0044663D" w:rsidP="0044663D">
      <w:pPr>
        <w:pStyle w:val="Heading2"/>
      </w:pPr>
      <w:bookmarkStart w:id="37" w:name="_Toc20125259"/>
      <w:bookmarkStart w:id="38" w:name="_Toc27486456"/>
      <w:bookmarkStart w:id="39" w:name="_Toc36210509"/>
      <w:bookmarkStart w:id="40" w:name="_Toc45096368"/>
      <w:bookmarkStart w:id="41" w:name="_Toc45882401"/>
      <w:bookmarkStart w:id="42" w:name="_Toc51762197"/>
      <w:bookmarkStart w:id="43" w:name="_Toc83313386"/>
      <w:bookmarkStart w:id="44" w:name="_Toc98861745"/>
      <w:r>
        <w:t>C.3</w:t>
      </w:r>
      <w:r w:rsidRPr="00767EFE">
        <w:tab/>
      </w:r>
      <w:r>
        <w:t>Stage-2 flow for steering of UE in HPLMN or VPLMN after registration</w:t>
      </w:r>
      <w:bookmarkEnd w:id="37"/>
      <w:bookmarkEnd w:id="38"/>
      <w:bookmarkEnd w:id="39"/>
      <w:bookmarkEnd w:id="40"/>
      <w:bookmarkEnd w:id="41"/>
      <w:bookmarkEnd w:id="42"/>
      <w:bookmarkEnd w:id="43"/>
      <w:bookmarkEnd w:id="44"/>
    </w:p>
    <w:p w14:paraId="7BA25C93" w14:textId="77777777" w:rsidR="0044663D" w:rsidRDefault="0044663D" w:rsidP="0044663D">
      <w:r>
        <w:t xml:space="preserve">The stage-2 flow for the steering of UE in HPLMN or VPLMN after registration is indicated in figure C.3.1. The </w:t>
      </w:r>
      <w:r>
        <w:rPr>
          <w:noProof/>
        </w:rPr>
        <w:t>selected PLMN</w:t>
      </w:r>
      <w:r>
        <w:t xml:space="preserve"> can be the HPLMN or a VPLMN. The AMF </w:t>
      </w:r>
      <w:proofErr w:type="gramStart"/>
      <w:r>
        <w:t>is located in</w:t>
      </w:r>
      <w:proofErr w:type="gramEnd"/>
      <w:r>
        <w:t xml:space="preserve"> the </w:t>
      </w:r>
      <w:r>
        <w:rPr>
          <w:noProof/>
        </w:rPr>
        <w:t>selected PLMN</w:t>
      </w:r>
      <w:r>
        <w:t>. In this procedure, the SOR-CMCI, if any, is sent together with the list of preferred PLMN/access technology combinations in plain text or is sent within the secured packet.</w:t>
      </w:r>
    </w:p>
    <w:p w14:paraId="1EC66299" w14:textId="77777777" w:rsidR="0044663D" w:rsidRDefault="0044663D" w:rsidP="0044663D">
      <w:r>
        <w:t>The procedure is triggered:</w:t>
      </w:r>
    </w:p>
    <w:p w14:paraId="3BC15057" w14:textId="77777777" w:rsidR="0044663D" w:rsidRDefault="0044663D" w:rsidP="0044663D">
      <w:pPr>
        <w:pStyle w:val="B1"/>
      </w:pPr>
      <w:r>
        <w:t>-</w:t>
      </w:r>
      <w:r>
        <w:tab/>
        <w:t>If</w:t>
      </w:r>
      <w:r w:rsidRPr="00FB688E">
        <w:rPr>
          <w:noProof/>
        </w:rPr>
        <w:t xml:space="preserve"> </w:t>
      </w:r>
      <w:r>
        <w:rPr>
          <w:noProof/>
        </w:rPr>
        <w:t xml:space="preserve">the HPLMN UDM supports </w:t>
      </w:r>
      <w:r>
        <w:t xml:space="preserve">obtaining a list of preferred PLMN/access technology combinations and SOR-CMCI, if any, or a secured packet from </w:t>
      </w:r>
      <w:r>
        <w:rPr>
          <w:noProof/>
        </w:rPr>
        <w:t>the SOR-AF, the HPLMN policy for the SOR-AF invocation is present</w:t>
      </w:r>
      <w:r w:rsidRPr="00FB688E">
        <w:rPr>
          <w:noProof/>
        </w:rPr>
        <w:t xml:space="preserve"> </w:t>
      </w:r>
      <w:r>
        <w:rPr>
          <w:noProof/>
        </w:rPr>
        <w:t xml:space="preserve">in </w:t>
      </w:r>
      <w:r>
        <w:t>the HPLMN UDM</w:t>
      </w:r>
      <w:r w:rsidRPr="00FB688E">
        <w:rPr>
          <w:noProof/>
        </w:rPr>
        <w:t xml:space="preserve"> </w:t>
      </w:r>
      <w:r>
        <w:rPr>
          <w:noProof/>
        </w:rPr>
        <w:t>and</w:t>
      </w:r>
      <w:r w:rsidDel="00FB688E">
        <w:t xml:space="preserve"> </w:t>
      </w:r>
      <w:r>
        <w:t>the SOR-AF provides the HPLMN UDM with a new list of preferred PLMN/access technology combinations or a secured packet for a UE identified by SUPI</w:t>
      </w:r>
      <w:r w:rsidRPr="00671744">
        <w:t>. If</w:t>
      </w:r>
      <w:r w:rsidRPr="00D91BE4">
        <w:t xml:space="preserve"> </w:t>
      </w:r>
      <w:r>
        <w:t xml:space="preserve">the </w:t>
      </w:r>
      <w:r w:rsidRPr="00671744">
        <w:t xml:space="preserve">ME supports the SOR-CMCI, the SOR-AF may provide the SOR-CMCI </w:t>
      </w:r>
      <w:r>
        <w:t xml:space="preserve">and optionally provides the "Store SOR-CMCI in ME" indicator </w:t>
      </w:r>
      <w:r w:rsidRPr="00671744">
        <w:t>otherwise the SOR-AF shall provide</w:t>
      </w:r>
      <w:r>
        <w:t xml:space="preserve"> neither</w:t>
      </w:r>
      <w:r w:rsidRPr="00671744">
        <w:t xml:space="preserve"> the SOR-CMCI</w:t>
      </w:r>
      <w:r>
        <w:t xml:space="preserve"> nor the "Store SOR-CMCI in ME" indicator</w:t>
      </w:r>
      <w:r w:rsidRPr="00606DCC">
        <w:t>.</w:t>
      </w:r>
    </w:p>
    <w:p w14:paraId="0233DB66" w14:textId="77777777" w:rsidR="0044663D" w:rsidRDefault="0044663D" w:rsidP="0044663D">
      <w:pPr>
        <w:pStyle w:val="B1"/>
      </w:pPr>
      <w:r>
        <w:tab/>
      </w:r>
      <w:r w:rsidRPr="00714B1C">
        <w:t xml:space="preserve">The secured packet provided by the SOR-AF </w:t>
      </w:r>
      <w:r>
        <w:t>may</w:t>
      </w:r>
      <w:r w:rsidRPr="00714B1C">
        <w:t xml:space="preserve"> include SOR-CMCI only if the SOR-AF has determined that the ME supports the SOR-CMCI and the USIM of the indicated SUPI supports SOR-CMCI. </w:t>
      </w:r>
      <w:proofErr w:type="gramStart"/>
      <w:r w:rsidRPr="00714B1C">
        <w:t>Otherwise</w:t>
      </w:r>
      <w:proofErr w:type="gramEnd"/>
      <w:r w:rsidRPr="00714B1C">
        <w:t xml:space="preserve"> if only the "ME support of SOR-CMCI" indicator is stored for the UE, then the SOR-AF </w:t>
      </w:r>
      <w:r>
        <w:t xml:space="preserve">shall not include the </w:t>
      </w:r>
      <w:r w:rsidRPr="00714B1C">
        <w:t>SOR-CMCI, if any, in the secured packet</w:t>
      </w:r>
      <w:r>
        <w:t>; or</w:t>
      </w:r>
    </w:p>
    <w:p w14:paraId="1A74779A" w14:textId="77777777" w:rsidR="0044663D" w:rsidRPr="00671744" w:rsidRDefault="0044663D" w:rsidP="0044663D">
      <w:pPr>
        <w:pStyle w:val="NO"/>
      </w:pPr>
      <w:r w:rsidRPr="00671744">
        <w:t>NOTE </w:t>
      </w:r>
      <w:r>
        <w:t>1</w:t>
      </w:r>
      <w:r w:rsidRPr="00671744">
        <w:t>:</w:t>
      </w:r>
      <w:r w:rsidRPr="00671744">
        <w:tab/>
        <w:t xml:space="preserve">The SOR-AF can determine that </w:t>
      </w:r>
      <w:r>
        <w:t xml:space="preserve">the </w:t>
      </w:r>
      <w:r w:rsidRPr="00671744">
        <w:t xml:space="preserve">ME supports the SOR-CMCI if the </w:t>
      </w:r>
      <w:proofErr w:type="spellStart"/>
      <w:r w:rsidRPr="00671744">
        <w:t>Nsoraf_SoR_Info</w:t>
      </w:r>
      <w:proofErr w:type="spellEnd"/>
      <w:r w:rsidRPr="00671744">
        <w:t xml:space="preserve"> service operation </w:t>
      </w:r>
      <w:r>
        <w:t>has returned</w:t>
      </w:r>
      <w:r w:rsidRPr="00671744">
        <w:t xml:space="preserve"> the "ME support of SOR-CMCI" indicator.</w:t>
      </w:r>
      <w:r>
        <w:t xml:space="preserve"> How the SOR-AF determines that the USIM for the indicated SUPI supports SOR-CMCI is implementation specific.</w:t>
      </w:r>
    </w:p>
    <w:p w14:paraId="011D147C" w14:textId="77777777" w:rsidR="0044663D" w:rsidRDefault="0044663D" w:rsidP="0044663D">
      <w:pPr>
        <w:pStyle w:val="B1"/>
      </w:pPr>
      <w:r>
        <w:t>-</w:t>
      </w:r>
      <w:r>
        <w:tab/>
        <w:t>When a new list of preferred PLMN/access technology combinations or a secured packet becomes available in the HPLMN UDM (</w:t>
      </w:r>
      <w:proofErr w:type="gramStart"/>
      <w:r>
        <w:t>i.e.</w:t>
      </w:r>
      <w:proofErr w:type="gramEnd"/>
      <w:r>
        <w:t xml:space="preserve"> retrieved from the UDR).</w:t>
      </w:r>
    </w:p>
    <w:p w14:paraId="53A792BE" w14:textId="77777777" w:rsidR="0044663D" w:rsidRDefault="0044663D" w:rsidP="0044663D">
      <w:pPr>
        <w:pStyle w:val="B1"/>
      </w:pPr>
      <w:r>
        <w:tab/>
      </w:r>
      <w:r w:rsidRPr="00671744">
        <w:t>If the "ME support of SOR-CMCI" indicator is stored for the UE</w:t>
      </w:r>
      <w:r w:rsidRPr="001A678D">
        <w:t xml:space="preserve"> </w:t>
      </w:r>
      <w:r w:rsidRPr="006B442E">
        <w:t>and the new list of preferred PLMN/access technology combinations becomes available in the HPLMN UDM (</w:t>
      </w:r>
      <w:proofErr w:type="gramStart"/>
      <w:r w:rsidRPr="006B442E">
        <w:t>i.e.</w:t>
      </w:r>
      <w:proofErr w:type="gramEnd"/>
      <w:r w:rsidRPr="006B442E">
        <w:t xml:space="preserve"> retrieved from the UDR),</w:t>
      </w:r>
      <w:r w:rsidRPr="00671744">
        <w:t xml:space="preserve"> the HPLMN UDM shall obtain the SOR-CMCI</w:t>
      </w:r>
      <w:r>
        <w:t xml:space="preserve"> and the "Store SOR-CMCI in ME" indicator</w:t>
      </w:r>
      <w:r w:rsidRPr="00671744">
        <w:t xml:space="preserve">, if available, otherwise the HPLMN UDM shall obtain </w:t>
      </w:r>
      <w:r>
        <w:t xml:space="preserve">neither </w:t>
      </w:r>
      <w:r w:rsidRPr="00671744">
        <w:t>the SOR-CMCI</w:t>
      </w:r>
      <w:r>
        <w:t xml:space="preserve"> nor the "Store SOR-CMCI in ME" indicator</w:t>
      </w:r>
      <w:r w:rsidRPr="00671744">
        <w:t>.</w:t>
      </w:r>
    </w:p>
    <w:p w14:paraId="5EB5579E" w14:textId="77777777" w:rsidR="0044663D" w:rsidRDefault="0044663D" w:rsidP="0044663D">
      <w:pPr>
        <w:pStyle w:val="NO"/>
      </w:pPr>
      <w:r>
        <w:t>NOTE 3:</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w:t>
      </w:r>
      <w:r>
        <w:t>, SOR-CMCI, if any,</w:t>
      </w:r>
      <w:r w:rsidRPr="0004354A">
        <w:t xml:space="preserve"> </w:t>
      </w:r>
      <w:r>
        <w:t xml:space="preserve">the "Store SOR-CMCI in ME" indicator, if any, and the </w:t>
      </w:r>
      <w:r w:rsidRPr="00714B1C">
        <w:t>USIM of the indicated SUPI supports SOR-CMCI</w:t>
      </w:r>
      <w:r>
        <w:t xml:space="preserve"> from the UDR, </w:t>
      </w:r>
      <w:r w:rsidRPr="00DB3EBA">
        <w:t>and the UDM supports communication with</w:t>
      </w:r>
      <w:r>
        <w:t xml:space="preserve"> the SP-AF</w:t>
      </w:r>
      <w:r w:rsidRPr="00DB3EBA">
        <w:t>,</w:t>
      </w:r>
      <w:r>
        <w:t xml:space="preserve"> the UDM can send this list and SOR-CMCI to the SP-AF </w:t>
      </w:r>
      <w:r w:rsidRPr="00C5644F">
        <w:t>requesting it to provide this information in a secured packet</w:t>
      </w:r>
      <w:r>
        <w:t xml:space="preserve"> as defined in 3GPP TS 29.544 [71</w:t>
      </w:r>
      <w:r w:rsidRPr="0004354A">
        <w:t>]</w:t>
      </w:r>
      <w:r>
        <w:t>.</w:t>
      </w:r>
    </w:p>
    <w:p w14:paraId="6DEF3079" w14:textId="77777777" w:rsidR="0044663D" w:rsidRDefault="0044663D" w:rsidP="0044663D">
      <w:pPr>
        <w:pStyle w:val="NO"/>
      </w:pPr>
      <w:r>
        <w:t>NOTE 4:</w:t>
      </w:r>
      <w:r>
        <w:tab/>
      </w:r>
      <w:r w:rsidRPr="001E1A94">
        <w:t xml:space="preserve">Before </w:t>
      </w:r>
      <w:r>
        <w:t>providing</w:t>
      </w:r>
      <w:r w:rsidRPr="001E1A94">
        <w:t xml:space="preserve"> the HPLMN UDM</w:t>
      </w:r>
      <w:r>
        <w:t xml:space="preserve"> with a new list of preferred PLMN/access technology combinations or a secured packet for a UE identified by SUPI</w:t>
      </w:r>
      <w:r w:rsidRPr="001E1A94">
        <w:t>, the SOR-AF, based on operator policies or criteria, can obtain the user location information by triggering the unified location service exposure procedure as defined in 3GPP</w:t>
      </w:r>
      <w:r>
        <w:t> </w:t>
      </w:r>
      <w:r w:rsidRPr="001E1A94">
        <w:t>TS</w:t>
      </w:r>
      <w:r>
        <w:t> </w:t>
      </w:r>
      <w:r w:rsidRPr="001E1A94">
        <w:t>23.273</w:t>
      </w:r>
      <w:r>
        <w:t> </w:t>
      </w:r>
      <w:r w:rsidRPr="001E1A94">
        <w:t>[</w:t>
      </w:r>
      <w:r>
        <w:t>70</w:t>
      </w:r>
      <w:r w:rsidRPr="001E1A94">
        <w:t xml:space="preserve">] </w:t>
      </w:r>
      <w:r>
        <w:t>clause </w:t>
      </w:r>
      <w:r w:rsidRPr="001E1A94">
        <w:t>6.5, or additionally based on implementation specific criteria, by requesting the UE location information from other application function using implementation specific method. This user location information can then be used in the SOR-AF algorithms.</w:t>
      </w:r>
    </w:p>
    <w:p w14:paraId="0C237743" w14:textId="77777777" w:rsidR="0044663D" w:rsidRPr="00671744" w:rsidRDefault="0044663D" w:rsidP="0044663D">
      <w:pPr>
        <w:pStyle w:val="NO"/>
      </w:pPr>
      <w:r w:rsidRPr="00671744">
        <w:lastRenderedPageBreak/>
        <w:t>NOTE </w:t>
      </w:r>
      <w:r>
        <w:t>5</w:t>
      </w:r>
      <w:r w:rsidRPr="00671744">
        <w:t>:</w:t>
      </w:r>
      <w:r w:rsidRPr="00671744">
        <w:tab/>
      </w:r>
      <w:r>
        <w:t>The secured packet obtained by the UDM can include SOR-CMCI only if the "ME support of SOR-CMCI" indicator is stored for the UE</w:t>
      </w:r>
      <w:r w:rsidRPr="00B6488E">
        <w:t xml:space="preserve"> </w:t>
      </w:r>
      <w:r>
        <w:t>and the USIM of the indicated SUPI supports SOR-CMCI.</w:t>
      </w:r>
      <w:r w:rsidRPr="00B6488E">
        <w:t xml:space="preserve"> </w:t>
      </w:r>
      <w:proofErr w:type="gramStart"/>
      <w:r>
        <w:t>Otherwise</w:t>
      </w:r>
      <w:proofErr w:type="gramEnd"/>
      <w:r>
        <w:t xml:space="preserve"> if only the "ME support of SOR-CMCI" indicator is stored for the UE, then </w:t>
      </w:r>
      <w:r w:rsidRPr="0082081C">
        <w:t xml:space="preserve">the </w:t>
      </w:r>
      <w:r>
        <w:t>SOR-CMCI, if any, cannot be included in the secured packet.</w:t>
      </w:r>
    </w:p>
    <w:p w14:paraId="47A30EFF" w14:textId="77777777" w:rsidR="0044663D" w:rsidRDefault="0044663D" w:rsidP="0044663D">
      <w:pPr>
        <w:pStyle w:val="NO"/>
      </w:pPr>
    </w:p>
    <w:bookmarkStart w:id="45" w:name="_MON_1697462171"/>
    <w:bookmarkEnd w:id="45"/>
    <w:p w14:paraId="55831551" w14:textId="77777777" w:rsidR="0044663D" w:rsidRPr="00BD0557" w:rsidRDefault="0044663D" w:rsidP="0044663D">
      <w:pPr>
        <w:pStyle w:val="TF"/>
      </w:pPr>
      <w:r w:rsidRPr="00671744">
        <w:object w:dxaOrig="11039" w:dyaOrig="5386" w14:anchorId="02A6AE09">
          <v:shape id="_x0000_i1026" type="#_x0000_t75" style="width:485.25pt;height:245.25pt" o:ole="">
            <v:imagedata r:id="rId15" o:title="" cropright="2451f"/>
          </v:shape>
          <o:OLEObject Type="Embed" ProgID="Word.Picture.8" ShapeID="_x0000_i1026" DrawAspect="Content" ObjectID="_1710915310" r:id="rId16"/>
        </w:object>
      </w:r>
      <w:r w:rsidRPr="00BD0557">
        <w:t>Figure </w:t>
      </w:r>
      <w:r>
        <w:t>C.</w:t>
      </w:r>
      <w:r w:rsidRPr="00892856">
        <w:t>3</w:t>
      </w:r>
      <w:r>
        <w:t>.1</w:t>
      </w:r>
      <w:r w:rsidRPr="00BD0557">
        <w:t>: Procedure for providing list of preferred PLMN/access technology combinations</w:t>
      </w:r>
      <w:r>
        <w:rPr>
          <w:noProof/>
        </w:rPr>
        <w:t xml:space="preserve"> </w:t>
      </w:r>
      <w:r w:rsidRPr="0049722C">
        <w:rPr>
          <w:noProof/>
        </w:rPr>
        <w:t>and the SOR-CMCI</w:t>
      </w:r>
      <w:r>
        <w:rPr>
          <w:noProof/>
        </w:rPr>
        <w:t>,</w:t>
      </w:r>
      <w:r w:rsidRPr="0049722C">
        <w:rPr>
          <w:noProof/>
        </w:rPr>
        <w:t xml:space="preserve"> if any</w:t>
      </w:r>
      <w:r>
        <w:rPr>
          <w:noProof/>
        </w:rPr>
        <w:t>,</w:t>
      </w:r>
      <w:r>
        <w:t xml:space="preserve"> or secured packet after registration</w:t>
      </w:r>
    </w:p>
    <w:p w14:paraId="20D5A59C" w14:textId="77777777" w:rsidR="0044663D" w:rsidRDefault="0044663D" w:rsidP="0044663D">
      <w:r>
        <w:t>For the steps below, security protection is described in 3GPP TS 33.501 [24].</w:t>
      </w:r>
    </w:p>
    <w:p w14:paraId="3F3F1BB4" w14:textId="77777777" w:rsidR="0044663D" w:rsidRDefault="0044663D" w:rsidP="0044663D">
      <w:pPr>
        <w:pStyle w:val="B1"/>
      </w:pPr>
      <w:r>
        <w:t>1)</w:t>
      </w:r>
      <w:r>
        <w:tab/>
      </w:r>
      <w:r w:rsidRPr="00B935F0">
        <w:t xml:space="preserve">The SOR-AF to the HPLMN UDM: </w:t>
      </w:r>
      <w:proofErr w:type="spellStart"/>
      <w:r w:rsidRPr="008F0466">
        <w:t>Nudm_ParameterProvision_</w:t>
      </w:r>
      <w:r>
        <w:t>Update</w:t>
      </w:r>
      <w:proofErr w:type="spellEnd"/>
      <w:r>
        <w:t xml:space="preserve"> </w:t>
      </w:r>
      <w:r w:rsidRPr="0060178F">
        <w:t>request</w:t>
      </w:r>
      <w:r>
        <w:t xml:space="preserve"> is sent to the HPLMN UDM</w:t>
      </w:r>
      <w:r w:rsidRPr="00F62B06">
        <w:t xml:space="preserve"> </w:t>
      </w:r>
      <w:r>
        <w:t xml:space="preserve">to trigger the update of the UE with </w:t>
      </w:r>
      <w:r w:rsidRPr="00B935F0">
        <w:t xml:space="preserve">the </w:t>
      </w:r>
      <w:r>
        <w:t xml:space="preserve">new </w:t>
      </w:r>
      <w:r w:rsidRPr="00B935F0">
        <w:t>list of preferred PLMN/access technology combinations</w:t>
      </w:r>
      <w:r>
        <w:t>, the SOR-CMCI, if any,</w:t>
      </w:r>
      <w:r w:rsidRPr="00B935F0">
        <w:t xml:space="preserve"> </w:t>
      </w:r>
      <w:r>
        <w:t xml:space="preserve">and the "Store SOR-CMCI in ME" indicator, if any, </w:t>
      </w:r>
      <w:r w:rsidRPr="00B935F0">
        <w:t>or a secured packet for a UE identified by SUPI</w:t>
      </w:r>
      <w:r>
        <w:t>.</w:t>
      </w:r>
    </w:p>
    <w:p w14:paraId="73168D8C" w14:textId="77777777" w:rsidR="0044663D" w:rsidRDefault="0044663D" w:rsidP="0044663D">
      <w:pPr>
        <w:pStyle w:val="B1"/>
      </w:pPr>
      <w:r>
        <w:t>2)</w:t>
      </w:r>
      <w:r w:rsidRPr="0050590C">
        <w:t xml:space="preserve"> </w:t>
      </w:r>
      <w:r>
        <w:t xml:space="preserve">The HPLMN UDM to the AMF: The UDM notifies the changes of the user profile to the affected AMF by the means of invoking </w:t>
      </w:r>
      <w:proofErr w:type="spellStart"/>
      <w:r>
        <w:t>Nudm_SDM_Notification</w:t>
      </w:r>
      <w:proofErr w:type="spellEnd"/>
      <w:r>
        <w:t xml:space="preserve"> service operation. The </w:t>
      </w:r>
      <w:proofErr w:type="spellStart"/>
      <w:r>
        <w:t>Nudm_SDM_Notification</w:t>
      </w:r>
      <w:proofErr w:type="spellEnd"/>
      <w:r>
        <w:t xml:space="preserve"> service operation contains the steering of roaming information that needs to be delivered transparently to the UE over NAS within the Access and Mobility Subscription data. If the HPLMN decided that the UE is to acknowledge successful security check of the received steering of roaming information, the </w:t>
      </w:r>
      <w:proofErr w:type="spellStart"/>
      <w:r>
        <w:t>Nudm_SDM_Notification</w:t>
      </w:r>
      <w:proofErr w:type="spellEnd"/>
      <w:r>
        <w:t xml:space="preserve"> service operation also contains an indication that the UDM requests an acknowledgement from the UE as part of the steering of roaming information. If the </w:t>
      </w:r>
      <w:r>
        <w:rPr>
          <w:noProof/>
        </w:rPr>
        <w:t xml:space="preserve">SOR-CMCI was </w:t>
      </w:r>
      <w:r>
        <w:t xml:space="preserve">obtained, </w:t>
      </w:r>
      <w:r>
        <w:rPr>
          <w:lang w:val="en-US"/>
        </w:rPr>
        <w:t xml:space="preserve">the HPLMN UDM shall include the SOR-CMCI into the </w:t>
      </w:r>
      <w:r>
        <w:t xml:space="preserve">steering of roaming information. If the "Store SOR-CMCI in ME" indicator was obtained, the HPLMN UDM shall include the "Store SOR-CMCI in ME" indicator; otherwise, the HPLMN UDM shall include the "Store SOR-CMCI in ME" indicator set to </w:t>
      </w:r>
      <w:r>
        <w:rPr>
          <w:lang w:eastAsia="zh-CN"/>
        </w:rPr>
        <w:t>"Do not store SOR-CMCI in ME</w:t>
      </w:r>
      <w:proofErr w:type="gramStart"/>
      <w:r w:rsidRPr="009F0349">
        <w:rPr>
          <w:lang w:eastAsia="zh-CN"/>
        </w:rPr>
        <w:t>"</w:t>
      </w:r>
      <w:r w:rsidRPr="00327FBF">
        <w:t>;</w:t>
      </w:r>
      <w:proofErr w:type="gramEnd"/>
    </w:p>
    <w:p w14:paraId="434126CD" w14:textId="77777777" w:rsidR="0044663D" w:rsidRPr="00671744" w:rsidRDefault="0044663D" w:rsidP="0044663D">
      <w:pPr>
        <w:pStyle w:val="NO"/>
      </w:pPr>
      <w:r w:rsidRPr="00671744">
        <w:t>NOTE </w:t>
      </w:r>
      <w:r>
        <w:t>6</w:t>
      </w:r>
      <w:r w:rsidRPr="00671744">
        <w:t>:</w:t>
      </w:r>
      <w:r w:rsidRPr="00671744">
        <w:tab/>
      </w:r>
      <w:r>
        <w:t xml:space="preserve">The UDM cannot provide the SOR-CMCI, if any, to the VPLMN AMF which does not support receiving </w:t>
      </w:r>
      <w:proofErr w:type="spellStart"/>
      <w:r>
        <w:t>SoR</w:t>
      </w:r>
      <w:proofErr w:type="spellEnd"/>
      <w:r>
        <w:t xml:space="preserve"> transparent c</w:t>
      </w:r>
      <w:r w:rsidRPr="00765D01">
        <w:t>ontainer</w:t>
      </w:r>
      <w:r>
        <w:t xml:space="preserve"> (see 3GPP TS 29.503 [78]).</w:t>
      </w:r>
    </w:p>
    <w:p w14:paraId="357A5287" w14:textId="77777777" w:rsidR="0044663D" w:rsidRDefault="0044663D" w:rsidP="0044663D">
      <w:pPr>
        <w:pStyle w:val="B1"/>
      </w:pPr>
      <w:r>
        <w:t>3)</w:t>
      </w:r>
      <w:r>
        <w:tab/>
        <w:t>The AMF to the UE: the AMF sends a DL NAS TRANSPORT message to the served UE. The AMF includes in the DL NAS TRANSPORT message the steering of roaming information received from the UDM.</w:t>
      </w:r>
    </w:p>
    <w:p w14:paraId="30BCC688" w14:textId="77777777" w:rsidR="0044663D" w:rsidRDefault="0044663D" w:rsidP="0044663D">
      <w:pPr>
        <w:pStyle w:val="B1"/>
        <w:rPr>
          <w:noProof/>
        </w:rPr>
      </w:pPr>
      <w:r>
        <w:rPr>
          <w:noProof/>
        </w:rPr>
        <w:t>4)</w:t>
      </w:r>
      <w:r>
        <w:rPr>
          <w:noProof/>
        </w:rPr>
        <w:tab/>
        <w:t>Upon receiving</w:t>
      </w:r>
      <w:r w:rsidRPr="0083473B">
        <w:rPr>
          <w:noProof/>
        </w:rPr>
        <w:t xml:space="preserve"> </w:t>
      </w:r>
      <w:r>
        <w:t>the steering of roaming information</w:t>
      </w:r>
      <w:r>
        <w:rPr>
          <w:noProof/>
        </w:rPr>
        <w:t>,</w:t>
      </w:r>
      <w:r>
        <w:t xml:space="preserve"> the UE shall perform a security check on the steering of roaming information</w:t>
      </w:r>
      <w:r w:rsidDel="00B10962">
        <w:t xml:space="preserve"> </w:t>
      </w:r>
      <w:r>
        <w:t>included in the DL NAS TRANSPORT message to verify that the steering of roaming information</w:t>
      </w:r>
      <w:r w:rsidDel="00B10962">
        <w:t xml:space="preserve"> </w:t>
      </w:r>
      <w:r>
        <w:t>is provided by HPLMN,</w:t>
      </w:r>
      <w:r w:rsidRPr="00C03367">
        <w:rPr>
          <w:noProof/>
        </w:rPr>
        <w:t xml:space="preserve"> </w:t>
      </w:r>
      <w:r w:rsidRPr="006310B8">
        <w:rPr>
          <w:noProof/>
        </w:rPr>
        <w:t>and</w:t>
      </w:r>
      <w:r>
        <w:rPr>
          <w:noProof/>
        </w:rPr>
        <w:t>:</w:t>
      </w:r>
    </w:p>
    <w:p w14:paraId="55191FCE" w14:textId="77777777" w:rsidR="0044663D" w:rsidRDefault="0044663D" w:rsidP="0044663D">
      <w:pPr>
        <w:pStyle w:val="B2"/>
        <w:rPr>
          <w:noProof/>
        </w:rPr>
      </w:pPr>
      <w:r>
        <w:rPr>
          <w:noProof/>
        </w:rPr>
        <w:t>-</w:t>
      </w:r>
      <w:r>
        <w:rPr>
          <w:noProof/>
        </w:rPr>
        <w:tab/>
        <w:t xml:space="preserve">if </w:t>
      </w:r>
      <w:r w:rsidRPr="006310B8">
        <w:rPr>
          <w:noProof/>
        </w:rPr>
        <w:t xml:space="preserve">the </w:t>
      </w:r>
      <w:r>
        <w:rPr>
          <w:noProof/>
        </w:rPr>
        <w:t xml:space="preserve">security </w:t>
      </w:r>
      <w:r w:rsidRPr="006310B8">
        <w:rPr>
          <w:noProof/>
        </w:rPr>
        <w:t>check is successful</w:t>
      </w:r>
      <w:r>
        <w:rPr>
          <w:noProof/>
        </w:rPr>
        <w:t xml:space="preserve"> and:</w:t>
      </w:r>
    </w:p>
    <w:p w14:paraId="3FE5F7DB" w14:textId="77777777" w:rsidR="0044663D" w:rsidRDefault="0044663D" w:rsidP="0044663D">
      <w:pPr>
        <w:pStyle w:val="B3"/>
      </w:pPr>
      <w:r>
        <w:rPr>
          <w:noProof/>
        </w:rPr>
        <w:t>a)</w:t>
      </w:r>
      <w:r>
        <w:rPr>
          <w:noProof/>
        </w:rPr>
        <w:tab/>
      </w:r>
      <w:r>
        <w:t>if the steering of roaming information contains a secured packet (see 3GPP TS 31.115 [67]):</w:t>
      </w:r>
    </w:p>
    <w:p w14:paraId="7462541D" w14:textId="77777777" w:rsidR="0044663D" w:rsidRDefault="0044663D" w:rsidP="0044663D">
      <w:pPr>
        <w:pStyle w:val="B4"/>
      </w:pPr>
      <w:r>
        <w:rPr>
          <w:noProof/>
        </w:rPr>
        <w:lastRenderedPageBreak/>
        <w:t>-</w:t>
      </w:r>
      <w:r>
        <w:rPr>
          <w:noProof/>
        </w:rPr>
        <w:tab/>
      </w:r>
      <w:r>
        <w:rPr>
          <w:lang w:eastAsia="zh-CN"/>
        </w:rPr>
        <w:t xml:space="preserve">if </w:t>
      </w:r>
      <w:r w:rsidRPr="00E51CEE">
        <w:t>the service "data download via SMS Point-to-point" is allocated and activated in the USIM Service Table (see 3GPP TS 31.102 [</w:t>
      </w:r>
      <w:r>
        <w:t>40</w:t>
      </w:r>
      <w:r w:rsidRPr="00E51CEE">
        <w:t>])</w:t>
      </w:r>
      <w:r>
        <w:t>, the ME shall upload the secured packet to the USIM using procedures in 3GPP TS 31.111 [41].</w:t>
      </w:r>
    </w:p>
    <w:p w14:paraId="7B41C847" w14:textId="397B9EC8" w:rsidR="0044663D" w:rsidRDefault="0044663D" w:rsidP="0044663D">
      <w:pPr>
        <w:pStyle w:val="B3"/>
      </w:pPr>
      <w:r>
        <w:tab/>
      </w:r>
      <w:r>
        <w:rPr>
          <w:rFonts w:hint="eastAsia"/>
          <w:lang w:eastAsia="ko-KR"/>
        </w:rPr>
        <w:t>I</w:t>
      </w:r>
      <w:r w:rsidRPr="00AD601E">
        <w:t>f the UDM has requested an acknowledgement from the UE in the DL NAS TRANSPORT message</w:t>
      </w:r>
      <w:r>
        <w:t xml:space="preserve"> </w:t>
      </w:r>
      <w:r w:rsidRPr="00B74A8F">
        <w:t>and the ME receives UICC responses indicating that the UICC has received the secured packet successfully</w:t>
      </w:r>
      <w:r w:rsidRPr="00AD601E">
        <w:t xml:space="preserve">, </w:t>
      </w:r>
      <w:r w:rsidRPr="00B74A8F">
        <w:t>then</w:t>
      </w:r>
      <w:r>
        <w:t xml:space="preserve"> </w:t>
      </w:r>
      <w:r w:rsidRPr="00AD601E">
        <w:t>the UE sends an UL NAS TRANSPORT message to the serving AMF with an SOR transparent container including the UE acknowledgement</w:t>
      </w:r>
      <w:r>
        <w:t xml:space="preserve"> and </w:t>
      </w:r>
      <w:r w:rsidRPr="00671744">
        <w:t>the UE shall set the "ME support of SOR-CMCI" indicator in the header of the SOR transparent container to "supported"</w:t>
      </w:r>
      <w:ins w:id="46" w:author="Lena Chaponniere20" w:date="2022-03-29T15:58:00Z">
        <w:r w:rsidR="00890790">
          <w:t>. Additi</w:t>
        </w:r>
      </w:ins>
      <w:ins w:id="47" w:author="Lena Chaponniere20" w:date="2022-03-29T16:00:00Z">
        <w:r w:rsidR="008928DE">
          <w:t>o</w:t>
        </w:r>
      </w:ins>
      <w:ins w:id="48" w:author="Lena Chaponniere20" w:date="2022-03-29T15:58:00Z">
        <w:r w:rsidR="00890790">
          <w:t>n</w:t>
        </w:r>
      </w:ins>
      <w:ins w:id="49" w:author="Lena Chaponniere20" w:date="2022-03-29T16:00:00Z">
        <w:r w:rsidR="008928DE">
          <w:t>a</w:t>
        </w:r>
      </w:ins>
      <w:ins w:id="50" w:author="Lena Chaponniere20" w:date="2022-03-29T15:58:00Z">
        <w:r w:rsidR="00890790">
          <w:t>lly, if the UE supports access to an SNPN using c</w:t>
        </w:r>
      </w:ins>
      <w:ins w:id="51" w:author="Lena Chaponniere20" w:date="2022-03-29T15:59:00Z">
        <w:r w:rsidR="00890790">
          <w:t xml:space="preserve">redentials from a </w:t>
        </w:r>
        <w:proofErr w:type="gramStart"/>
        <w:r w:rsidR="00890790">
          <w:t>credentials</w:t>
        </w:r>
        <w:proofErr w:type="gramEnd"/>
        <w:r w:rsidR="00890790">
          <w:t xml:space="preserve"> holder</w:t>
        </w:r>
        <w:del w:id="52" w:author="Lena Chaponniere21" w:date="2022-04-06T10:37:00Z">
          <w:r w:rsidR="00890790" w:rsidDel="002178B8">
            <w:delText xml:space="preserve"> and the </w:delText>
          </w:r>
        </w:del>
      </w:ins>
      <w:ins w:id="53" w:author="Lena Chaponniere20" w:date="2022-03-29T16:03:00Z">
        <w:del w:id="54" w:author="Lena Chaponniere21" w:date="2022-04-06T10:37:00Z">
          <w:r w:rsidR="00BD52B8" w:rsidDel="002178B8">
            <w:delText>selected PLMN is a VPLMN</w:delText>
          </w:r>
        </w:del>
      </w:ins>
      <w:ins w:id="55" w:author="Lena Chaponniere20" w:date="2022-03-29T15:59:00Z">
        <w:r w:rsidR="00890790">
          <w:t xml:space="preserve">, </w:t>
        </w:r>
        <w:r w:rsidR="00890790" w:rsidRPr="00671744">
          <w:t xml:space="preserve">the UE </w:t>
        </w:r>
      </w:ins>
      <w:ins w:id="56" w:author="Lena Chaponniere21" w:date="2022-04-08T09:01:00Z">
        <w:r w:rsidR="002708FE">
          <w:t>may</w:t>
        </w:r>
      </w:ins>
      <w:ins w:id="57" w:author="Lena Chaponniere20" w:date="2022-03-29T15:59:00Z">
        <w:del w:id="58" w:author="Lena Chaponniere21" w:date="2022-04-08T09:01:00Z">
          <w:r w:rsidR="00890790" w:rsidRPr="00671744" w:rsidDel="002708FE">
            <w:delText>shall</w:delText>
          </w:r>
        </w:del>
        <w:r w:rsidR="00890790" w:rsidRPr="00671744">
          <w:t xml:space="preserve"> set the "ME support of SOR-</w:t>
        </w:r>
        <w:r w:rsidR="00890790">
          <w:t>SNPN-SI</w:t>
        </w:r>
        <w:r w:rsidR="00890790" w:rsidRPr="00671744">
          <w:t>" indicator in the header of the SOR transparent container to "supported"</w:t>
        </w:r>
      </w:ins>
      <w:r>
        <w:t>; and</w:t>
      </w:r>
    </w:p>
    <w:p w14:paraId="25AD53CA" w14:textId="77777777" w:rsidR="0044663D" w:rsidRDefault="0044663D" w:rsidP="0044663D">
      <w:pPr>
        <w:pStyle w:val="NO"/>
        <w:rPr>
          <w:noProof/>
        </w:rPr>
      </w:pPr>
      <w:r>
        <w:rPr>
          <w:noProof/>
        </w:rPr>
        <w:t>NOTE 7:</w:t>
      </w:r>
      <w:r>
        <w:rPr>
          <w:noProof/>
        </w:rPr>
        <w:tab/>
        <w:t xml:space="preserve">How the ME handles UICC </w:t>
      </w:r>
      <w:r>
        <w:t xml:space="preserve">responses that do not </w:t>
      </w:r>
      <w:r w:rsidRPr="00431CF5">
        <w:t>indicat</w:t>
      </w:r>
      <w:r>
        <w:t>e</w:t>
      </w:r>
      <w:r w:rsidRPr="00431CF5">
        <w:t xml:space="preserve"> that the UICC has received the secured packet successfully</w:t>
      </w:r>
      <w:r>
        <w:t xml:space="preserve"> and failures in communication between the ME and UICC is implementation specific and out of scope of this release of the specification.</w:t>
      </w:r>
    </w:p>
    <w:p w14:paraId="057439F0" w14:textId="77777777" w:rsidR="0044663D" w:rsidRDefault="0044663D" w:rsidP="0044663D">
      <w:pPr>
        <w:pStyle w:val="B4"/>
      </w:pPr>
      <w:r>
        <w:t>-</w:t>
      </w:r>
      <w:r>
        <w:tab/>
        <w:t>when the ME receives a USAT REFRESH command qualifier (see 3GPP TS 31.111 [41]) of type "Steering of Roaming"</w:t>
      </w:r>
      <w:r w:rsidRPr="00A20165">
        <w:t xml:space="preserve"> </w:t>
      </w:r>
      <w:r>
        <w:t xml:space="preserve">and neither a </w:t>
      </w:r>
      <w:r w:rsidRPr="00FB2E19">
        <w:t>SOR-CMCI</w:t>
      </w:r>
      <w:r>
        <w:t xml:space="preserve"> is included, nor </w:t>
      </w:r>
      <w:r w:rsidRPr="00FB2E19">
        <w:t>the UE is configured with the SOR-CMCI</w:t>
      </w:r>
      <w:r>
        <w:t xml:space="preserve">, it performs the procedure for steering of roaming in clause 4.4.6 </w:t>
      </w:r>
      <w:r w:rsidRPr="00DA2FA7">
        <w:rPr>
          <w:noProof/>
        </w:rPr>
        <w:t>with an exception that</w:t>
      </w:r>
      <w:r>
        <w:rPr>
          <w:noProof/>
        </w:rPr>
        <w:t xml:space="preserve"> i</w:t>
      </w:r>
      <w:proofErr w:type="spellStart"/>
      <w:r>
        <w:t>f</w:t>
      </w:r>
      <w:proofErr w:type="spellEnd"/>
      <w:r>
        <w:t xml:space="preserve"> </w:t>
      </w:r>
      <w:r w:rsidRPr="00A77F6C">
        <w:t xml:space="preserve">the UE is in </w:t>
      </w:r>
      <w:r w:rsidRPr="00FE320E">
        <w:t>automatic network selection mode</w:t>
      </w:r>
      <w:r w:rsidRPr="006310B8">
        <w:t xml:space="preserve">, then the UE </w:t>
      </w:r>
      <w:r>
        <w:t xml:space="preserve">shall wait until it moves to idle mode or 5GMM-CONNECTED mode with RRC inactive indication (see </w:t>
      </w:r>
      <w:r w:rsidRPr="0009143F">
        <w:t>3GPP</w:t>
      </w:r>
      <w:r>
        <w:t> </w:t>
      </w:r>
      <w:r w:rsidRPr="0009143F">
        <w:t>TS</w:t>
      </w:r>
      <w:r>
        <w:t> </w:t>
      </w:r>
      <w:r w:rsidRPr="0009143F">
        <w:t>24.501</w:t>
      </w:r>
      <w:r>
        <w:t xml:space="preserve"> [64]) before </w:t>
      </w:r>
      <w:r w:rsidRPr="00D27A95">
        <w:t>attempt</w:t>
      </w:r>
      <w:r>
        <w:t>ing</w:t>
      </w:r>
      <w:r w:rsidRPr="00D27A95">
        <w:t xml:space="preserve"> to obtain service on a higher priority PLMN </w:t>
      </w:r>
      <w:r>
        <w:t>(</w:t>
      </w:r>
      <w:r w:rsidRPr="00D27A95">
        <w:t xml:space="preserve">specified in </w:t>
      </w:r>
      <w:r>
        <w:t>clause 4.4.6 bullet d); or</w:t>
      </w:r>
    </w:p>
    <w:p w14:paraId="56DF5F96" w14:textId="77777777" w:rsidR="0044663D" w:rsidRDefault="0044663D" w:rsidP="0044663D">
      <w:pPr>
        <w:pStyle w:val="B4"/>
      </w:pPr>
      <w:r>
        <w:t>-</w:t>
      </w:r>
      <w:r>
        <w:tab/>
        <w:t xml:space="preserve">when the ME </w:t>
      </w:r>
      <w:proofErr w:type="gramStart"/>
      <w:r>
        <w:t>receives  a</w:t>
      </w:r>
      <w:proofErr w:type="gramEnd"/>
      <w:r>
        <w:t xml:space="preserve"> USAT REFRESH with command qualifier (see 3GPP TS 31.111 [41]) of type "Steering </w:t>
      </w:r>
      <w:r w:rsidRPr="004577B0">
        <w:t xml:space="preserve">of Roaming" and either a SOR-CMCI is included, </w:t>
      </w:r>
      <w:r w:rsidRPr="007276FF">
        <w:t>or the UE is configured with the SOR-CMCI</w:t>
      </w:r>
      <w:r w:rsidRPr="004577B0">
        <w:t>, the</w:t>
      </w:r>
      <w:r w:rsidRPr="00FB2E19">
        <w:t xml:space="preserve"> UE shall perform items a), b) and c) of the procedure for steerin</w:t>
      </w:r>
      <w:r>
        <w:t xml:space="preserve">g of roaming in clause 4.4.6. If the UE is in automatic network selection mode it shall </w:t>
      </w:r>
      <w:r w:rsidRPr="00FB2E19">
        <w:t xml:space="preserve">apply the </w:t>
      </w:r>
      <w:r>
        <w:t>actions</w:t>
      </w:r>
      <w:r w:rsidRPr="00FB2E19">
        <w:t xml:space="preserve"> in </w:t>
      </w:r>
      <w:r>
        <w:t>clause</w:t>
      </w:r>
      <w:r w:rsidRPr="00FB2E19">
        <w:t> </w:t>
      </w:r>
      <w:r>
        <w:t>C.</w:t>
      </w:r>
      <w:proofErr w:type="gramStart"/>
      <w:r>
        <w:t>4</w:t>
      </w:r>
      <w:r w:rsidRPr="00FB2E19">
        <w:t>.2</w:t>
      </w:r>
      <w:r>
        <w:t>;</w:t>
      </w:r>
      <w:proofErr w:type="gramEnd"/>
    </w:p>
    <w:p w14:paraId="5262EE8F" w14:textId="77777777" w:rsidR="0044663D" w:rsidRDefault="0044663D" w:rsidP="0044663D">
      <w:pPr>
        <w:pStyle w:val="B3"/>
      </w:pPr>
      <w:r>
        <w:t>b)</w:t>
      </w:r>
      <w:r>
        <w:tab/>
      </w:r>
      <w:r w:rsidRPr="00BE39F5">
        <w:t>if the steering of roaming information contains the list of preferred PLMN/access technology combinations,</w:t>
      </w:r>
      <w:r>
        <w:t xml:space="preserve"> the ME shall </w:t>
      </w:r>
      <w:r w:rsidRPr="0045564C">
        <w:rPr>
          <w:noProof/>
        </w:rPr>
        <w:t xml:space="preserve">replace the highest priority entries in the "Operator Controlled PLMN Selector with Access Technology" list stored in the </w:t>
      </w:r>
      <w:r>
        <w:rPr>
          <w:noProof/>
        </w:rPr>
        <w:t>M</w:t>
      </w:r>
      <w:r w:rsidRPr="0045564C">
        <w:rPr>
          <w:noProof/>
        </w:rPr>
        <w:t>E with the received</w:t>
      </w:r>
      <w:r>
        <w:t xml:space="preserve"> list of preferred PLMN/access technology combinations</w:t>
      </w:r>
      <w:r>
        <w:rPr>
          <w:noProof/>
        </w:rPr>
        <w:t xml:space="preserve">, and </w:t>
      </w:r>
      <w:r w:rsidRPr="00D27A95">
        <w:t>delete the PLMN</w:t>
      </w:r>
      <w:r>
        <w:t>s</w:t>
      </w:r>
      <w:r w:rsidRPr="00D27A95">
        <w:t xml:space="preserve"> </w:t>
      </w:r>
      <w:r w:rsidRPr="004E097C">
        <w:t>identified by</w:t>
      </w:r>
      <w:r>
        <w:t xml:space="preserve"> </w:t>
      </w:r>
      <w:r w:rsidRPr="0045564C">
        <w:rPr>
          <w:noProof/>
        </w:rPr>
        <w:t>the list of preferred PLMN/access technology combinations</w:t>
      </w:r>
      <w:r>
        <w:t xml:space="preserve"> </w:t>
      </w:r>
      <w:r w:rsidRPr="00D27A95">
        <w:t xml:space="preserve">from the Forbidden PLMN list and from the Forbidden PLMNs for GPRS service list, if </w:t>
      </w:r>
      <w:r>
        <w:t>they are</w:t>
      </w:r>
      <w:r w:rsidRPr="00D27A95">
        <w:t xml:space="preserve"> present in these lists</w:t>
      </w:r>
      <w:r>
        <w:t>.</w:t>
      </w:r>
    </w:p>
    <w:p w14:paraId="3866C176" w14:textId="73E52423" w:rsidR="0044663D" w:rsidRDefault="0044663D" w:rsidP="0044663D">
      <w:pPr>
        <w:pStyle w:val="B3"/>
      </w:pPr>
      <w:r>
        <w:tab/>
        <w:t>I</w:t>
      </w:r>
      <w:r w:rsidRPr="00AD601E">
        <w:t xml:space="preserve">f the UDM has requested an acknowledgement from the UE in the DL NAS TRANSPORT message, the UE sends an UL NAS </w:t>
      </w:r>
      <w:r w:rsidRPr="00AD601E">
        <w:rPr>
          <w:noProof/>
        </w:rPr>
        <w:t>TRANSPORT</w:t>
      </w:r>
      <w:r w:rsidRPr="00AD601E">
        <w:t xml:space="preserve"> message to the serving AMF with an SOR transparent container i</w:t>
      </w:r>
      <w:r>
        <w:t xml:space="preserve">ncluding the UE acknowledgement and </w:t>
      </w:r>
      <w:r w:rsidRPr="00671744">
        <w:t>the UE shall set the "ME support of SOR-CMCI" indicator to "supported"</w:t>
      </w:r>
      <w:r>
        <w:t>.</w:t>
      </w:r>
      <w:ins w:id="59" w:author="Lena Chaponniere20" w:date="2022-03-29T16:00:00Z">
        <w:r w:rsidR="008928DE" w:rsidRPr="008928DE">
          <w:t xml:space="preserve"> </w:t>
        </w:r>
        <w:r w:rsidR="008928DE">
          <w:t xml:space="preserve">Additionally, if the UE supports access to an SNPN using credentials from a </w:t>
        </w:r>
        <w:proofErr w:type="gramStart"/>
        <w:r w:rsidR="008928DE">
          <w:t>credentials</w:t>
        </w:r>
        <w:proofErr w:type="gramEnd"/>
        <w:r w:rsidR="008928DE">
          <w:t xml:space="preserve"> holder</w:t>
        </w:r>
        <w:del w:id="60" w:author="Lena Chaponniere21" w:date="2022-04-06T10:37:00Z">
          <w:r w:rsidR="008928DE" w:rsidDel="002178B8">
            <w:delText xml:space="preserve"> and the </w:delText>
          </w:r>
        </w:del>
      </w:ins>
      <w:ins w:id="61" w:author="Lena Chaponniere20" w:date="2022-03-29T16:03:00Z">
        <w:del w:id="62" w:author="Lena Chaponniere21" w:date="2022-04-06T10:37:00Z">
          <w:r w:rsidR="00BD52B8" w:rsidDel="002178B8">
            <w:delText xml:space="preserve">selected PLMN </w:delText>
          </w:r>
        </w:del>
      </w:ins>
      <w:ins w:id="63" w:author="Lena Chaponniere20" w:date="2022-03-29T16:00:00Z">
        <w:del w:id="64" w:author="Lena Chaponniere21" w:date="2022-04-06T10:37:00Z">
          <w:r w:rsidR="008928DE" w:rsidDel="002178B8">
            <w:delText>is a VPLMN</w:delText>
          </w:r>
        </w:del>
        <w:r w:rsidR="008928DE">
          <w:t xml:space="preserve">, </w:t>
        </w:r>
        <w:r w:rsidR="008928DE" w:rsidRPr="00671744">
          <w:t xml:space="preserve">the UE </w:t>
        </w:r>
      </w:ins>
      <w:ins w:id="65" w:author="Lena Chaponniere21" w:date="2022-04-08T09:02:00Z">
        <w:r w:rsidR="002708FE">
          <w:t>may</w:t>
        </w:r>
      </w:ins>
      <w:ins w:id="66" w:author="Lena Chaponniere20" w:date="2022-03-29T16:00:00Z">
        <w:del w:id="67" w:author="Lena Chaponniere21" w:date="2022-04-08T09:02:00Z">
          <w:r w:rsidR="008928DE" w:rsidRPr="00671744" w:rsidDel="002708FE">
            <w:delText>shall</w:delText>
          </w:r>
        </w:del>
        <w:r w:rsidR="008928DE" w:rsidRPr="00671744">
          <w:t xml:space="preserve"> set the "ME support of SOR-</w:t>
        </w:r>
        <w:r w:rsidR="008928DE">
          <w:t>SNPN-SI</w:t>
        </w:r>
        <w:r w:rsidR="008928DE" w:rsidRPr="00671744">
          <w:t>" indicator in the header of the SOR transparent container to "supported"</w:t>
        </w:r>
        <w:r w:rsidR="008928DE">
          <w:t>.</w:t>
        </w:r>
      </w:ins>
    </w:p>
    <w:p w14:paraId="591899B7" w14:textId="77777777" w:rsidR="0044663D" w:rsidRDefault="0044663D" w:rsidP="0044663D">
      <w:pPr>
        <w:pStyle w:val="B3"/>
        <w:rPr>
          <w:noProof/>
        </w:rPr>
      </w:pPr>
      <w:r>
        <w:rPr>
          <w:noProof/>
        </w:rPr>
        <w:tab/>
        <w:t xml:space="preserve">If </w:t>
      </w:r>
      <w:r w:rsidRPr="00A77F6C">
        <w:t xml:space="preserve">the UE is in </w:t>
      </w:r>
      <w:r w:rsidRPr="00FE320E">
        <w:t>automatic network selection mode</w:t>
      </w:r>
      <w:r w:rsidRPr="0089417E">
        <w:t xml:space="preserve"> </w:t>
      </w:r>
      <w:r w:rsidRPr="002B282D">
        <w:t>and the selected PLMN is a VPLMN</w:t>
      </w:r>
      <w:r w:rsidRPr="006310B8">
        <w:rPr>
          <w:noProof/>
        </w:rPr>
        <w:t>, then</w:t>
      </w:r>
      <w:r>
        <w:rPr>
          <w:noProof/>
        </w:rPr>
        <w:t>:</w:t>
      </w:r>
    </w:p>
    <w:p w14:paraId="1FCDF71F" w14:textId="77777777" w:rsidR="0044663D" w:rsidRPr="00FB2E19" w:rsidRDefault="0044663D" w:rsidP="0044663D">
      <w:pPr>
        <w:pStyle w:val="B4"/>
      </w:pPr>
      <w:r>
        <w:t>-</w:t>
      </w:r>
      <w:r w:rsidRPr="00FB2E19">
        <w:tab/>
        <w:t xml:space="preserve">if the UE </w:t>
      </w:r>
      <w:r>
        <w:t>has a</w:t>
      </w:r>
      <w:r w:rsidRPr="00FB2E19">
        <w:t xml:space="preserve"> SOR-CMCI </w:t>
      </w:r>
      <w:r>
        <w:t>stored in the non-volatile memory of the ME</w:t>
      </w:r>
      <w:r w:rsidRPr="00FB2E19">
        <w:t xml:space="preserve"> or received the SOR-CMCI over N1 NAS signalling, the UE shall apply the </w:t>
      </w:r>
      <w:r>
        <w:t>actions</w:t>
      </w:r>
      <w:r w:rsidRPr="00FB2E19">
        <w:t xml:space="preserve"> in </w:t>
      </w:r>
      <w:r>
        <w:t>clause</w:t>
      </w:r>
      <w:r w:rsidRPr="00FB2E19">
        <w:t> </w:t>
      </w:r>
      <w:r>
        <w:t>C.4</w:t>
      </w:r>
      <w:r w:rsidRPr="00FB2E19">
        <w:t>; or</w:t>
      </w:r>
    </w:p>
    <w:p w14:paraId="3B8E1A7B" w14:textId="77777777" w:rsidR="0044663D" w:rsidRDefault="0044663D" w:rsidP="0044663D">
      <w:pPr>
        <w:pStyle w:val="B4"/>
      </w:pPr>
      <w:r>
        <w:rPr>
          <w:noProof/>
        </w:rPr>
        <w:t>-</w:t>
      </w:r>
      <w:r>
        <w:rPr>
          <w:noProof/>
        </w:rPr>
        <w:tab/>
      </w:r>
      <w:r w:rsidRPr="006310B8">
        <w:rPr>
          <w:noProof/>
        </w:rPr>
        <w:t xml:space="preserve">the UE </w:t>
      </w:r>
      <w:r>
        <w:rPr>
          <w:noProof/>
        </w:rPr>
        <w:t xml:space="preserve">shall wait until it moves to idle mode or </w:t>
      </w:r>
      <w:r>
        <w:t xml:space="preserve">5GMM-CONNECTED mode with RRC inactive indication (see </w:t>
      </w:r>
      <w:r w:rsidRPr="0009143F">
        <w:rPr>
          <w:noProof/>
        </w:rPr>
        <w:t>3GPP</w:t>
      </w:r>
      <w:r>
        <w:t> </w:t>
      </w:r>
      <w:r w:rsidRPr="0009143F">
        <w:rPr>
          <w:noProof/>
        </w:rPr>
        <w:t>TS</w:t>
      </w:r>
      <w:r>
        <w:t> </w:t>
      </w:r>
      <w:r w:rsidRPr="0009143F">
        <w:rPr>
          <w:noProof/>
        </w:rPr>
        <w:t>24.501</w:t>
      </w:r>
      <w:r>
        <w:t xml:space="preserve"> [64]) </w:t>
      </w:r>
      <w:r>
        <w:rPr>
          <w:noProof/>
        </w:rPr>
        <w:t xml:space="preserve">before </w:t>
      </w:r>
      <w:r w:rsidRPr="00D27A95">
        <w:t>attempt</w:t>
      </w:r>
      <w:r>
        <w:t>ing</w:t>
      </w:r>
      <w:r w:rsidRPr="00D27A95">
        <w:t xml:space="preserve"> to obtain service on a higher priority PLMN as specified in </w:t>
      </w:r>
      <w:r>
        <w:t>clause </w:t>
      </w:r>
      <w:r w:rsidRPr="00D27A95">
        <w:t xml:space="preserve">4.4.3.3 </w:t>
      </w:r>
      <w:r>
        <w:t xml:space="preserve">by acting as if </w:t>
      </w:r>
      <w:r w:rsidRPr="00D27A95">
        <w:t>timer T that controls periodic attempts has expired</w:t>
      </w:r>
      <w:r>
        <w:t>.</w:t>
      </w:r>
    </w:p>
    <w:p w14:paraId="559ABFB1" w14:textId="77777777" w:rsidR="0044663D" w:rsidRDefault="0044663D" w:rsidP="0044663D">
      <w:pPr>
        <w:pStyle w:val="B2"/>
      </w:pPr>
      <w:r>
        <w:tab/>
        <w:t xml:space="preserve">If the </w:t>
      </w:r>
      <w:r>
        <w:rPr>
          <w:noProof/>
        </w:rPr>
        <w:t>selected PLMN</w:t>
      </w:r>
      <w:r>
        <w:t xml:space="preserve"> is a VPLMN and the UE has an </w:t>
      </w:r>
      <w:r w:rsidRPr="009D566F">
        <w:t>establish</w:t>
      </w:r>
      <w:r>
        <w:t xml:space="preserve">ed emergency </w:t>
      </w:r>
      <w:r w:rsidRPr="009D566F">
        <w:t xml:space="preserve">PDU session then </w:t>
      </w:r>
      <w:r w:rsidRPr="00FB2E19">
        <w:t xml:space="preserve">the UE shall attempt to perform the PLMN selection </w:t>
      </w:r>
      <w:r>
        <w:t xml:space="preserve">subsequently after the emergency PDU session is </w:t>
      </w:r>
      <w:proofErr w:type="gramStart"/>
      <w:r>
        <w:t>released, if</w:t>
      </w:r>
      <w:proofErr w:type="gramEnd"/>
      <w:r>
        <w:t xml:space="preserve"> </w:t>
      </w:r>
      <w:r w:rsidRPr="00A77F6C">
        <w:t xml:space="preserve">the UE is in </w:t>
      </w:r>
      <w:r w:rsidRPr="00FE320E">
        <w:t>automatic network selection mode</w:t>
      </w:r>
      <w:r>
        <w:t>.</w:t>
      </w:r>
    </w:p>
    <w:p w14:paraId="2CB8CF6E" w14:textId="77777777" w:rsidR="0044663D" w:rsidRDefault="0044663D" w:rsidP="0044663D">
      <w:pPr>
        <w:pStyle w:val="B2"/>
      </w:pPr>
      <w:r>
        <w:rPr>
          <w:noProof/>
        </w:rPr>
        <w:tab/>
        <w:t xml:space="preserve">If </w:t>
      </w:r>
      <w:r>
        <w:t xml:space="preserve">the UDM has not requested an acknowledgement from the UE, then </w:t>
      </w:r>
      <w:r>
        <w:rPr>
          <w:noProof/>
        </w:rPr>
        <w:t>step 5 is skipped</w:t>
      </w:r>
      <w:r>
        <w:t>; and</w:t>
      </w:r>
    </w:p>
    <w:p w14:paraId="48FA788A" w14:textId="77777777" w:rsidR="0044663D" w:rsidRDefault="0044663D" w:rsidP="0044663D">
      <w:pPr>
        <w:pStyle w:val="B1"/>
      </w:pPr>
      <w:r>
        <w:t>-</w:t>
      </w:r>
      <w:r>
        <w:tab/>
        <w:t xml:space="preserve">If the selected PLMN is a VPLMN, </w:t>
      </w:r>
      <w:r w:rsidRPr="006310B8">
        <w:t xml:space="preserve">the </w:t>
      </w:r>
      <w:r>
        <w:t xml:space="preserve">security </w:t>
      </w:r>
      <w:r w:rsidRPr="006310B8">
        <w:t>check is</w:t>
      </w:r>
      <w:r>
        <w:t xml:space="preserve"> not</w:t>
      </w:r>
      <w:r w:rsidRPr="006310B8">
        <w:t xml:space="preserve"> successful</w:t>
      </w:r>
      <w:r>
        <w:t xml:space="preserve"> and </w:t>
      </w:r>
      <w:r w:rsidRPr="00A77F6C">
        <w:t xml:space="preserve">the UE is in </w:t>
      </w:r>
      <w:r w:rsidRPr="00FE320E">
        <w:t>automatic network selection mode</w:t>
      </w:r>
      <w:r w:rsidRPr="006310B8">
        <w:t>, then</w:t>
      </w:r>
      <w:r>
        <w:t>:</w:t>
      </w:r>
    </w:p>
    <w:p w14:paraId="4BEF2E35" w14:textId="77777777" w:rsidR="0044663D" w:rsidRDefault="0044663D" w:rsidP="0044663D">
      <w:pPr>
        <w:pStyle w:val="B2"/>
      </w:pPr>
      <w:r>
        <w:t>-</w:t>
      </w:r>
      <w:r w:rsidRPr="00FB2E19">
        <w:tab/>
        <w:t xml:space="preserve">if the UE </w:t>
      </w:r>
      <w:r>
        <w:t xml:space="preserve">has a </w:t>
      </w:r>
      <w:r w:rsidRPr="00FB2E19">
        <w:t>SOR-CMCI</w:t>
      </w:r>
      <w:r w:rsidRPr="00602D67">
        <w:t xml:space="preserve"> </w:t>
      </w:r>
      <w:r>
        <w:t>stored in the non-volatile memory of the ME</w:t>
      </w:r>
      <w:r w:rsidRPr="00FB2E19">
        <w:t xml:space="preserve">, the </w:t>
      </w:r>
      <w:r w:rsidRPr="00DA2FA7">
        <w:t xml:space="preserve">current PLMN is considered as lowest </w:t>
      </w:r>
      <w:r>
        <w:t xml:space="preserve">priority and the </w:t>
      </w:r>
      <w:r w:rsidRPr="00FB2E19">
        <w:t xml:space="preserve">UE shall apply the </w:t>
      </w:r>
      <w:r>
        <w:t>actions</w:t>
      </w:r>
      <w:r w:rsidRPr="00FB2E19">
        <w:t xml:space="preserve"> in </w:t>
      </w:r>
      <w:r>
        <w:t>clause</w:t>
      </w:r>
      <w:r w:rsidRPr="00FB2E19">
        <w:t> </w:t>
      </w:r>
      <w:r>
        <w:t>C.</w:t>
      </w:r>
      <w:proofErr w:type="gramStart"/>
      <w:r>
        <w:t>4.2</w:t>
      </w:r>
      <w:r w:rsidRPr="00FB2E19">
        <w:t>;</w:t>
      </w:r>
      <w:proofErr w:type="gramEnd"/>
    </w:p>
    <w:p w14:paraId="31CC8C8F" w14:textId="77777777" w:rsidR="0044663D" w:rsidRDefault="0044663D" w:rsidP="0044663D">
      <w:pPr>
        <w:pStyle w:val="B2"/>
      </w:pPr>
      <w:r>
        <w:lastRenderedPageBreak/>
        <w:t>-</w:t>
      </w:r>
      <w:r w:rsidRPr="00FB2E19">
        <w:tab/>
      </w:r>
      <w:r>
        <w:t>otherwise,</w:t>
      </w:r>
      <w:r w:rsidRPr="006310B8">
        <w:t xml:space="preserve"> the UE </w:t>
      </w:r>
      <w:r>
        <w:t xml:space="preserve">shall wait until it moves to idle mode or 5GMM-CONNECTED mode with RRC inactive indication (see </w:t>
      </w:r>
      <w:r w:rsidRPr="0009143F">
        <w:t>3GPP</w:t>
      </w:r>
      <w:r>
        <w:t> </w:t>
      </w:r>
      <w:r w:rsidRPr="0009143F">
        <w:t>TS</w:t>
      </w:r>
      <w:r>
        <w:t> </w:t>
      </w:r>
      <w:r w:rsidRPr="0009143F">
        <w:t>24.501</w:t>
      </w:r>
      <w:r>
        <w:t xml:space="preserve"> [64]) before </w:t>
      </w:r>
      <w:r w:rsidRPr="00D27A95">
        <w:t>attempt</w:t>
      </w:r>
      <w:r>
        <w:t>ing</w:t>
      </w:r>
      <w:r w:rsidRPr="00D27A95">
        <w:t xml:space="preserve"> to obtain service on a higher priority PLMN as specified in </w:t>
      </w:r>
      <w:r>
        <w:t>clause </w:t>
      </w:r>
      <w:r w:rsidRPr="00D27A95">
        <w:t xml:space="preserve">4.4.3.3 </w:t>
      </w:r>
      <w:r>
        <w:t xml:space="preserve">by acting as if </w:t>
      </w:r>
      <w:r w:rsidRPr="00D27A95">
        <w:t>timer T that controls periodic attempts has expired</w:t>
      </w:r>
      <w:r>
        <w:t xml:space="preserve">, </w:t>
      </w:r>
      <w:r w:rsidRPr="00DA2FA7">
        <w:t xml:space="preserve">with an exception that </w:t>
      </w:r>
      <w:r>
        <w:t xml:space="preserve">the </w:t>
      </w:r>
      <w:r w:rsidRPr="00DA2FA7">
        <w:t>current PLMN is considered as lowest priority</w:t>
      </w:r>
      <w:r>
        <w:t xml:space="preserve">. If the selected PLMN is a VPLMN and the UE has an </w:t>
      </w:r>
      <w:r w:rsidRPr="009D566F">
        <w:t>establish</w:t>
      </w:r>
      <w:r>
        <w:t xml:space="preserve">ed emergency </w:t>
      </w:r>
      <w:r w:rsidRPr="009D566F">
        <w:t>PDU session</w:t>
      </w:r>
      <w:r>
        <w:t>,</w:t>
      </w:r>
      <w:r w:rsidRPr="009D566F">
        <w:t xml:space="preserve"> then the UE</w:t>
      </w:r>
      <w:r>
        <w:t xml:space="preserve"> shall attempt to perform the PLMN selection after the emergency PDU session is released.</w:t>
      </w:r>
    </w:p>
    <w:p w14:paraId="0F39139B" w14:textId="77777777" w:rsidR="0044663D" w:rsidRDefault="0044663D" w:rsidP="0044663D">
      <w:pPr>
        <w:pStyle w:val="B2"/>
      </w:pPr>
      <w:r>
        <w:tab/>
        <w:t>S</w:t>
      </w:r>
      <w:r>
        <w:rPr>
          <w:noProof/>
        </w:rPr>
        <w:t>tep 5 is skipped;</w:t>
      </w:r>
    </w:p>
    <w:p w14:paraId="1BB1E9FE" w14:textId="77777777" w:rsidR="0044663D" w:rsidRDefault="0044663D" w:rsidP="0044663D">
      <w:pPr>
        <w:pStyle w:val="NO"/>
        <w:rPr>
          <w:noProof/>
        </w:rPr>
      </w:pPr>
      <w:r w:rsidRPr="00D048CE">
        <w:rPr>
          <w:noProof/>
        </w:rPr>
        <w:t>NOTE</w:t>
      </w:r>
      <w:r>
        <w:rPr>
          <w:noProof/>
        </w:rPr>
        <w:t> 8</w:t>
      </w:r>
      <w:r w:rsidRPr="00D048CE">
        <w:rPr>
          <w:noProof/>
        </w:rPr>
        <w:t>:</w:t>
      </w:r>
      <w:r w:rsidRPr="00D048CE">
        <w:rPr>
          <w:noProof/>
        </w:rPr>
        <w:tab/>
        <w:t xml:space="preserve">When the UE is in the </w:t>
      </w:r>
      <w:r w:rsidRPr="00D048CE">
        <w:t>manual mode of operation</w:t>
      </w:r>
      <w:r w:rsidRPr="00D048CE">
        <w:rPr>
          <w:noProof/>
        </w:rPr>
        <w:t xml:space="preserve"> or the current chosen VPLMN is part of the </w:t>
      </w:r>
      <w:r w:rsidRPr="00D048CE">
        <w:t>"User Controlled PLMN Selector with Access Technology" list</w:t>
      </w:r>
      <w:r w:rsidRPr="00D048CE">
        <w:rPr>
          <w:noProof/>
        </w:rPr>
        <w:t>, the UE stays on the VPLMN</w:t>
      </w:r>
      <w:r>
        <w:rPr>
          <w:noProof/>
        </w:rPr>
        <w:t>.</w:t>
      </w:r>
    </w:p>
    <w:p w14:paraId="136A7018" w14:textId="6B99210C" w:rsidR="0044663D" w:rsidRDefault="0044663D" w:rsidP="0044663D">
      <w:pPr>
        <w:pStyle w:val="B1"/>
      </w:pPr>
      <w:r>
        <w:t>5)</w:t>
      </w:r>
      <w:r>
        <w:tab/>
        <w:t xml:space="preserve">The AMF to the HPLMN UDM: If the UL NAS TRANSPORT message with an SOR transparent container is received, the AMF </w:t>
      </w:r>
      <w:r w:rsidRPr="00D91543">
        <w:t xml:space="preserve">uses the </w:t>
      </w:r>
      <w:proofErr w:type="spellStart"/>
      <w:r w:rsidRPr="00D91543">
        <w:t>Nudm_SDM_Info</w:t>
      </w:r>
      <w:proofErr w:type="spellEnd"/>
      <w:r w:rsidRPr="00D91543">
        <w:t xml:space="preserve"> service operation to provide </w:t>
      </w:r>
      <w:r>
        <w:t xml:space="preserve">the received SOR transparent container to the UDM. If the HPLMN decided that the UE is to acknowledge successful security check of the received </w:t>
      </w:r>
      <w:r w:rsidRPr="00E87FB6">
        <w:t xml:space="preserve">steering of roaming information </w:t>
      </w:r>
      <w:r>
        <w:t xml:space="preserve">in step 1, the UDM verifies that the acknowledgement is provided by the UE. </w:t>
      </w:r>
      <w:r w:rsidRPr="00671744">
        <w:t xml:space="preserve">If the "ME support of SOR-CMCI" indicator in the header of the SOR transparent container is set to </w:t>
      </w:r>
      <w:r>
        <w:t>"</w:t>
      </w:r>
      <w:r w:rsidRPr="00671744">
        <w:t>supported</w:t>
      </w:r>
      <w:r>
        <w:t>"</w:t>
      </w:r>
      <w:r w:rsidRPr="00671744">
        <w:t>, then the HPLMN UDM shall store the "ME support of SOR-CMCI" indicator</w:t>
      </w:r>
      <w:r>
        <w:t xml:space="preserve">, otherwise the HPLMN UDM shall </w:t>
      </w:r>
      <w:r w:rsidRPr="00671744">
        <w:t>delete the stored "ME support of SOR-CMCI" indicator, if any</w:t>
      </w:r>
      <w:ins w:id="68" w:author="Lena Chaponniere20" w:date="2022-03-29T16:00:00Z">
        <w:r w:rsidR="00295517">
          <w:t xml:space="preserve">. </w:t>
        </w:r>
      </w:ins>
      <w:ins w:id="69" w:author="Lena Chaponniere20" w:date="2022-03-29T16:01:00Z">
        <w:r w:rsidR="00295517">
          <w:t>Additionally, i</w:t>
        </w:r>
      </w:ins>
      <w:ins w:id="70" w:author="Lena Chaponniere20" w:date="2022-03-29T16:00:00Z">
        <w:r w:rsidR="00295517" w:rsidRPr="00671744">
          <w:t>f the "ME support of SOR-</w:t>
        </w:r>
      </w:ins>
      <w:ins w:id="71" w:author="Lena Chaponniere20" w:date="2022-03-29T16:01:00Z">
        <w:r w:rsidR="00295517">
          <w:t>SNPN-SI</w:t>
        </w:r>
      </w:ins>
      <w:ins w:id="72" w:author="Lena Chaponniere20" w:date="2022-03-29T16:00:00Z">
        <w:r w:rsidR="00295517" w:rsidRPr="00671744">
          <w:t xml:space="preserve">" indicator in the header of the SOR transparent container is set to </w:t>
        </w:r>
        <w:r w:rsidR="00295517">
          <w:t>"</w:t>
        </w:r>
        <w:r w:rsidR="00295517" w:rsidRPr="00671744">
          <w:t>supported</w:t>
        </w:r>
        <w:r w:rsidR="00295517">
          <w:t>"</w:t>
        </w:r>
        <w:r w:rsidR="00295517" w:rsidRPr="00671744">
          <w:t>, then the HPLMN UDM shall store the "ME support of SOR-</w:t>
        </w:r>
      </w:ins>
      <w:ins w:id="73" w:author="Lena Chaponniere20" w:date="2022-03-29T16:01:00Z">
        <w:r w:rsidR="00EA6F4B">
          <w:t>SNPN-SI</w:t>
        </w:r>
      </w:ins>
      <w:ins w:id="74" w:author="Lena Chaponniere20" w:date="2022-03-29T16:00:00Z">
        <w:r w:rsidR="00295517" w:rsidRPr="00671744">
          <w:t>" indicator</w:t>
        </w:r>
        <w:r w:rsidR="00295517">
          <w:t xml:space="preserve">, otherwise the HPLMN UDM shall </w:t>
        </w:r>
        <w:r w:rsidR="00295517" w:rsidRPr="00671744">
          <w:t>delete the stored "ME support of SOR-</w:t>
        </w:r>
      </w:ins>
      <w:ins w:id="75" w:author="Lena Chaponniere20" w:date="2022-03-29T16:01:00Z">
        <w:r w:rsidR="00EA6F4B">
          <w:t>SNPN-SI</w:t>
        </w:r>
      </w:ins>
      <w:ins w:id="76" w:author="Lena Chaponniere20" w:date="2022-03-29T16:00:00Z">
        <w:r w:rsidR="00295517" w:rsidRPr="00671744">
          <w:t>" indicator, if any</w:t>
        </w:r>
      </w:ins>
      <w:r>
        <w:t>; and</w:t>
      </w:r>
    </w:p>
    <w:p w14:paraId="755B12BF" w14:textId="15157ACD" w:rsidR="0044663D" w:rsidRDefault="0044663D" w:rsidP="0044663D">
      <w:pPr>
        <w:pStyle w:val="B1"/>
      </w:pPr>
      <w:r>
        <w:t>6)</w:t>
      </w:r>
      <w:r>
        <w:tab/>
      </w:r>
      <w:r w:rsidRPr="00B935F0">
        <w:rPr>
          <w:noProof/>
        </w:rPr>
        <w:t>The HPLMN UDM to the SOR-AF: N</w:t>
      </w:r>
      <w:proofErr w:type="spellStart"/>
      <w:r w:rsidRPr="00B935F0">
        <w:t>soraf</w:t>
      </w:r>
      <w:r w:rsidRPr="00B935F0">
        <w:rPr>
          <w:noProof/>
        </w:rPr>
        <w:t>_SoR_Info</w:t>
      </w:r>
      <w:proofErr w:type="spellEnd"/>
      <w:r w:rsidRPr="00B935F0">
        <w:rPr>
          <w:noProof/>
        </w:rPr>
        <w:t xml:space="preserve"> (SUPI of the UE, </w:t>
      </w:r>
      <w:r>
        <w:rPr>
          <w:noProof/>
        </w:rPr>
        <w:t xml:space="preserve">successful </w:t>
      </w:r>
      <w:r w:rsidRPr="00B935F0">
        <w:rPr>
          <w:noProof/>
        </w:rPr>
        <w:t>delivery</w:t>
      </w:r>
      <w:r>
        <w:t>, "ME support of SOR-CMCI" indicator, if any</w:t>
      </w:r>
      <w:ins w:id="77" w:author="Lena Chaponniere20" w:date="2022-03-29T16:02:00Z">
        <w:r w:rsidR="00EA6F4B">
          <w:t>, "ME support of SOR-SNPN-SI" indicator, if any</w:t>
        </w:r>
      </w:ins>
      <w:r w:rsidRPr="00B935F0">
        <w:rPr>
          <w:noProof/>
        </w:rPr>
        <w:t xml:space="preserve">). If the HPLMN policy for the SOR-AF invocation is present and the HPLMN </w:t>
      </w:r>
      <w:r w:rsidRPr="00B935F0">
        <w:t xml:space="preserve">UDM received and verified the UE acknowledgement in step </w:t>
      </w:r>
      <w:r>
        <w:t>5</w:t>
      </w:r>
      <w:r w:rsidRPr="00B935F0">
        <w:rPr>
          <w:noProof/>
        </w:rPr>
        <w:t xml:space="preserve">, then the HPLMN UDM informs the SOR-AF about </w:t>
      </w:r>
      <w:r>
        <w:rPr>
          <w:noProof/>
        </w:rPr>
        <w:t xml:space="preserve">successful </w:t>
      </w:r>
      <w:r w:rsidRPr="00B935F0">
        <w:rPr>
          <w:noProof/>
        </w:rPr>
        <w:t xml:space="preserve">delivery of the </w:t>
      </w:r>
      <w:r w:rsidRPr="00B935F0">
        <w:t>list of preferred PLMN/access technology combinations,</w:t>
      </w:r>
      <w:r>
        <w:t xml:space="preserve"> SOR-CMCI, if any,</w:t>
      </w:r>
      <w:r w:rsidRPr="00B935F0">
        <w:t xml:space="preserve"> or of the secured packet to the UE</w:t>
      </w:r>
      <w:r>
        <w:t>.</w:t>
      </w:r>
      <w:r w:rsidRPr="00A43367">
        <w:t xml:space="preserve"> </w:t>
      </w:r>
      <w:r>
        <w:t>If the "ME support of SOR-CMCI" indicator is stored for the UE, the HPLMN UDM shall include the "ME support of SOR-CMCI" indicator.</w:t>
      </w:r>
      <w:ins w:id="78" w:author="Lena Chaponniere20" w:date="2022-03-29T16:02:00Z">
        <w:r w:rsidR="00456A7B" w:rsidRPr="00456A7B">
          <w:t xml:space="preserve"> </w:t>
        </w:r>
        <w:r w:rsidR="00456A7B">
          <w:t>Additionally, if the "ME support of SOR-SNPN-SI" indicator is stored for the UE, the HPLMN UDM shall include the "ME support of SOR-SNPN-SI" indicator</w:t>
        </w:r>
      </w:ins>
      <w:ins w:id="79" w:author="Lena Chaponniere20" w:date="2022-03-29T16:58:00Z">
        <w:r w:rsidR="003528F6">
          <w:t>.</w:t>
        </w:r>
      </w:ins>
    </w:p>
    <w:p w14:paraId="41EB14E9" w14:textId="77777777" w:rsidR="0044663D" w:rsidRPr="00FA56B7" w:rsidRDefault="0044663D" w:rsidP="0044663D">
      <w:r>
        <w:t xml:space="preserve">If </w:t>
      </w:r>
      <w:r>
        <w:rPr>
          <w:noProof/>
        </w:rPr>
        <w:t>the selected PLMN</w:t>
      </w:r>
      <w:r>
        <w:t xml:space="preserve"> is a VPLMN and:</w:t>
      </w:r>
    </w:p>
    <w:p w14:paraId="728DFB4B" w14:textId="77777777" w:rsidR="0044663D" w:rsidRDefault="0044663D" w:rsidP="0044663D">
      <w:pPr>
        <w:pStyle w:val="B1"/>
      </w:pPr>
      <w:r>
        <w:t>-</w:t>
      </w:r>
      <w:r>
        <w:tab/>
        <w:t xml:space="preserve">the UE in manual mode of operation encounters </w:t>
      </w:r>
      <w:r w:rsidRPr="00774543">
        <w:t>security check failure of SOR information</w:t>
      </w:r>
      <w:r>
        <w:t xml:space="preserve"> </w:t>
      </w:r>
      <w:r w:rsidRPr="00DE7E57">
        <w:rPr>
          <w:noProof/>
        </w:rPr>
        <w:t>in DL NAS TRANSPORT</w:t>
      </w:r>
      <w:r>
        <w:rPr>
          <w:noProof/>
        </w:rPr>
        <w:t xml:space="preserve"> message</w:t>
      </w:r>
      <w:r w:rsidRPr="00774543">
        <w:t>;</w:t>
      </w:r>
      <w:r>
        <w:t xml:space="preserve"> and</w:t>
      </w:r>
    </w:p>
    <w:p w14:paraId="4BEE657B" w14:textId="77777777" w:rsidR="0044663D" w:rsidRDefault="0044663D" w:rsidP="0044663D">
      <w:pPr>
        <w:pStyle w:val="B1"/>
      </w:pPr>
      <w:r>
        <w:t>-</w:t>
      </w:r>
      <w:r>
        <w:tab/>
        <w:t xml:space="preserve">upon switching to </w:t>
      </w:r>
      <w:r w:rsidRPr="007C351F">
        <w:t>automatic network selection mode</w:t>
      </w:r>
      <w:r>
        <w:t xml:space="preserve">, </w:t>
      </w:r>
      <w:r w:rsidRPr="007C3C82">
        <w:t>the UE remembers</w:t>
      </w:r>
      <w:r>
        <w:t xml:space="preserve"> that it is still registered on the PLMN where the security check failure of SOR information was </w:t>
      </w:r>
      <w:proofErr w:type="gramStart"/>
      <w:r>
        <w:t>encountered;</w:t>
      </w:r>
      <w:proofErr w:type="gramEnd"/>
    </w:p>
    <w:p w14:paraId="13B7F5A1" w14:textId="77777777" w:rsidR="0044663D" w:rsidRDefault="0044663D" w:rsidP="0044663D">
      <w:r>
        <w:t>the UE shall wait until it moves to idle mode or 5GMM-CONNECTED mode with RRC inactive indication (</w:t>
      </w:r>
      <w:r>
        <w:rPr>
          <w:noProof/>
        </w:rPr>
        <w:t>see </w:t>
      </w:r>
      <w:r w:rsidRPr="0009143F">
        <w:rPr>
          <w:noProof/>
        </w:rPr>
        <w:t>3GPP</w:t>
      </w:r>
      <w:r>
        <w:t> </w:t>
      </w:r>
      <w:r w:rsidRPr="0009143F">
        <w:rPr>
          <w:noProof/>
        </w:rPr>
        <w:t>TS</w:t>
      </w:r>
      <w:r>
        <w:t> </w:t>
      </w:r>
      <w:r w:rsidRPr="0009143F">
        <w:rPr>
          <w:noProof/>
        </w:rPr>
        <w:t>24.501</w:t>
      </w:r>
      <w:r>
        <w:t> [64]) before attempting to obtain service on a higher priority PLMN as specified in clause</w:t>
      </w:r>
      <w:r>
        <w:rPr>
          <w:noProof/>
        </w:rPr>
        <w:t> </w:t>
      </w:r>
      <w:r>
        <w:t xml:space="preserve">4.4.3.3, by acting as if timer T that controls periodic attempts has expired, with an exception that the current registered PLMN is considered as lowest priority. If </w:t>
      </w:r>
      <w:r>
        <w:rPr>
          <w:noProof/>
        </w:rPr>
        <w:t>the selected PLMN</w:t>
      </w:r>
      <w:r>
        <w:t xml:space="preserve"> is a VPLMN and the UE has an established emergency PDU session, then the UE shall attempt to perform the PLMN selection after the emergency PDU session is released.</w:t>
      </w:r>
    </w:p>
    <w:p w14:paraId="1356E214" w14:textId="77777777" w:rsidR="0044663D" w:rsidRDefault="0044663D" w:rsidP="0044663D">
      <w:pPr>
        <w:pStyle w:val="NO"/>
        <w:rPr>
          <w:noProof/>
        </w:rPr>
      </w:pPr>
      <w:r>
        <w:t>NOTE 9:</w:t>
      </w:r>
      <w:r>
        <w:tab/>
        <w:t>The receipt of the steering of roaming information by itself does not trigger the release of the emergency PDU session</w:t>
      </w:r>
      <w:r>
        <w:rPr>
          <w:noProof/>
        </w:rPr>
        <w:t>.</w:t>
      </w:r>
    </w:p>
    <w:p w14:paraId="072BE2C6" w14:textId="77777777" w:rsidR="0044663D" w:rsidRDefault="0044663D" w:rsidP="0044663D">
      <w:pPr>
        <w:pStyle w:val="NO"/>
        <w:rPr>
          <w:lang w:val="en-US"/>
        </w:rPr>
      </w:pPr>
      <w:r>
        <w:rPr>
          <w:noProof/>
        </w:rPr>
        <w:t>NOTE 10:</w:t>
      </w:r>
      <w:r>
        <w:rPr>
          <w:noProof/>
        </w:rPr>
        <w:tab/>
      </w:r>
      <w:r>
        <w:rPr>
          <w:lang w:val="en-US"/>
        </w:rPr>
        <w:t xml:space="preserve">If the selected PLMN is the HPLMN, </w:t>
      </w:r>
      <w:proofErr w:type="gramStart"/>
      <w:r>
        <w:rPr>
          <w:lang w:val="en-US"/>
        </w:rPr>
        <w:t>regardless</w:t>
      </w:r>
      <w:proofErr w:type="gramEnd"/>
      <w:r>
        <w:rPr>
          <w:lang w:val="en-US"/>
        </w:rPr>
        <w:t xml:space="preserve"> whether the UE is in automatic network selection mode or manual network selection mode, regardless whether the UE has an established emergency PDU session or not, and regardless whether the security check is successful or not successful, the UE is not required to perform the PLMN selection.</w:t>
      </w:r>
    </w:p>
    <w:p w14:paraId="5D435D3D" w14:textId="62E8E50C" w:rsidR="00BE388F" w:rsidRDefault="00BE388F" w:rsidP="00F15DE3">
      <w:pPr>
        <w:rPr>
          <w:lang w:val="en-US"/>
        </w:rPr>
      </w:pPr>
    </w:p>
    <w:p w14:paraId="22A22592" w14:textId="77777777" w:rsidR="00BE388F" w:rsidRPr="006B5418" w:rsidRDefault="00BE388F" w:rsidP="00BE388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045E86AB" w14:textId="77777777" w:rsidR="00980910" w:rsidRDefault="00980910" w:rsidP="00980910">
      <w:pPr>
        <w:pStyle w:val="Heading3"/>
      </w:pPr>
      <w:bookmarkStart w:id="80" w:name="_Toc98861749"/>
      <w:r>
        <w:t>C.4.3</w:t>
      </w:r>
      <w:r w:rsidRPr="00767EFE">
        <w:tab/>
      </w:r>
      <w:r>
        <w:t>Stage-2 flow for providing UE with SOR-CMCI in HPLMN, VPLMN, subscribed SNPN or non-subscribed SNPN after registration</w:t>
      </w:r>
      <w:bookmarkEnd w:id="80"/>
    </w:p>
    <w:p w14:paraId="3960F037" w14:textId="77777777" w:rsidR="00980910" w:rsidRDefault="00980910" w:rsidP="00980910">
      <w:r>
        <w:t>The stage-2 flow for providing UE with SOR-CMCI in HPLMN, VPLMN, subscribed SNPN or non-subscribed SNPN after registration is indicated in figure C.4.3.1,</w:t>
      </w:r>
      <w:r w:rsidRPr="00671744">
        <w:t xml:space="preserve"> </w:t>
      </w:r>
      <w:r>
        <w:t xml:space="preserve">when the </w:t>
      </w:r>
      <w:r w:rsidRPr="00671744">
        <w:t>ME supports the SOR-CMCI</w:t>
      </w:r>
      <w:r>
        <w:t xml:space="preserve">. The </w:t>
      </w:r>
      <w:r>
        <w:rPr>
          <w:noProof/>
        </w:rPr>
        <w:t>selected PLMN</w:t>
      </w:r>
      <w:r>
        <w:t xml:space="preserve"> or SNPN </w:t>
      </w:r>
      <w:r>
        <w:lastRenderedPageBreak/>
        <w:t xml:space="preserve">can be the HPLMN, a VPLMN, the subscribed SNPN or a non-subscribed SNPN. The AMF </w:t>
      </w:r>
      <w:proofErr w:type="gramStart"/>
      <w:r>
        <w:t>is located in</w:t>
      </w:r>
      <w:proofErr w:type="gramEnd"/>
      <w:r>
        <w:t xml:space="preserve"> the </w:t>
      </w:r>
      <w:r>
        <w:rPr>
          <w:noProof/>
        </w:rPr>
        <w:t>selected PLMN or SNPN</w:t>
      </w:r>
      <w:r>
        <w:t xml:space="preserve">. The UDM </w:t>
      </w:r>
      <w:proofErr w:type="gramStart"/>
      <w:r>
        <w:t>is located in</w:t>
      </w:r>
      <w:proofErr w:type="gramEnd"/>
      <w:r>
        <w:t xml:space="preserve"> the </w:t>
      </w:r>
      <w:r>
        <w:rPr>
          <w:noProof/>
        </w:rPr>
        <w:t>HPLMN or the subscribed SNPN</w:t>
      </w:r>
      <w:r>
        <w:t>.</w:t>
      </w:r>
    </w:p>
    <w:p w14:paraId="56EC3A42" w14:textId="77777777" w:rsidR="00980910" w:rsidRDefault="00980910" w:rsidP="00980910">
      <w:r>
        <w:t>In this procedure, the SOR-CMCI is sent without the list of preferred PLMN/access technology combinations and the SOR-SNPN-SI. In this procedure, the SOR-CMCI is sent in plain text or is sent within the secured packet.</w:t>
      </w:r>
    </w:p>
    <w:p w14:paraId="3F83CC5F" w14:textId="77777777" w:rsidR="00980910" w:rsidRDefault="00980910" w:rsidP="00980910">
      <w:pPr>
        <w:pStyle w:val="NO"/>
      </w:pPr>
      <w:r w:rsidRPr="00671744">
        <w:t>NOTE </w:t>
      </w:r>
      <w:r>
        <w:t>1</w:t>
      </w:r>
      <w:r w:rsidRPr="00671744">
        <w:t>:</w:t>
      </w:r>
      <w:r w:rsidRPr="00671744">
        <w:tab/>
        <w:t xml:space="preserve">The SOR-AF can determine that </w:t>
      </w:r>
      <w:r>
        <w:t xml:space="preserve">the </w:t>
      </w:r>
      <w:r w:rsidRPr="00671744">
        <w:t xml:space="preserve">ME supports the SOR-CMCI if the </w:t>
      </w:r>
      <w:proofErr w:type="spellStart"/>
      <w:r w:rsidRPr="00671744">
        <w:t>Nsoraf_SoR_Info</w:t>
      </w:r>
      <w:proofErr w:type="spellEnd"/>
      <w:r w:rsidRPr="00671744">
        <w:t xml:space="preserve"> service operation </w:t>
      </w:r>
      <w:r>
        <w:t>has returned</w:t>
      </w:r>
      <w:r w:rsidRPr="00671744">
        <w:t xml:space="preserve"> the "ME support of SOR-CMCI" indicator.</w:t>
      </w:r>
      <w:r>
        <w:t xml:space="preserve"> </w:t>
      </w:r>
      <w:r w:rsidRPr="00671744">
        <w:t xml:space="preserve">The </w:t>
      </w:r>
      <w:r>
        <w:t>UDM</w:t>
      </w:r>
      <w:r w:rsidRPr="00671744">
        <w:t xml:space="preserve"> can determine that </w:t>
      </w:r>
      <w:r>
        <w:t xml:space="preserve">the </w:t>
      </w:r>
      <w:r w:rsidRPr="00671744">
        <w:t>ME supports the SOR-CMCI if the "ME support of SOR-CMCI" indicator is stored for the UE.</w:t>
      </w:r>
      <w:r w:rsidRPr="00840F74">
        <w:t xml:space="preserve"> </w:t>
      </w:r>
      <w:r>
        <w:t>How the SOR-AF determines that the USIM for the indicated SUPI supports SOR-CMCI is implementation specific.</w:t>
      </w:r>
    </w:p>
    <w:p w14:paraId="3E441C8C" w14:textId="77777777" w:rsidR="00980910" w:rsidRPr="00671744" w:rsidRDefault="00980910" w:rsidP="00980910">
      <w:pPr>
        <w:pStyle w:val="NO"/>
      </w:pPr>
      <w:r w:rsidRPr="00840F74">
        <w:t>NOTE</w:t>
      </w:r>
      <w:r>
        <w:t> </w:t>
      </w:r>
      <w:r w:rsidRPr="00840F74">
        <w:t>2:</w:t>
      </w:r>
      <w:r w:rsidRPr="00840F74">
        <w:tab/>
        <w:t xml:space="preserve">The secured packet provided by the SOR-AF can include SOR-CMCI only if the SOR-AF has determined that the ME supports the SOR-CMCI and the USIM of the indicated SUPI supports SOR-CMCI. </w:t>
      </w:r>
      <w:proofErr w:type="gramStart"/>
      <w:r w:rsidRPr="00840F74">
        <w:t>Otherwise</w:t>
      </w:r>
      <w:proofErr w:type="gramEnd"/>
      <w:r w:rsidRPr="00840F74">
        <w:t xml:space="preserve"> if only the "ME support of SOR-CMCI" indicator is stored for the UE, then SOR-CMCI, if any, cannot be included in the secured packet.</w:t>
      </w:r>
    </w:p>
    <w:p w14:paraId="5607FE00" w14:textId="77777777" w:rsidR="00980910" w:rsidRDefault="00980910" w:rsidP="00980910">
      <w:r>
        <w:t>The procedure is triggered:</w:t>
      </w:r>
    </w:p>
    <w:p w14:paraId="0BA8295C" w14:textId="77777777" w:rsidR="00980910" w:rsidRDefault="00980910" w:rsidP="00980910">
      <w:pPr>
        <w:pStyle w:val="B1"/>
      </w:pPr>
      <w:r>
        <w:t>-</w:t>
      </w:r>
      <w:r>
        <w:tab/>
        <w:t>If</w:t>
      </w:r>
      <w:r w:rsidRPr="00FB688E">
        <w:rPr>
          <w:noProof/>
        </w:rPr>
        <w:t xml:space="preserve"> </w:t>
      </w:r>
      <w:r>
        <w:rPr>
          <w:noProof/>
        </w:rPr>
        <w:t xml:space="preserve">the UDM supports </w:t>
      </w:r>
      <w:r>
        <w:t xml:space="preserve">obtaining the parameters of the list of preferred PLMN/access technology combinations, the SOR-SNPN-SI, </w:t>
      </w:r>
      <w:r>
        <w:rPr>
          <w:noProof/>
        </w:rPr>
        <w:t xml:space="preserve">the SOR-CMCI, </w:t>
      </w:r>
      <w:r>
        <w:t xml:space="preserve">and the "Store SOR-CMCI in ME" indicator, if any, or a secured packet from </w:t>
      </w:r>
      <w:r>
        <w:rPr>
          <w:noProof/>
        </w:rPr>
        <w:t>the SOR-AF, the HPLMN or subscribed SNPN policy for the SOR-AF invocation is present</w:t>
      </w:r>
      <w:r w:rsidRPr="00FB688E">
        <w:rPr>
          <w:noProof/>
        </w:rPr>
        <w:t xml:space="preserve"> </w:t>
      </w:r>
      <w:r>
        <w:rPr>
          <w:noProof/>
        </w:rPr>
        <w:t xml:space="preserve">in </w:t>
      </w:r>
      <w:r>
        <w:t>the UDM</w:t>
      </w:r>
      <w:r w:rsidRPr="00FB688E">
        <w:rPr>
          <w:noProof/>
        </w:rPr>
        <w:t xml:space="preserve"> </w:t>
      </w:r>
      <w:r>
        <w:rPr>
          <w:noProof/>
        </w:rPr>
        <w:t>and</w:t>
      </w:r>
      <w:r w:rsidDel="00FB688E">
        <w:t xml:space="preserve"> </w:t>
      </w:r>
      <w:r>
        <w:t xml:space="preserve">the SOR-AF provides the UDM with </w:t>
      </w:r>
      <w:r>
        <w:rPr>
          <w:noProof/>
        </w:rPr>
        <w:t>the SOR-CMCI</w:t>
      </w:r>
      <w:r>
        <w:t xml:space="preserve"> for a UE identified by SUPI; or</w:t>
      </w:r>
    </w:p>
    <w:p w14:paraId="4D475C5A" w14:textId="77777777" w:rsidR="00980910" w:rsidRDefault="00980910" w:rsidP="00980910">
      <w:pPr>
        <w:pStyle w:val="B1"/>
      </w:pPr>
      <w:r>
        <w:t>-</w:t>
      </w:r>
      <w:r>
        <w:tab/>
        <w:t xml:space="preserve">When </w:t>
      </w:r>
      <w:r>
        <w:rPr>
          <w:noProof/>
        </w:rPr>
        <w:t>the SOR-CMCI</w:t>
      </w:r>
      <w:r>
        <w:t xml:space="preserve"> becomes available in the UDM (i.e., retrieved from the UDR).</w:t>
      </w:r>
    </w:p>
    <w:p w14:paraId="45AECFCC" w14:textId="77777777" w:rsidR="00980910" w:rsidRPr="005F66D4" w:rsidRDefault="00980910" w:rsidP="00980910">
      <w:pPr>
        <w:pStyle w:val="B1"/>
      </w:pPr>
    </w:p>
    <w:bookmarkStart w:id="81" w:name="_MON_1697466621"/>
    <w:bookmarkEnd w:id="81"/>
    <w:p w14:paraId="5E669C8D" w14:textId="77777777" w:rsidR="00980910" w:rsidRPr="00BD0557" w:rsidRDefault="00980910" w:rsidP="00980910">
      <w:pPr>
        <w:pStyle w:val="TF"/>
      </w:pPr>
      <w:r>
        <w:object w:dxaOrig="11039" w:dyaOrig="5386" w14:anchorId="7054E83E">
          <v:shape id="_x0000_i1027" type="#_x0000_t75" style="width:552.75pt;height:270.75pt" o:ole="">
            <v:imagedata r:id="rId17" o:title=""/>
          </v:shape>
          <o:OLEObject Type="Embed" ProgID="Word.Picture.8" ShapeID="_x0000_i1027" DrawAspect="Content" ObjectID="_1710915311" r:id="rId18"/>
        </w:object>
      </w:r>
      <w:r w:rsidRPr="00BD0557">
        <w:t>Figure </w:t>
      </w:r>
      <w:r>
        <w:t>C.</w:t>
      </w:r>
      <w:r>
        <w:rPr>
          <w:lang w:val="en-US"/>
        </w:rPr>
        <w:t>4.3</w:t>
      </w:r>
      <w:r>
        <w:t>.1</w:t>
      </w:r>
      <w:r w:rsidRPr="00BD0557">
        <w:t xml:space="preserve">: Procedure for </w:t>
      </w:r>
      <w:r>
        <w:rPr>
          <w:lang w:val="en-US"/>
        </w:rPr>
        <w:t>configuring UE with SOR-CMCI</w:t>
      </w:r>
      <w:r>
        <w:t xml:space="preserve"> after registration</w:t>
      </w:r>
    </w:p>
    <w:p w14:paraId="2190A617" w14:textId="77777777" w:rsidR="00980910" w:rsidRDefault="00980910" w:rsidP="00980910">
      <w:r>
        <w:t>For the steps below, security protection is described in 3GPP TS 33.501 [24].</w:t>
      </w:r>
    </w:p>
    <w:p w14:paraId="4540842A" w14:textId="77777777" w:rsidR="00980910" w:rsidRDefault="00980910" w:rsidP="00980910">
      <w:pPr>
        <w:pStyle w:val="B1"/>
      </w:pPr>
      <w:r>
        <w:t>1)</w:t>
      </w:r>
      <w:r>
        <w:tab/>
      </w:r>
      <w:r w:rsidRPr="00B935F0">
        <w:t xml:space="preserve">The SOR-AF to the UDM: </w:t>
      </w:r>
      <w:proofErr w:type="spellStart"/>
      <w:r w:rsidRPr="008F0466">
        <w:t>Nudm_ParameterProvision_</w:t>
      </w:r>
      <w:r>
        <w:t>Update</w:t>
      </w:r>
      <w:proofErr w:type="spellEnd"/>
      <w:r>
        <w:t xml:space="preserve"> </w:t>
      </w:r>
      <w:r w:rsidRPr="0060178F">
        <w:t>request</w:t>
      </w:r>
      <w:r>
        <w:t xml:space="preserve"> is sent to the UDM</w:t>
      </w:r>
      <w:r w:rsidRPr="00F62B06">
        <w:t xml:space="preserve"> </w:t>
      </w:r>
      <w:r>
        <w:t>to trigger the update of the UE with the SOR-CMCI (in plain text or secured packet). In case of providing SOR-CMCI in plain text, include the "Store SOR-CMCI in ME" indicator, if applicable. In case of providing SOR-CMCI in a secured packet, include an indication that "the l</w:t>
      </w:r>
      <w:r w:rsidRPr="0004354A">
        <w:t>is</w:t>
      </w:r>
      <w:r>
        <w:t>t</w:t>
      </w:r>
      <w:r w:rsidRPr="0004354A">
        <w:t xml:space="preserve"> of preferred PLMN/access technology combinations</w:t>
      </w:r>
      <w:r>
        <w:t xml:space="preserve"> is not included in the secured packet".</w:t>
      </w:r>
    </w:p>
    <w:p w14:paraId="571B27DB" w14:textId="77777777" w:rsidR="00980910" w:rsidRDefault="00980910" w:rsidP="00980910">
      <w:pPr>
        <w:pStyle w:val="B1"/>
        <w:rPr>
          <w:lang w:val="en-US"/>
        </w:rPr>
      </w:pPr>
      <w:r>
        <w:t>2)</w:t>
      </w:r>
      <w:r w:rsidRPr="00205936">
        <w:tab/>
      </w:r>
      <w:r>
        <w:t xml:space="preserve">The UDM to the AMF: The UDM notifies the changes of the user profile to the affected AMF by the means of invoking </w:t>
      </w:r>
      <w:proofErr w:type="spellStart"/>
      <w:r>
        <w:t>Nudm_SDM_Notification</w:t>
      </w:r>
      <w:proofErr w:type="spellEnd"/>
      <w:r>
        <w:t xml:space="preserve"> service operation. The </w:t>
      </w:r>
      <w:proofErr w:type="spellStart"/>
      <w:r>
        <w:t>Nudm_SDM_Notification</w:t>
      </w:r>
      <w:proofErr w:type="spellEnd"/>
      <w:r>
        <w:t xml:space="preserve"> service operation contains </w:t>
      </w:r>
      <w:r>
        <w:lastRenderedPageBreak/>
        <w:t xml:space="preserve">the steering of roaming information that needs to be delivered transparently to the UE over NAS within the Access and Mobility Subscription data. If the HPLMN or subscribed SNPN decided that the UE is to acknowledge successful security check of the received steering of roaming information, the </w:t>
      </w:r>
      <w:proofErr w:type="spellStart"/>
      <w:r>
        <w:t>Nudm_SDM_Notification</w:t>
      </w:r>
      <w:proofErr w:type="spellEnd"/>
      <w:r>
        <w:t xml:space="preserve"> service operation also contains an indication that the UDM requests an acknowledgement from the UE as part of the steering of roaming information. T</w:t>
      </w:r>
      <w:r>
        <w:rPr>
          <w:lang w:val="en-US"/>
        </w:rPr>
        <w:t>he UDM:</w:t>
      </w:r>
    </w:p>
    <w:p w14:paraId="5C06A355" w14:textId="77777777" w:rsidR="004A5628" w:rsidRDefault="00980910" w:rsidP="00980910">
      <w:pPr>
        <w:pStyle w:val="B2"/>
        <w:rPr>
          <w:ins w:id="82" w:author="Lena Chaponniere21" w:date="2022-04-08T09:19:00Z"/>
          <w:lang w:val="en-US"/>
        </w:rPr>
      </w:pPr>
      <w:r>
        <w:rPr>
          <w:lang w:val="en-US"/>
        </w:rPr>
        <w:t>-</w:t>
      </w:r>
      <w:r>
        <w:rPr>
          <w:lang w:val="en-US"/>
        </w:rPr>
        <w:tab/>
        <w:t xml:space="preserve">upon receiving the SOR-CMCI (in plain text), </w:t>
      </w:r>
      <w:proofErr w:type="spellStart"/>
      <w:r>
        <w:rPr>
          <w:lang w:val="en-US"/>
        </w:rPr>
        <w:t>shall</w:t>
      </w:r>
      <w:ins w:id="83" w:author="Lena Chaponniere21" w:date="2022-04-08T09:19:00Z">
        <w:r w:rsidR="005402D4">
          <w:rPr>
            <w:lang w:val="en-US"/>
          </w:rPr>
          <w:t>:</w:t>
        </w:r>
      </w:ins>
      <w:del w:id="84" w:author="Lena Chaponniere21" w:date="2022-04-08T09:19:00Z">
        <w:r w:rsidDel="004A5628">
          <w:rPr>
            <w:lang w:val="en-US"/>
          </w:rPr>
          <w:delText xml:space="preserve"> </w:delText>
        </w:r>
      </w:del>
      <w:proofErr w:type="spellEnd"/>
    </w:p>
    <w:p w14:paraId="01BDD353" w14:textId="77777777" w:rsidR="00882071" w:rsidRDefault="004A5628" w:rsidP="004A5628">
      <w:pPr>
        <w:pStyle w:val="B3"/>
        <w:rPr>
          <w:ins w:id="85" w:author="Lena Chaponniere21" w:date="2022-04-08T09:21:00Z"/>
        </w:rPr>
      </w:pPr>
      <w:proofErr w:type="spellStart"/>
      <w:ins w:id="86" w:author="Lena Chaponniere21" w:date="2022-04-08T09:19:00Z">
        <w:r>
          <w:rPr>
            <w:lang w:val="en-US"/>
          </w:rPr>
          <w:t>i</w:t>
        </w:r>
        <w:proofErr w:type="spellEnd"/>
        <w:r>
          <w:rPr>
            <w:lang w:val="en-US"/>
          </w:rPr>
          <w:t>)</w:t>
        </w:r>
        <w:r>
          <w:rPr>
            <w:lang w:val="en-US"/>
          </w:rPr>
          <w:tab/>
          <w:t>if the U</w:t>
        </w:r>
      </w:ins>
      <w:ins w:id="87" w:author="Lena Chaponniere21" w:date="2022-04-08T09:20:00Z">
        <w:r>
          <w:rPr>
            <w:lang w:val="en-US"/>
          </w:rPr>
          <w:t>E is registered in the HPLMN</w:t>
        </w:r>
        <w:r w:rsidR="00A21E6D">
          <w:rPr>
            <w:lang w:val="en-US"/>
          </w:rPr>
          <w:t xml:space="preserve"> or</w:t>
        </w:r>
        <w:r>
          <w:rPr>
            <w:lang w:val="en-US"/>
          </w:rPr>
          <w:t xml:space="preserve"> a VPLMN</w:t>
        </w:r>
        <w:r w:rsidR="00A21E6D">
          <w:rPr>
            <w:lang w:val="en-US"/>
          </w:rPr>
          <w:t xml:space="preserve">, </w:t>
        </w:r>
      </w:ins>
      <w:r w:rsidR="00980910">
        <w:rPr>
          <w:lang w:val="en-US"/>
        </w:rPr>
        <w:t>include the SOR-CMCI,</w:t>
      </w:r>
      <w:r w:rsidR="00980910" w:rsidRPr="00EE41C2">
        <w:t xml:space="preserve"> </w:t>
      </w:r>
      <w:r w:rsidR="00980910">
        <w:t>the "Store SOR-CMCI in ME" indicator, if any,</w:t>
      </w:r>
      <w:r w:rsidR="00980910">
        <w:rPr>
          <w:lang w:val="en-US"/>
        </w:rPr>
        <w:t xml:space="preserve"> </w:t>
      </w:r>
      <w:r w:rsidR="00980910" w:rsidRPr="0082081C">
        <w:rPr>
          <w:lang w:val="en-US"/>
        </w:rPr>
        <w:t xml:space="preserve">and </w:t>
      </w:r>
      <w:r w:rsidR="00980910">
        <w:t xml:space="preserve">the </w:t>
      </w:r>
      <w:r w:rsidR="00980910" w:rsidRPr="00772EC1">
        <w:t>HPLMN indication that 'no change of the "Operator Controlled PLMN Selector with Access Technology" list stored in the UE is needed and thus no list of preferred PLMN/access technology combinations is provided</w:t>
      </w:r>
      <w:proofErr w:type="gramStart"/>
      <w:r w:rsidR="00980910" w:rsidRPr="00772EC1">
        <w:t>'</w:t>
      </w:r>
      <w:ins w:id="88" w:author="Lena Chaponniere21" w:date="2022-04-08T09:21:00Z">
        <w:r w:rsidR="00882071">
          <w:t>;</w:t>
        </w:r>
        <w:proofErr w:type="gramEnd"/>
      </w:ins>
    </w:p>
    <w:p w14:paraId="4973161F" w14:textId="17AC6430" w:rsidR="00E529B8" w:rsidRDefault="00882071" w:rsidP="004A5628">
      <w:pPr>
        <w:pStyle w:val="B3"/>
        <w:rPr>
          <w:ins w:id="89" w:author="Lena Chaponniere21" w:date="2022-04-08T09:22:00Z"/>
        </w:rPr>
      </w:pPr>
      <w:ins w:id="90" w:author="Lena Chaponniere21" w:date="2022-04-08T09:21:00Z">
        <w:r>
          <w:t>ii)</w:t>
        </w:r>
        <w:r>
          <w:tab/>
        </w:r>
        <w:r>
          <w:rPr>
            <w:lang w:val="en-US"/>
          </w:rPr>
          <w:t xml:space="preserve">if the UE is registered in </w:t>
        </w:r>
        <w:r>
          <w:rPr>
            <w:lang w:val="en-US"/>
          </w:rPr>
          <w:t>a non-</w:t>
        </w:r>
        <w:proofErr w:type="spellStart"/>
        <w:r>
          <w:rPr>
            <w:lang w:val="en-US"/>
          </w:rPr>
          <w:t>subcribed</w:t>
        </w:r>
        <w:proofErr w:type="spellEnd"/>
        <w:r>
          <w:rPr>
            <w:lang w:val="en-US"/>
          </w:rPr>
          <w:t xml:space="preserve"> SNPN</w:t>
        </w:r>
        <w:r w:rsidR="004E6AFE">
          <w:rPr>
            <w:lang w:val="en-US"/>
          </w:rPr>
          <w:t xml:space="preserve">, include the </w:t>
        </w:r>
        <w:r w:rsidR="004E6AFE">
          <w:rPr>
            <w:lang w:val="en-US"/>
          </w:rPr>
          <w:t>SOR-CMCI,</w:t>
        </w:r>
        <w:r w:rsidR="004E6AFE" w:rsidRPr="00EE41C2">
          <w:t xml:space="preserve"> </w:t>
        </w:r>
        <w:r w:rsidR="004E6AFE">
          <w:t>the "Store SOR-CMCI in ME" indicator, if any,</w:t>
        </w:r>
        <w:r w:rsidR="004E6AFE">
          <w:rPr>
            <w:lang w:val="en-US"/>
          </w:rPr>
          <w:t xml:space="preserve"> </w:t>
        </w:r>
        <w:r w:rsidR="004E6AFE">
          <w:rPr>
            <w:lang w:val="en-US"/>
          </w:rPr>
          <w:t>and</w:t>
        </w:r>
      </w:ins>
      <w:del w:id="91" w:author="Lena Chaponniere21" w:date="2022-04-08T09:21:00Z">
        <w:r w:rsidR="00980910" w:rsidDel="004E6AFE">
          <w:delText xml:space="preserve"> o</w:delText>
        </w:r>
      </w:del>
      <w:del w:id="92" w:author="Lena Chaponniere21" w:date="2022-04-08T09:22:00Z">
        <w:r w:rsidR="00980910" w:rsidDel="00E529B8">
          <w:delText>r</w:delText>
        </w:r>
      </w:del>
      <w:r w:rsidR="00980910">
        <w:t xml:space="preserve"> the HPLMN or subscribed SNPN indication that </w:t>
      </w:r>
      <w:r w:rsidR="00980910" w:rsidRPr="00772EC1">
        <w:t>'</w:t>
      </w:r>
      <w:r w:rsidR="00980910">
        <w:t>no change of the SOR-SNPN-SI stored in the UE is needed and thus no SOR-SNPN-SI is provided</w:t>
      </w:r>
      <w:r w:rsidR="00980910" w:rsidRPr="00772EC1">
        <w:t>'</w:t>
      </w:r>
      <w:r w:rsidR="00980910">
        <w:t>;</w:t>
      </w:r>
      <w:ins w:id="93" w:author="Lena Chaponniere21" w:date="2022-04-08T09:22:00Z">
        <w:r w:rsidR="00E529B8">
          <w:t xml:space="preserve"> and</w:t>
        </w:r>
      </w:ins>
    </w:p>
    <w:p w14:paraId="47D4EC47" w14:textId="41D0299B" w:rsidR="00980910" w:rsidRDefault="00E529B8" w:rsidP="004A5628">
      <w:pPr>
        <w:pStyle w:val="B3"/>
        <w:pPrChange w:id="94" w:author="Lena Chaponniere21" w:date="2022-04-08T09:19:00Z">
          <w:pPr>
            <w:pStyle w:val="B2"/>
          </w:pPr>
        </w:pPrChange>
      </w:pPr>
      <w:ins w:id="95" w:author="Lena Chaponniere21" w:date="2022-04-08T09:22:00Z">
        <w:r>
          <w:t>iii)</w:t>
        </w:r>
        <w:r>
          <w:tab/>
        </w:r>
        <w:r>
          <w:rPr>
            <w:lang w:val="en-US"/>
          </w:rPr>
          <w:t xml:space="preserve">if the UE is registered in a </w:t>
        </w:r>
        <w:proofErr w:type="spellStart"/>
        <w:r>
          <w:rPr>
            <w:lang w:val="en-US"/>
          </w:rPr>
          <w:t>subcribed</w:t>
        </w:r>
        <w:proofErr w:type="spellEnd"/>
        <w:r>
          <w:rPr>
            <w:lang w:val="en-US"/>
          </w:rPr>
          <w:t xml:space="preserve"> SNPN</w:t>
        </w:r>
        <w:r>
          <w:rPr>
            <w:lang w:val="en-US"/>
          </w:rPr>
          <w:t xml:space="preserve"> and the AMF has reported to the UDM that the UE supports SOR-SNPN-SI</w:t>
        </w:r>
        <w:r>
          <w:rPr>
            <w:lang w:val="en-US"/>
          </w:rPr>
          <w:t>, include the SOR-CMCI,</w:t>
        </w:r>
        <w:r w:rsidRPr="00EE41C2">
          <w:t xml:space="preserve"> </w:t>
        </w:r>
        <w:r>
          <w:t>the "Store SOR-CMCI in ME" indicator, if any,</w:t>
        </w:r>
        <w:r>
          <w:rPr>
            <w:lang w:val="en-US"/>
          </w:rPr>
          <w:t xml:space="preserve"> and</w:t>
        </w:r>
        <w:r>
          <w:t xml:space="preserve"> the HPLMN or subscribed SNPN indication that </w:t>
        </w:r>
        <w:r w:rsidRPr="00772EC1">
          <w:t>'</w:t>
        </w:r>
        <w:r>
          <w:t>no change of the SOR-SNPN-SI stored in the UE is needed and thus no SOR-SNPN-SI is provided</w:t>
        </w:r>
        <w:r w:rsidRPr="00772EC1">
          <w:t>'</w:t>
        </w:r>
        <w:r w:rsidR="00AB444B">
          <w:t>;</w:t>
        </w:r>
      </w:ins>
      <w:r w:rsidR="00980910">
        <w:t xml:space="preserve"> or</w:t>
      </w:r>
    </w:p>
    <w:p w14:paraId="4E7932F6" w14:textId="77777777" w:rsidR="00980910" w:rsidRDefault="00980910" w:rsidP="00980910">
      <w:pPr>
        <w:pStyle w:val="B2"/>
      </w:pPr>
      <w:r>
        <w:rPr>
          <w:lang w:val="en-US"/>
        </w:rPr>
        <w:t>-</w:t>
      </w:r>
      <w:r>
        <w:rPr>
          <w:lang w:val="en-US"/>
        </w:rPr>
        <w:tab/>
        <w:t>upon receiving the SOR-CMCI in secured packet</w:t>
      </w:r>
      <w:r>
        <w:t xml:space="preserve">, shall include the secured packet </w:t>
      </w:r>
      <w:r>
        <w:rPr>
          <w:lang w:val="en-US"/>
        </w:rPr>
        <w:t xml:space="preserve">into the </w:t>
      </w:r>
      <w:r>
        <w:t xml:space="preserve">steering of roaming </w:t>
      </w:r>
      <w:proofErr w:type="gramStart"/>
      <w:r>
        <w:t>information;</w:t>
      </w:r>
      <w:proofErr w:type="gramEnd"/>
    </w:p>
    <w:p w14:paraId="1AA4F909" w14:textId="77777777" w:rsidR="00980910" w:rsidRDefault="00980910" w:rsidP="00980910">
      <w:pPr>
        <w:pStyle w:val="NO"/>
      </w:pPr>
      <w:r>
        <w:t>NOTE 3:</w:t>
      </w:r>
      <w:r>
        <w:tab/>
        <w:t>The UDM considers "the l</w:t>
      </w:r>
      <w:r w:rsidRPr="0004354A">
        <w:t>is</w:t>
      </w:r>
      <w:r>
        <w:t>t</w:t>
      </w:r>
      <w:r w:rsidRPr="0004354A">
        <w:t xml:space="preserve"> of preferred PLMN/access technology combinations</w:t>
      </w:r>
      <w:r>
        <w:t xml:space="preserve"> is not included in the secured packet" received together with the secured packet from the SOR-AF to indicate that the UE is not expected to perform SOR based on the associated steering of roaming information sent to the UE</w:t>
      </w:r>
      <w:r w:rsidRPr="0082081C">
        <w:t xml:space="preserve">. However, the SOR-CMCI included in the secured packet can be applied by the UE if the UE has one or more </w:t>
      </w:r>
      <w:proofErr w:type="spellStart"/>
      <w:r w:rsidRPr="0082081C">
        <w:t>Tsor</w:t>
      </w:r>
      <w:proofErr w:type="spellEnd"/>
      <w:r w:rsidRPr="0082081C">
        <w:t>-cm timers running as described in C.4.2</w:t>
      </w:r>
      <w:r>
        <w:t>.</w:t>
      </w:r>
    </w:p>
    <w:p w14:paraId="45F296CD" w14:textId="77777777" w:rsidR="00980910" w:rsidRPr="00671744" w:rsidRDefault="00980910" w:rsidP="00980910">
      <w:pPr>
        <w:pStyle w:val="NO"/>
      </w:pPr>
      <w:r w:rsidRPr="00671744">
        <w:t>NOTE </w:t>
      </w:r>
      <w:r>
        <w:t>4</w:t>
      </w:r>
      <w:r w:rsidRPr="00671744">
        <w:t>:</w:t>
      </w:r>
      <w:r w:rsidRPr="00671744">
        <w:tab/>
      </w:r>
      <w:r>
        <w:t xml:space="preserve">The UDM cannot provide the SOR-CMCI, if any, to the AMF which does not support receiving </w:t>
      </w:r>
      <w:proofErr w:type="spellStart"/>
      <w:r>
        <w:t>SoR</w:t>
      </w:r>
      <w:proofErr w:type="spellEnd"/>
      <w:r>
        <w:t xml:space="preserve"> transparent container (see 3GPP TS 29.503 [78]).</w:t>
      </w:r>
    </w:p>
    <w:p w14:paraId="069009B9" w14:textId="77777777" w:rsidR="00980910" w:rsidRDefault="00980910" w:rsidP="00980910">
      <w:pPr>
        <w:pStyle w:val="B1"/>
      </w:pPr>
      <w:r>
        <w:t>3)</w:t>
      </w:r>
      <w:r>
        <w:tab/>
        <w:t>The AMF to the UE: the AMF sends a DL NAS TRANSPORT message to the served UE. The AMF includes in the DL NAS TRANSPORT message the steering of roaming information received from the UDM.</w:t>
      </w:r>
    </w:p>
    <w:p w14:paraId="5ED1AA1D" w14:textId="77777777" w:rsidR="00980910" w:rsidRDefault="00980910" w:rsidP="00980910">
      <w:pPr>
        <w:pStyle w:val="B1"/>
        <w:rPr>
          <w:noProof/>
        </w:rPr>
      </w:pPr>
      <w:r>
        <w:rPr>
          <w:noProof/>
        </w:rPr>
        <w:t>4)</w:t>
      </w:r>
      <w:r>
        <w:rPr>
          <w:noProof/>
        </w:rPr>
        <w:tab/>
        <w:t>Upon receiving</w:t>
      </w:r>
      <w:r w:rsidRPr="0083473B">
        <w:rPr>
          <w:noProof/>
        </w:rPr>
        <w:t xml:space="preserve"> </w:t>
      </w:r>
      <w:r>
        <w:t xml:space="preserve">the steering of roaming information containing the SOR-CMCI and the </w:t>
      </w:r>
      <w:r w:rsidRPr="00772EC1">
        <w:t>HPLMN indication that 'no change of the "Operator Controlled PLMN Selector with Access Technology" list stored in the UE is needed and thus no list of preferred PLMN/access technology combinations is provided'</w:t>
      </w:r>
      <w:r>
        <w:t xml:space="preserve"> or the </w:t>
      </w:r>
      <w:r w:rsidRPr="00772EC1">
        <w:t xml:space="preserve">HPLMN </w:t>
      </w:r>
      <w:r>
        <w:t xml:space="preserve">or subscribed SNPN </w:t>
      </w:r>
      <w:r w:rsidRPr="00772EC1">
        <w:t xml:space="preserve">indication that 'no change of the </w:t>
      </w:r>
      <w:r>
        <w:t>SOR-SNPN-SI</w:t>
      </w:r>
      <w:r w:rsidRPr="00772EC1">
        <w:t xml:space="preserve"> stored in the UE is needed and thus no </w:t>
      </w:r>
      <w:r>
        <w:t>SOR-SNPN-SI</w:t>
      </w:r>
      <w:r w:rsidRPr="00772EC1">
        <w:t xml:space="preserve"> is provided'</w:t>
      </w:r>
      <w:r>
        <w:rPr>
          <w:noProof/>
        </w:rPr>
        <w:t>,</w:t>
      </w:r>
      <w:r>
        <w:t xml:space="preserve"> </w:t>
      </w:r>
      <w:r w:rsidRPr="003043C0">
        <w:t xml:space="preserve">or the secured packet, </w:t>
      </w:r>
      <w:r>
        <w:t>the UE shall perform a security check on the steering of roaming information</w:t>
      </w:r>
      <w:r w:rsidDel="00B10962">
        <w:t xml:space="preserve"> </w:t>
      </w:r>
      <w:r>
        <w:t>included in the DL NAS TRANSPORT message to verify that the steering of roaming information</w:t>
      </w:r>
      <w:r w:rsidDel="00B10962">
        <w:t xml:space="preserve"> </w:t>
      </w:r>
      <w:r>
        <w:t>is provided by HPLMN or subscribed SNPN,</w:t>
      </w:r>
      <w:r w:rsidRPr="00C03367">
        <w:rPr>
          <w:noProof/>
        </w:rPr>
        <w:t xml:space="preserve"> </w:t>
      </w:r>
      <w:r w:rsidRPr="006310B8">
        <w:rPr>
          <w:noProof/>
        </w:rPr>
        <w:t>and</w:t>
      </w:r>
      <w:r>
        <w:rPr>
          <w:noProof/>
        </w:rPr>
        <w:t>:</w:t>
      </w:r>
    </w:p>
    <w:p w14:paraId="2C78054F" w14:textId="77777777" w:rsidR="00980910" w:rsidRDefault="00980910" w:rsidP="00980910">
      <w:pPr>
        <w:pStyle w:val="B2"/>
        <w:rPr>
          <w:noProof/>
        </w:rPr>
      </w:pPr>
      <w:r>
        <w:rPr>
          <w:noProof/>
        </w:rPr>
        <w:t>a)</w:t>
      </w:r>
      <w:r>
        <w:rPr>
          <w:noProof/>
        </w:rPr>
        <w:tab/>
        <w:t xml:space="preserve">if </w:t>
      </w:r>
      <w:r w:rsidRPr="006310B8">
        <w:rPr>
          <w:noProof/>
        </w:rPr>
        <w:t xml:space="preserve">the </w:t>
      </w:r>
      <w:r>
        <w:rPr>
          <w:noProof/>
        </w:rPr>
        <w:t xml:space="preserve">security </w:t>
      </w:r>
      <w:r w:rsidRPr="006310B8">
        <w:rPr>
          <w:noProof/>
        </w:rPr>
        <w:t>check is successful</w:t>
      </w:r>
      <w:r>
        <w:rPr>
          <w:noProof/>
        </w:rPr>
        <w:t xml:space="preserve">, </w:t>
      </w:r>
      <w:r w:rsidRPr="00D057CC">
        <w:t xml:space="preserve">the UE shall store the SOR-CMCI according to </w:t>
      </w:r>
      <w:r>
        <w:t>clause </w:t>
      </w:r>
      <w:r w:rsidRPr="00D057CC">
        <w:t>C.4.1</w:t>
      </w:r>
      <w:r>
        <w:rPr>
          <w:noProof/>
        </w:rPr>
        <w:t>.</w:t>
      </w:r>
      <w:r w:rsidRPr="0082081C">
        <w:rPr>
          <w:noProof/>
        </w:rPr>
        <w:t xml:space="preserve"> If the UE has one or more Tsor-cm timers running, the UE shall apply the received SOR-CMCI as described in C.4.2.</w:t>
      </w:r>
    </w:p>
    <w:p w14:paraId="13707B52" w14:textId="3F5D5BC4" w:rsidR="00980910" w:rsidRDefault="00980910" w:rsidP="00980910">
      <w:pPr>
        <w:pStyle w:val="B2"/>
      </w:pPr>
      <w:r>
        <w:tab/>
        <w:t>I</w:t>
      </w:r>
      <w:r w:rsidRPr="00AD601E">
        <w:t xml:space="preserve">f the UDM has requested an acknowledgement from the UE in the DL NAS TRANSPORT message, the UE sends an UL NAS </w:t>
      </w:r>
      <w:r w:rsidRPr="00AD601E">
        <w:rPr>
          <w:noProof/>
        </w:rPr>
        <w:t>TRANSPORT</w:t>
      </w:r>
      <w:r w:rsidRPr="00AD601E">
        <w:t xml:space="preserve"> message to the serving AMF with an SOR transparent container i</w:t>
      </w:r>
      <w:r>
        <w:t xml:space="preserve">ncluding the UE acknowledgement and </w:t>
      </w:r>
      <w:r w:rsidRPr="00671744">
        <w:t>the UE shall set the "ME support of SOR-CMCI" indicator to "supported"</w:t>
      </w:r>
      <w:r>
        <w:t>.</w:t>
      </w:r>
      <w:ins w:id="96" w:author="Lena Chaponniere20" w:date="2022-03-29T16:05:00Z">
        <w:r w:rsidR="00A70E26" w:rsidRPr="00A70E26">
          <w:t xml:space="preserve"> </w:t>
        </w:r>
        <w:r w:rsidR="00A70E26">
          <w:t>Additionally, if the UE supports</w:t>
        </w:r>
      </w:ins>
      <w:ins w:id="97" w:author="Lena Chaponniere20" w:date="2022-03-29T16:06:00Z">
        <w:r w:rsidR="00A70E26">
          <w:t xml:space="preserve"> access to an SNPN using credentials from a credentials holder and the </w:t>
        </w:r>
      </w:ins>
      <w:ins w:id="98" w:author="Lena Chaponniere21" w:date="2022-04-06T10:38:00Z">
        <w:r w:rsidR="005F7CD4">
          <w:t>UE is in a PLMN</w:t>
        </w:r>
      </w:ins>
      <w:ins w:id="99" w:author="Lena Chaponniere20" w:date="2022-03-29T16:06:00Z">
        <w:del w:id="100" w:author="Lena Chaponniere21" w:date="2022-04-06T10:38:00Z">
          <w:r w:rsidR="00A70E26" w:rsidDel="005F7CD4">
            <w:delText>selected PLMN is a VPLMN</w:delText>
          </w:r>
        </w:del>
        <w:r w:rsidR="00A70E26">
          <w:t xml:space="preserve">, </w:t>
        </w:r>
      </w:ins>
      <w:ins w:id="101" w:author="Lena Chaponniere20" w:date="2022-03-29T16:05:00Z">
        <w:r w:rsidR="00A70E26" w:rsidRPr="00671744">
          <w:t xml:space="preserve">the UE </w:t>
        </w:r>
      </w:ins>
      <w:ins w:id="102" w:author="Lena Chaponniere21" w:date="2022-04-08T09:02:00Z">
        <w:r w:rsidR="002708FE">
          <w:t>may</w:t>
        </w:r>
      </w:ins>
      <w:ins w:id="103" w:author="Lena Chaponniere20" w:date="2022-03-29T16:05:00Z">
        <w:del w:id="104" w:author="Lena Chaponniere21" w:date="2022-04-08T09:02:00Z">
          <w:r w:rsidR="00A70E26" w:rsidRPr="00671744" w:rsidDel="002708FE">
            <w:delText>shall</w:delText>
          </w:r>
        </w:del>
        <w:r w:rsidR="00A70E26" w:rsidRPr="00671744">
          <w:t xml:space="preserve"> set the "ME support of SOR-</w:t>
        </w:r>
      </w:ins>
      <w:ins w:id="105" w:author="Lena Chaponniere20" w:date="2022-03-29T16:06:00Z">
        <w:r w:rsidR="00A70E26">
          <w:t>SNPN-SI</w:t>
        </w:r>
      </w:ins>
      <w:ins w:id="106" w:author="Lena Chaponniere20" w:date="2022-03-29T16:05:00Z">
        <w:r w:rsidR="00A70E26" w:rsidRPr="00671744">
          <w:t>" indicator to "supported"</w:t>
        </w:r>
      </w:ins>
      <w:ins w:id="107" w:author="Lena Chaponniere20" w:date="2022-03-29T16:06:00Z">
        <w:r w:rsidR="00576588">
          <w:t>.</w:t>
        </w:r>
      </w:ins>
    </w:p>
    <w:p w14:paraId="5D37C78A" w14:textId="77777777" w:rsidR="00980910" w:rsidRDefault="00980910" w:rsidP="00980910">
      <w:pPr>
        <w:pStyle w:val="B2"/>
      </w:pPr>
      <w:r>
        <w:rPr>
          <w:noProof/>
        </w:rPr>
        <w:tab/>
        <w:t xml:space="preserve">If </w:t>
      </w:r>
      <w:r>
        <w:t xml:space="preserve">the UDM has not requested an acknowledgement from the </w:t>
      </w:r>
      <w:proofErr w:type="gramStart"/>
      <w:r>
        <w:t>UE</w:t>
      </w:r>
      <w:proofErr w:type="gramEnd"/>
      <w:r>
        <w:t xml:space="preserve"> then </w:t>
      </w:r>
      <w:r>
        <w:rPr>
          <w:noProof/>
        </w:rPr>
        <w:t>step 5 is skipped</w:t>
      </w:r>
      <w:r>
        <w:t>; and</w:t>
      </w:r>
    </w:p>
    <w:p w14:paraId="3FEECF4D" w14:textId="77777777" w:rsidR="00980910" w:rsidRDefault="00980910" w:rsidP="00980910">
      <w:pPr>
        <w:pStyle w:val="B2"/>
        <w:rPr>
          <w:noProof/>
        </w:rPr>
      </w:pPr>
      <w:r>
        <w:rPr>
          <w:noProof/>
        </w:rPr>
        <w:t>b)</w:t>
      </w:r>
      <w:r>
        <w:rPr>
          <w:noProof/>
        </w:rPr>
        <w:tab/>
        <w:t>if the selected PLMN</w:t>
      </w:r>
      <w:r>
        <w:t xml:space="preserve"> is a VPLMN or a non-subscribed SNPN, </w:t>
      </w:r>
      <w:r w:rsidRPr="006310B8">
        <w:rPr>
          <w:noProof/>
        </w:rPr>
        <w:t xml:space="preserve">the </w:t>
      </w:r>
      <w:r>
        <w:rPr>
          <w:noProof/>
        </w:rPr>
        <w:t xml:space="preserve">security </w:t>
      </w:r>
      <w:r w:rsidRPr="006310B8">
        <w:rPr>
          <w:noProof/>
        </w:rPr>
        <w:t>check is</w:t>
      </w:r>
      <w:r>
        <w:rPr>
          <w:noProof/>
        </w:rPr>
        <w:t xml:space="preserve"> not</w:t>
      </w:r>
      <w:r w:rsidRPr="006310B8">
        <w:rPr>
          <w:noProof/>
        </w:rPr>
        <w:t xml:space="preserve"> successful</w:t>
      </w:r>
      <w:r>
        <w:rPr>
          <w:noProof/>
        </w:rPr>
        <w:t xml:space="preserve"> and</w:t>
      </w:r>
      <w:r>
        <w:t xml:space="preserve"> </w:t>
      </w:r>
      <w:r w:rsidRPr="00A77F6C">
        <w:t xml:space="preserve">the UE is in </w:t>
      </w:r>
      <w:r w:rsidRPr="00FE320E">
        <w:t>automatic network selection mode</w:t>
      </w:r>
      <w:r w:rsidRPr="006310B8">
        <w:rPr>
          <w:noProof/>
        </w:rPr>
        <w:t>, then</w:t>
      </w:r>
      <w:r>
        <w:rPr>
          <w:noProof/>
        </w:rPr>
        <w:t>:</w:t>
      </w:r>
    </w:p>
    <w:p w14:paraId="47939277" w14:textId="77777777" w:rsidR="00980910" w:rsidRDefault="00980910" w:rsidP="00980910">
      <w:pPr>
        <w:pStyle w:val="B3"/>
      </w:pPr>
      <w:r>
        <w:t>-</w:t>
      </w:r>
      <w:r w:rsidRPr="00FB2E19">
        <w:tab/>
        <w:t xml:space="preserve">if the UE </w:t>
      </w:r>
      <w:r>
        <w:t xml:space="preserve">has a </w:t>
      </w:r>
      <w:r w:rsidRPr="00FB2E19">
        <w:t>SOR-CMCI</w:t>
      </w:r>
      <w:r w:rsidRPr="00F770BA">
        <w:t xml:space="preserve"> </w:t>
      </w:r>
      <w:r>
        <w:t>stored in the non-volatile memory of the ME</w:t>
      </w:r>
      <w:r w:rsidRPr="00FB2E19">
        <w:t xml:space="preserve">, the </w:t>
      </w:r>
      <w:r w:rsidRPr="00DA2FA7">
        <w:t xml:space="preserve">current PLMN is considered as lowest </w:t>
      </w:r>
      <w:r>
        <w:t xml:space="preserve">priority and the </w:t>
      </w:r>
      <w:r w:rsidRPr="00FB2E19">
        <w:t xml:space="preserve">UE shall apply the </w:t>
      </w:r>
      <w:r>
        <w:t>actions</w:t>
      </w:r>
      <w:r w:rsidRPr="00FB2E19">
        <w:t xml:space="preserve"> in </w:t>
      </w:r>
      <w:r>
        <w:t>clause</w:t>
      </w:r>
      <w:r w:rsidRPr="00FB2E19">
        <w:t> </w:t>
      </w:r>
      <w:r>
        <w:t>C.</w:t>
      </w:r>
      <w:proofErr w:type="gramStart"/>
      <w:r>
        <w:t>4.2</w:t>
      </w:r>
      <w:r w:rsidRPr="00FB2E19">
        <w:t>;</w:t>
      </w:r>
      <w:proofErr w:type="gramEnd"/>
    </w:p>
    <w:p w14:paraId="0366C2BD" w14:textId="77777777" w:rsidR="00980910" w:rsidRDefault="00980910" w:rsidP="00980910">
      <w:pPr>
        <w:pStyle w:val="B2"/>
      </w:pPr>
      <w:r>
        <w:t>-</w:t>
      </w:r>
      <w:r w:rsidRPr="00FB2E19">
        <w:tab/>
      </w:r>
      <w:r>
        <w:t>otherwise,</w:t>
      </w:r>
      <w:r w:rsidRPr="006310B8">
        <w:rPr>
          <w:noProof/>
        </w:rPr>
        <w:t xml:space="preserve"> the UE </w:t>
      </w:r>
      <w:r>
        <w:rPr>
          <w:noProof/>
        </w:rPr>
        <w:t xml:space="preserve">shall wait until it moves to idle mode or </w:t>
      </w:r>
      <w:r>
        <w:t xml:space="preserve">5GMM-CONNECTED mode with RRC inactive indication (see </w:t>
      </w:r>
      <w:r w:rsidRPr="0009143F">
        <w:rPr>
          <w:noProof/>
        </w:rPr>
        <w:t>3GPP</w:t>
      </w:r>
      <w:r>
        <w:t> </w:t>
      </w:r>
      <w:r w:rsidRPr="0009143F">
        <w:rPr>
          <w:noProof/>
        </w:rPr>
        <w:t>TS</w:t>
      </w:r>
      <w:r>
        <w:t> </w:t>
      </w:r>
      <w:r w:rsidRPr="0009143F">
        <w:rPr>
          <w:noProof/>
        </w:rPr>
        <w:t>24.501</w:t>
      </w:r>
      <w:r>
        <w:t> [64])</w:t>
      </w:r>
      <w:r>
        <w:rPr>
          <w:noProof/>
        </w:rPr>
        <w:t xml:space="preserve"> before </w:t>
      </w:r>
      <w:r w:rsidRPr="00D27A95">
        <w:t>attempt</w:t>
      </w:r>
      <w:r>
        <w:t>ing</w:t>
      </w:r>
      <w:r w:rsidRPr="00D27A95">
        <w:t xml:space="preserve"> to obtain service on a higher priority PLMN as </w:t>
      </w:r>
      <w:r w:rsidRPr="00D27A95">
        <w:lastRenderedPageBreak/>
        <w:t xml:space="preserve">specified in </w:t>
      </w:r>
      <w:r>
        <w:t>clause </w:t>
      </w:r>
      <w:r w:rsidRPr="00D27A95">
        <w:t xml:space="preserve">4.4.3.3 </w:t>
      </w:r>
      <w:r>
        <w:t xml:space="preserve">by acting as if </w:t>
      </w:r>
      <w:r w:rsidRPr="00D27A95">
        <w:t>timer T that controls periodic attempts has expired</w:t>
      </w:r>
      <w:r>
        <w:t xml:space="preserve">, </w:t>
      </w:r>
      <w:r w:rsidRPr="00DA2FA7">
        <w:rPr>
          <w:noProof/>
        </w:rPr>
        <w:t xml:space="preserve">with an exception that </w:t>
      </w:r>
      <w:r>
        <w:rPr>
          <w:noProof/>
        </w:rPr>
        <w:t xml:space="preserve">the </w:t>
      </w:r>
      <w:r w:rsidRPr="00DA2FA7">
        <w:rPr>
          <w:noProof/>
        </w:rPr>
        <w:t>current PLMN is considered as lowest priority</w:t>
      </w:r>
      <w:r>
        <w:rPr>
          <w:noProof/>
        </w:rPr>
        <w:t xml:space="preserve">, or before attempting to obtain service on a higher priority SNPN </w:t>
      </w:r>
      <w:r w:rsidRPr="00D27A95">
        <w:t xml:space="preserve">as specified in </w:t>
      </w:r>
      <w:r>
        <w:t>clause </w:t>
      </w:r>
      <w:r w:rsidRPr="00D27A95">
        <w:t>4.</w:t>
      </w:r>
      <w:r>
        <w:t xml:space="preserve">9.3, with an exception that the current registered SNPN is considered as lowest priority. If </w:t>
      </w:r>
      <w:r>
        <w:rPr>
          <w:noProof/>
        </w:rPr>
        <w:t>the selected PLMN</w:t>
      </w:r>
      <w:r>
        <w:t xml:space="preserve"> or SNPN is a VPLMN or a non-subscribed SNPN and the UE has an </w:t>
      </w:r>
      <w:r w:rsidRPr="009D566F">
        <w:t>establish</w:t>
      </w:r>
      <w:r>
        <w:t xml:space="preserve">ed emergency </w:t>
      </w:r>
      <w:r w:rsidRPr="009D566F">
        <w:t xml:space="preserve">PDU </w:t>
      </w:r>
      <w:proofErr w:type="gramStart"/>
      <w:r w:rsidRPr="009D566F">
        <w:t>session</w:t>
      </w:r>
      <w:proofErr w:type="gramEnd"/>
      <w:r w:rsidRPr="009D566F">
        <w:t xml:space="preserve"> then the UE</w:t>
      </w:r>
      <w:r>
        <w:rPr>
          <w:noProof/>
        </w:rPr>
        <w:t xml:space="preserve"> shall attempt to</w:t>
      </w:r>
      <w:r>
        <w:t xml:space="preserve"> perform the PLMN selection after the emergency PDU session is released and after </w:t>
      </w:r>
      <w:r w:rsidRPr="00FB2E19">
        <w:rPr>
          <w:rFonts w:eastAsia="SimSun"/>
        </w:rPr>
        <w:t xml:space="preserve">the UE </w:t>
      </w:r>
      <w:r>
        <w:rPr>
          <w:rFonts w:eastAsia="SimSun"/>
        </w:rPr>
        <w:t>enters</w:t>
      </w:r>
      <w:r w:rsidRPr="00FB2E19">
        <w:rPr>
          <w:rFonts w:eastAsia="SimSun"/>
        </w:rPr>
        <w:t xml:space="preserve"> idle mode or</w:t>
      </w:r>
      <w:r w:rsidRPr="00FB2E19">
        <w:t xml:space="preserve"> 5GMM-CONNECTED mode with RRC inactive indication (see 3GPP TS 24.501 [64])</w:t>
      </w:r>
      <w:r>
        <w:t>.</w:t>
      </w:r>
    </w:p>
    <w:p w14:paraId="18498888" w14:textId="77777777" w:rsidR="00980910" w:rsidRDefault="00980910" w:rsidP="00980910">
      <w:pPr>
        <w:pStyle w:val="B2"/>
      </w:pPr>
      <w:r>
        <w:tab/>
      </w:r>
      <w:r>
        <w:rPr>
          <w:noProof/>
        </w:rPr>
        <w:t>Step 5 is skipped;</w:t>
      </w:r>
    </w:p>
    <w:p w14:paraId="580781E7" w14:textId="77777777" w:rsidR="00980910" w:rsidRDefault="00980910" w:rsidP="00980910">
      <w:pPr>
        <w:pStyle w:val="NO"/>
        <w:rPr>
          <w:noProof/>
        </w:rPr>
      </w:pPr>
      <w:r w:rsidRPr="00D048CE">
        <w:rPr>
          <w:noProof/>
        </w:rPr>
        <w:t>NOTE</w:t>
      </w:r>
      <w:r>
        <w:rPr>
          <w:noProof/>
        </w:rPr>
        <w:t> 5</w:t>
      </w:r>
      <w:r w:rsidRPr="00D048CE">
        <w:rPr>
          <w:noProof/>
        </w:rPr>
        <w:t>:</w:t>
      </w:r>
      <w:r w:rsidRPr="00D048CE">
        <w:rPr>
          <w:noProof/>
        </w:rPr>
        <w:tab/>
        <w:t xml:space="preserve">When the UE is in the </w:t>
      </w:r>
      <w:r w:rsidRPr="00D048CE">
        <w:t>manual mode of operation</w:t>
      </w:r>
      <w:r w:rsidRPr="00D048CE">
        <w:rPr>
          <w:noProof/>
        </w:rPr>
        <w:t xml:space="preserve"> or the current chosen VPLMN is part of the </w:t>
      </w:r>
      <w:r w:rsidRPr="00D048CE">
        <w:t>"User Controlled PLMN Selector with Access Technology" list</w:t>
      </w:r>
      <w:r>
        <w:t xml:space="preserve"> or the current chosen non-subscribed SNPN is part of the user controlled prioritized list of preferred SNPNs for</w:t>
      </w:r>
      <w:r w:rsidRPr="00E36EC4">
        <w:t xml:space="preserve"> </w:t>
      </w:r>
      <w:r>
        <w:t xml:space="preserve">the </w:t>
      </w:r>
      <w:r w:rsidRPr="00E36EC4">
        <w:t xml:space="preserve">selected entry of the "list of subscriber data" </w:t>
      </w:r>
      <w:r>
        <w:t>the</w:t>
      </w:r>
      <w:r w:rsidRPr="00E36EC4">
        <w:t xml:space="preserve"> selected PLMN subscription</w:t>
      </w:r>
      <w:r w:rsidRPr="00D048CE">
        <w:rPr>
          <w:noProof/>
        </w:rPr>
        <w:t>, the UE stays on the VPLMN</w:t>
      </w:r>
      <w:r>
        <w:rPr>
          <w:noProof/>
        </w:rPr>
        <w:t xml:space="preserve"> or non-subscribed SNPN.</w:t>
      </w:r>
    </w:p>
    <w:p w14:paraId="330F531C" w14:textId="1A5D96ED" w:rsidR="00980910" w:rsidRDefault="00980910" w:rsidP="00980910">
      <w:pPr>
        <w:pStyle w:val="B1"/>
      </w:pPr>
      <w:r>
        <w:t>5)</w:t>
      </w:r>
      <w:r>
        <w:tab/>
        <w:t xml:space="preserve">The AMF to the UDM: If the UL NAS TRANSPORT message with an SOR transparent container is received, the AMF </w:t>
      </w:r>
      <w:r w:rsidRPr="00D91543">
        <w:t xml:space="preserve">uses the </w:t>
      </w:r>
      <w:proofErr w:type="spellStart"/>
      <w:r w:rsidRPr="00D91543">
        <w:t>Nudm_SDM_Info</w:t>
      </w:r>
      <w:proofErr w:type="spellEnd"/>
      <w:r w:rsidRPr="00D91543">
        <w:t xml:space="preserve"> service operation to provide </w:t>
      </w:r>
      <w:r>
        <w:t xml:space="preserve">the received SOR transparent container to the UDM. If the HPLMN decided that the UE is to acknowledge successful security check of the received </w:t>
      </w:r>
      <w:r w:rsidRPr="00E87FB6">
        <w:t xml:space="preserve">steering of roaming information </w:t>
      </w:r>
      <w:r>
        <w:t>in step 2, the UDM verifies that the acknowledgement is provided by the UE. T</w:t>
      </w:r>
      <w:r w:rsidRPr="00671744">
        <w:t>he UDM shall store the "ME support of SOR-CMCI" indicator</w:t>
      </w:r>
      <w:ins w:id="108" w:author="Lena Chaponniere20" w:date="2022-03-29T16:06:00Z">
        <w:r w:rsidR="00A11911">
          <w:t xml:space="preserve"> and the </w:t>
        </w:r>
      </w:ins>
      <w:ins w:id="109" w:author="Lena Chaponniere20" w:date="2022-03-29T16:07:00Z">
        <w:r w:rsidR="00A11911" w:rsidRPr="00671744">
          <w:t>"ME support of SOR-</w:t>
        </w:r>
        <w:r w:rsidR="00A11911">
          <w:t>SNPN-SI</w:t>
        </w:r>
        <w:r w:rsidR="00A11911" w:rsidRPr="00671744">
          <w:t>" indicator</w:t>
        </w:r>
        <w:r w:rsidR="00A11911">
          <w:t>, if any</w:t>
        </w:r>
      </w:ins>
      <w:r>
        <w:t>; and</w:t>
      </w:r>
    </w:p>
    <w:p w14:paraId="6DF42AFE" w14:textId="47DE85D0" w:rsidR="00980910" w:rsidRDefault="00980910" w:rsidP="00980910">
      <w:pPr>
        <w:pStyle w:val="B1"/>
      </w:pPr>
      <w:r>
        <w:t>6)</w:t>
      </w:r>
      <w:r>
        <w:tab/>
      </w:r>
      <w:r w:rsidRPr="00B935F0">
        <w:rPr>
          <w:noProof/>
        </w:rPr>
        <w:t>The UDM to the SOR-AF: N</w:t>
      </w:r>
      <w:proofErr w:type="spellStart"/>
      <w:r w:rsidRPr="00B935F0">
        <w:t>soraf</w:t>
      </w:r>
      <w:r w:rsidRPr="00B935F0">
        <w:rPr>
          <w:noProof/>
        </w:rPr>
        <w:t>_SoR_Info</w:t>
      </w:r>
      <w:proofErr w:type="spellEnd"/>
      <w:r w:rsidRPr="00B935F0">
        <w:rPr>
          <w:noProof/>
        </w:rPr>
        <w:t xml:space="preserve"> (SUPI of the UE, </w:t>
      </w:r>
      <w:r>
        <w:rPr>
          <w:noProof/>
        </w:rPr>
        <w:t xml:space="preserve">successful </w:t>
      </w:r>
      <w:r w:rsidRPr="00B935F0">
        <w:rPr>
          <w:noProof/>
        </w:rPr>
        <w:t>delivery</w:t>
      </w:r>
      <w:r>
        <w:t>, "ME support of SOR-CMCI" indicator</w:t>
      </w:r>
      <w:ins w:id="110" w:author="Lena Chaponniere20" w:date="2022-03-29T16:07:00Z">
        <w:r w:rsidR="00A11911">
          <w:t xml:space="preserve">, </w:t>
        </w:r>
        <w:r w:rsidR="00A11911" w:rsidRPr="00671744">
          <w:t>"ME support of SOR-</w:t>
        </w:r>
        <w:r w:rsidR="00A11911">
          <w:t>SNPN-SI</w:t>
        </w:r>
        <w:r w:rsidR="00A11911" w:rsidRPr="00671744">
          <w:t>" indicator</w:t>
        </w:r>
        <w:r w:rsidR="00A11911">
          <w:t>, if any</w:t>
        </w:r>
      </w:ins>
      <w:r w:rsidRPr="00B935F0">
        <w:rPr>
          <w:noProof/>
        </w:rPr>
        <w:t xml:space="preserve">). If the HPLMN policy for the SOR-AF invocation is present and the HPLMN </w:t>
      </w:r>
      <w:r w:rsidRPr="00B935F0">
        <w:t xml:space="preserve">UDM received and verified the UE acknowledgement in step </w:t>
      </w:r>
      <w:r>
        <w:t>5</w:t>
      </w:r>
      <w:r w:rsidRPr="00B935F0">
        <w:rPr>
          <w:noProof/>
        </w:rPr>
        <w:t xml:space="preserve">, then the UDM informs the SOR-AF about </w:t>
      </w:r>
      <w:r>
        <w:rPr>
          <w:noProof/>
        </w:rPr>
        <w:t xml:space="preserve">successful </w:t>
      </w:r>
      <w:r w:rsidRPr="00B935F0">
        <w:rPr>
          <w:noProof/>
        </w:rPr>
        <w:t xml:space="preserve">delivery of the </w:t>
      </w:r>
      <w:r>
        <w:t>SOR-CMCI</w:t>
      </w:r>
      <w:r w:rsidRPr="00B935F0">
        <w:t xml:space="preserve"> to the UE</w:t>
      </w:r>
      <w:r>
        <w:t>.</w:t>
      </w:r>
      <w:r w:rsidRPr="00A43367">
        <w:t xml:space="preserve"> </w:t>
      </w:r>
      <w:r>
        <w:t>The UDM shall include the "ME support of SOR-CMCI" indicator</w:t>
      </w:r>
      <w:ins w:id="111" w:author="Lena Chaponniere20" w:date="2022-03-29T16:07:00Z">
        <w:r w:rsidR="00A11911">
          <w:t xml:space="preserve"> and the "ME support of SOR-SNPN-SI" indicator, if any</w:t>
        </w:r>
      </w:ins>
      <w:r>
        <w:t>.</w:t>
      </w:r>
    </w:p>
    <w:p w14:paraId="4B223999" w14:textId="77777777" w:rsidR="00980910" w:rsidRPr="00FA56B7" w:rsidRDefault="00980910" w:rsidP="00980910">
      <w:r>
        <w:t xml:space="preserve">If </w:t>
      </w:r>
      <w:r>
        <w:rPr>
          <w:noProof/>
        </w:rPr>
        <w:t>the selected PLMN</w:t>
      </w:r>
      <w:r>
        <w:t xml:space="preserve"> is a VPLMN or a non-subscribed SNPN and:</w:t>
      </w:r>
    </w:p>
    <w:p w14:paraId="7B088F00" w14:textId="77777777" w:rsidR="00980910" w:rsidRDefault="00980910" w:rsidP="00980910">
      <w:pPr>
        <w:pStyle w:val="B1"/>
      </w:pPr>
      <w:r>
        <w:t>-</w:t>
      </w:r>
      <w:r>
        <w:tab/>
        <w:t xml:space="preserve">the UE in manual mode of operation encounters </w:t>
      </w:r>
      <w:r w:rsidRPr="00774543">
        <w:t>security check failure of SOR information</w:t>
      </w:r>
      <w:r>
        <w:t xml:space="preserve"> </w:t>
      </w:r>
      <w:r w:rsidRPr="00DE7E57">
        <w:rPr>
          <w:noProof/>
        </w:rPr>
        <w:t>in DL NAS TRANSPORT</w:t>
      </w:r>
      <w:r>
        <w:rPr>
          <w:noProof/>
        </w:rPr>
        <w:t xml:space="preserve"> message</w:t>
      </w:r>
      <w:r w:rsidRPr="00774543">
        <w:t>;</w:t>
      </w:r>
      <w:r>
        <w:t xml:space="preserve"> and</w:t>
      </w:r>
    </w:p>
    <w:p w14:paraId="1262ECD6" w14:textId="77777777" w:rsidR="00980910" w:rsidRDefault="00980910" w:rsidP="00980910">
      <w:pPr>
        <w:pStyle w:val="B1"/>
      </w:pPr>
      <w:r>
        <w:t>-</w:t>
      </w:r>
      <w:r>
        <w:tab/>
        <w:t xml:space="preserve">upon switching to </w:t>
      </w:r>
      <w:r w:rsidRPr="007C351F">
        <w:t xml:space="preserve">automatic network selection </w:t>
      </w:r>
      <w:proofErr w:type="gramStart"/>
      <w:r w:rsidRPr="007C351F">
        <w:t>mode</w:t>
      </w:r>
      <w:proofErr w:type="gramEnd"/>
      <w:r>
        <w:t xml:space="preserve"> </w:t>
      </w:r>
      <w:r w:rsidRPr="007C3C82">
        <w:t>the UE remembers</w:t>
      </w:r>
      <w:r>
        <w:t xml:space="preserve"> that it is still registered on the PLMN the non-subscribed SNPN where the security check failure of SOR information was encountered;</w:t>
      </w:r>
    </w:p>
    <w:p w14:paraId="78248EB4" w14:textId="77777777" w:rsidR="00980910" w:rsidRDefault="00980910" w:rsidP="00980910">
      <w:r>
        <w:t>the UE shall wait until it moves to idle mode or 5GMM-CONNECTED mode with RRC inactive indication (</w:t>
      </w:r>
      <w:r>
        <w:rPr>
          <w:noProof/>
        </w:rPr>
        <w:t>see </w:t>
      </w:r>
      <w:r w:rsidRPr="0009143F">
        <w:rPr>
          <w:noProof/>
        </w:rPr>
        <w:t>3GPP</w:t>
      </w:r>
      <w:r>
        <w:t> </w:t>
      </w:r>
      <w:r w:rsidRPr="0009143F">
        <w:rPr>
          <w:noProof/>
        </w:rPr>
        <w:t>TS</w:t>
      </w:r>
      <w:r>
        <w:t> </w:t>
      </w:r>
      <w:r w:rsidRPr="0009143F">
        <w:rPr>
          <w:noProof/>
        </w:rPr>
        <w:t>24.501</w:t>
      </w:r>
      <w:r>
        <w:t> [64]) before attempting to obtain service on a higher priority PLMN as specified in clause</w:t>
      </w:r>
      <w:r>
        <w:rPr>
          <w:noProof/>
        </w:rPr>
        <w:t> </w:t>
      </w:r>
      <w:r>
        <w:t>4.4.3.3, by acting as if timer T that controls periodic attempts has expired, with an exception that the current registered PLMN is considered as lowest priority, or before attempting to obtained service on a higher priority SNPN as specified in clause</w:t>
      </w:r>
      <w:r>
        <w:rPr>
          <w:noProof/>
        </w:rPr>
        <w:t> </w:t>
      </w:r>
      <w:r>
        <w:t xml:space="preserve">4.9.3, with an exception that the current registered SNPN is considered as lowest priority. If </w:t>
      </w:r>
      <w:r>
        <w:rPr>
          <w:noProof/>
        </w:rPr>
        <w:t>the selected PLMN</w:t>
      </w:r>
      <w:r>
        <w:t xml:space="preserve"> is a VPLMN or the selected SNPN is a non-subscribed </w:t>
      </w:r>
      <w:proofErr w:type="gramStart"/>
      <w:r>
        <w:t>SNPN</w:t>
      </w:r>
      <w:proofErr w:type="gramEnd"/>
      <w:r>
        <w:t xml:space="preserve"> and the UE has an established emergency PDU session then the UE shall attempt to perform the PLMN selection after the emergency PDU session is released and after </w:t>
      </w:r>
      <w:r w:rsidRPr="00FB2E19">
        <w:rPr>
          <w:rFonts w:eastAsia="SimSun"/>
        </w:rPr>
        <w:t xml:space="preserve">the UE </w:t>
      </w:r>
      <w:r>
        <w:rPr>
          <w:rFonts w:eastAsia="SimSun"/>
        </w:rPr>
        <w:t>enters</w:t>
      </w:r>
      <w:r w:rsidRPr="00FB2E19">
        <w:rPr>
          <w:rFonts w:eastAsia="SimSun"/>
        </w:rPr>
        <w:t xml:space="preserve"> idle mode or</w:t>
      </w:r>
      <w:r w:rsidRPr="00FB2E19">
        <w:t xml:space="preserve"> 5GMM-CONNECTED mode with RRC inactive indication (see 3GPP TS 24.501 [64])</w:t>
      </w:r>
      <w:r>
        <w:t>.</w:t>
      </w:r>
    </w:p>
    <w:p w14:paraId="2D837BBD" w14:textId="77777777" w:rsidR="00980910" w:rsidRDefault="00980910" w:rsidP="00980910">
      <w:pPr>
        <w:pStyle w:val="NO"/>
        <w:rPr>
          <w:noProof/>
        </w:rPr>
      </w:pPr>
      <w:r>
        <w:t>NOTE 6:</w:t>
      </w:r>
      <w:r>
        <w:tab/>
        <w:t>The receipt of the steering of roaming information by itself does not trigger the release of the emergency PDU session</w:t>
      </w:r>
      <w:r>
        <w:rPr>
          <w:noProof/>
        </w:rPr>
        <w:t>.</w:t>
      </w:r>
    </w:p>
    <w:p w14:paraId="35CA0803" w14:textId="53FF403C" w:rsidR="00BE388F" w:rsidRDefault="00BE388F" w:rsidP="00F15DE3">
      <w:pPr>
        <w:rPr>
          <w:lang w:val="en-US"/>
        </w:rPr>
      </w:pPr>
    </w:p>
    <w:p w14:paraId="0728F14C" w14:textId="77777777" w:rsidR="0044663D" w:rsidRPr="006B5418" w:rsidRDefault="0044663D" w:rsidP="00F15DE3">
      <w:pPr>
        <w:rPr>
          <w:lang w:val="en-US"/>
        </w:rPr>
      </w:pPr>
    </w:p>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C956A" w14:textId="77777777" w:rsidR="00A30FA1" w:rsidRDefault="00A30FA1">
      <w:r>
        <w:separator/>
      </w:r>
    </w:p>
  </w:endnote>
  <w:endnote w:type="continuationSeparator" w:id="0">
    <w:p w14:paraId="614A7B76" w14:textId="77777777" w:rsidR="00A30FA1" w:rsidRDefault="00A30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9D184" w14:textId="77777777" w:rsidR="00A30FA1" w:rsidRDefault="00A30FA1">
      <w:r>
        <w:separator/>
      </w:r>
    </w:p>
  </w:footnote>
  <w:footnote w:type="continuationSeparator" w:id="0">
    <w:p w14:paraId="69F4AD06" w14:textId="77777777" w:rsidR="00A30FA1" w:rsidRDefault="00A30F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A30F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A30F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79653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ListNumber3"/>
      <w:lvlText w:val="%1."/>
      <w:lvlJc w:val="left"/>
      <w:pPr>
        <w:tabs>
          <w:tab w:val="num" w:pos="926"/>
        </w:tabs>
        <w:ind w:left="926" w:hanging="360"/>
      </w:pPr>
    </w:lvl>
  </w:abstractNum>
  <w:abstractNum w:abstractNumId="3"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0715F85"/>
    <w:multiLevelType w:val="hybridMultilevel"/>
    <w:tmpl w:val="802A747C"/>
    <w:lvl w:ilvl="0" w:tplc="05B69696">
      <w:start w:val="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a Chaponniere20">
    <w15:presenceInfo w15:providerId="None" w15:userId="Lena Chaponniere20"/>
  </w15:person>
  <w15:person w15:author="Lena Chaponniere21">
    <w15:presenceInfo w15:providerId="None" w15:userId="Lena Chaponniere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83B"/>
    <w:rsid w:val="00006AA7"/>
    <w:rsid w:val="00022E4A"/>
    <w:rsid w:val="000628F9"/>
    <w:rsid w:val="000A6394"/>
    <w:rsid w:val="000B162E"/>
    <w:rsid w:val="000B3CAA"/>
    <w:rsid w:val="000B43DA"/>
    <w:rsid w:val="000B7FED"/>
    <w:rsid w:val="000C038A"/>
    <w:rsid w:val="000C6598"/>
    <w:rsid w:val="000D44B3"/>
    <w:rsid w:val="000F0B25"/>
    <w:rsid w:val="00103290"/>
    <w:rsid w:val="00117264"/>
    <w:rsid w:val="001241D1"/>
    <w:rsid w:val="00145D43"/>
    <w:rsid w:val="00156422"/>
    <w:rsid w:val="00192C46"/>
    <w:rsid w:val="001A08B3"/>
    <w:rsid w:val="001A7B60"/>
    <w:rsid w:val="001B52F0"/>
    <w:rsid w:val="001B7A65"/>
    <w:rsid w:val="001D6CAC"/>
    <w:rsid w:val="001E41F3"/>
    <w:rsid w:val="001F43A4"/>
    <w:rsid w:val="002178B8"/>
    <w:rsid w:val="00220099"/>
    <w:rsid w:val="002428D9"/>
    <w:rsid w:val="002538F5"/>
    <w:rsid w:val="00256C45"/>
    <w:rsid w:val="0026004D"/>
    <w:rsid w:val="002640DD"/>
    <w:rsid w:val="002708FE"/>
    <w:rsid w:val="00275D12"/>
    <w:rsid w:val="00284FEB"/>
    <w:rsid w:val="002860C4"/>
    <w:rsid w:val="00295517"/>
    <w:rsid w:val="00296FBF"/>
    <w:rsid w:val="002B5741"/>
    <w:rsid w:val="002D0268"/>
    <w:rsid w:val="002D0579"/>
    <w:rsid w:val="002E472E"/>
    <w:rsid w:val="002E64DC"/>
    <w:rsid w:val="00305409"/>
    <w:rsid w:val="00325AF4"/>
    <w:rsid w:val="00341316"/>
    <w:rsid w:val="003528F6"/>
    <w:rsid w:val="003609EF"/>
    <w:rsid w:val="0036231A"/>
    <w:rsid w:val="00374DD4"/>
    <w:rsid w:val="0039421B"/>
    <w:rsid w:val="003A0E63"/>
    <w:rsid w:val="003B6918"/>
    <w:rsid w:val="003D454E"/>
    <w:rsid w:val="003E1A36"/>
    <w:rsid w:val="003F08F5"/>
    <w:rsid w:val="00407E51"/>
    <w:rsid w:val="00410371"/>
    <w:rsid w:val="004242F1"/>
    <w:rsid w:val="004423DE"/>
    <w:rsid w:val="0044663D"/>
    <w:rsid w:val="00456A7B"/>
    <w:rsid w:val="004825FB"/>
    <w:rsid w:val="004967B5"/>
    <w:rsid w:val="004A5628"/>
    <w:rsid w:val="004B75B7"/>
    <w:rsid w:val="004E2EFD"/>
    <w:rsid w:val="004E6AFE"/>
    <w:rsid w:val="00507644"/>
    <w:rsid w:val="0051580D"/>
    <w:rsid w:val="00527CBB"/>
    <w:rsid w:val="00532A46"/>
    <w:rsid w:val="005402D4"/>
    <w:rsid w:val="005447F2"/>
    <w:rsid w:val="00547111"/>
    <w:rsid w:val="0056102A"/>
    <w:rsid w:val="00576588"/>
    <w:rsid w:val="00592D74"/>
    <w:rsid w:val="005C112F"/>
    <w:rsid w:val="005E2C44"/>
    <w:rsid w:val="005F7CD4"/>
    <w:rsid w:val="00614132"/>
    <w:rsid w:val="00621188"/>
    <w:rsid w:val="006241B6"/>
    <w:rsid w:val="006257ED"/>
    <w:rsid w:val="00665C47"/>
    <w:rsid w:val="006677D3"/>
    <w:rsid w:val="00681E0B"/>
    <w:rsid w:val="00695808"/>
    <w:rsid w:val="006A61E8"/>
    <w:rsid w:val="006B402A"/>
    <w:rsid w:val="006B46FB"/>
    <w:rsid w:val="006B7678"/>
    <w:rsid w:val="006E21FB"/>
    <w:rsid w:val="006F18DC"/>
    <w:rsid w:val="00752ABF"/>
    <w:rsid w:val="0076439E"/>
    <w:rsid w:val="00775F41"/>
    <w:rsid w:val="00792342"/>
    <w:rsid w:val="007977A8"/>
    <w:rsid w:val="007B512A"/>
    <w:rsid w:val="007C2097"/>
    <w:rsid w:val="007D6A07"/>
    <w:rsid w:val="007F0B35"/>
    <w:rsid w:val="007F7259"/>
    <w:rsid w:val="00803698"/>
    <w:rsid w:val="008040A8"/>
    <w:rsid w:val="008279FA"/>
    <w:rsid w:val="008626E7"/>
    <w:rsid w:val="00863F76"/>
    <w:rsid w:val="00870EE7"/>
    <w:rsid w:val="00882071"/>
    <w:rsid w:val="0088233E"/>
    <w:rsid w:val="00882508"/>
    <w:rsid w:val="008863B9"/>
    <w:rsid w:val="00890790"/>
    <w:rsid w:val="008928DE"/>
    <w:rsid w:val="00894A77"/>
    <w:rsid w:val="0089666F"/>
    <w:rsid w:val="008A45A6"/>
    <w:rsid w:val="008F3789"/>
    <w:rsid w:val="008F686C"/>
    <w:rsid w:val="0091443E"/>
    <w:rsid w:val="009148DE"/>
    <w:rsid w:val="00916A68"/>
    <w:rsid w:val="00917C14"/>
    <w:rsid w:val="00934697"/>
    <w:rsid w:val="00935DD5"/>
    <w:rsid w:val="00941E30"/>
    <w:rsid w:val="00961065"/>
    <w:rsid w:val="009777D9"/>
    <w:rsid w:val="00980910"/>
    <w:rsid w:val="00991B88"/>
    <w:rsid w:val="0099366B"/>
    <w:rsid w:val="009A5527"/>
    <w:rsid w:val="009A5753"/>
    <w:rsid w:val="009A579D"/>
    <w:rsid w:val="009D6528"/>
    <w:rsid w:val="009E3297"/>
    <w:rsid w:val="009F5A63"/>
    <w:rsid w:val="009F734F"/>
    <w:rsid w:val="00A11911"/>
    <w:rsid w:val="00A21E6D"/>
    <w:rsid w:val="00A246B6"/>
    <w:rsid w:val="00A30FA1"/>
    <w:rsid w:val="00A36E15"/>
    <w:rsid w:val="00A40DEB"/>
    <w:rsid w:val="00A47E70"/>
    <w:rsid w:val="00A50CF0"/>
    <w:rsid w:val="00A6134C"/>
    <w:rsid w:val="00A70E26"/>
    <w:rsid w:val="00A7671C"/>
    <w:rsid w:val="00A872D4"/>
    <w:rsid w:val="00AA2CBC"/>
    <w:rsid w:val="00AA774C"/>
    <w:rsid w:val="00AB444B"/>
    <w:rsid w:val="00AC5820"/>
    <w:rsid w:val="00AD1CD8"/>
    <w:rsid w:val="00AE45AA"/>
    <w:rsid w:val="00AE5411"/>
    <w:rsid w:val="00B1374F"/>
    <w:rsid w:val="00B21A71"/>
    <w:rsid w:val="00B258BB"/>
    <w:rsid w:val="00B30AED"/>
    <w:rsid w:val="00B52AAE"/>
    <w:rsid w:val="00B67B97"/>
    <w:rsid w:val="00B96225"/>
    <w:rsid w:val="00B968C8"/>
    <w:rsid w:val="00BA3EC5"/>
    <w:rsid w:val="00BA4612"/>
    <w:rsid w:val="00BA51D9"/>
    <w:rsid w:val="00BA7D29"/>
    <w:rsid w:val="00BB5DFC"/>
    <w:rsid w:val="00BD22B7"/>
    <w:rsid w:val="00BD279D"/>
    <w:rsid w:val="00BD52B8"/>
    <w:rsid w:val="00BD6A59"/>
    <w:rsid w:val="00BD6BB8"/>
    <w:rsid w:val="00BE388F"/>
    <w:rsid w:val="00C21B7E"/>
    <w:rsid w:val="00C322D7"/>
    <w:rsid w:val="00C55839"/>
    <w:rsid w:val="00C66BA2"/>
    <w:rsid w:val="00C67625"/>
    <w:rsid w:val="00C70692"/>
    <w:rsid w:val="00C95985"/>
    <w:rsid w:val="00CA21FA"/>
    <w:rsid w:val="00CB5EC6"/>
    <w:rsid w:val="00CC5026"/>
    <w:rsid w:val="00CC68D0"/>
    <w:rsid w:val="00CD7748"/>
    <w:rsid w:val="00CE1DA9"/>
    <w:rsid w:val="00D03F9A"/>
    <w:rsid w:val="00D06D51"/>
    <w:rsid w:val="00D07D17"/>
    <w:rsid w:val="00D22CBD"/>
    <w:rsid w:val="00D24991"/>
    <w:rsid w:val="00D345AA"/>
    <w:rsid w:val="00D47175"/>
    <w:rsid w:val="00D47C99"/>
    <w:rsid w:val="00D50255"/>
    <w:rsid w:val="00D544E3"/>
    <w:rsid w:val="00D60EC8"/>
    <w:rsid w:val="00D66520"/>
    <w:rsid w:val="00D67A7B"/>
    <w:rsid w:val="00D73335"/>
    <w:rsid w:val="00D75285"/>
    <w:rsid w:val="00D83D18"/>
    <w:rsid w:val="00D95BAD"/>
    <w:rsid w:val="00DC1A47"/>
    <w:rsid w:val="00DD577B"/>
    <w:rsid w:val="00DE34CF"/>
    <w:rsid w:val="00E13F3D"/>
    <w:rsid w:val="00E22AF6"/>
    <w:rsid w:val="00E34898"/>
    <w:rsid w:val="00E440B4"/>
    <w:rsid w:val="00E529B8"/>
    <w:rsid w:val="00E53B23"/>
    <w:rsid w:val="00E660F0"/>
    <w:rsid w:val="00EA56E0"/>
    <w:rsid w:val="00EA6D6D"/>
    <w:rsid w:val="00EA6F4B"/>
    <w:rsid w:val="00EB09B7"/>
    <w:rsid w:val="00EC1B57"/>
    <w:rsid w:val="00EC5544"/>
    <w:rsid w:val="00ED7EBE"/>
    <w:rsid w:val="00EE7D7C"/>
    <w:rsid w:val="00EF6818"/>
    <w:rsid w:val="00F15DE3"/>
    <w:rsid w:val="00F25D98"/>
    <w:rsid w:val="00F300FB"/>
    <w:rsid w:val="00F43696"/>
    <w:rsid w:val="00F57D1B"/>
    <w:rsid w:val="00F90FCE"/>
    <w:rsid w:val="00F91B8E"/>
    <w:rsid w:val="00F9703D"/>
    <w:rsid w:val="00FB6386"/>
    <w:rsid w:val="00FF71B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EditorsNoteChar">
    <w:name w:val="Editor's Note Char"/>
    <w:aliases w:val="EN Char"/>
    <w:link w:val="EditorsNote"/>
    <w:rsid w:val="000F0B25"/>
    <w:rPr>
      <w:rFonts w:ascii="Times New Roman" w:hAnsi="Times New Roman"/>
      <w:color w:val="FF0000"/>
      <w:lang w:val="en-GB" w:eastAsia="en-US"/>
    </w:rPr>
  </w:style>
  <w:style w:type="character" w:customStyle="1" w:styleId="NOZchn">
    <w:name w:val="NO Zchn"/>
    <w:link w:val="NO"/>
    <w:qFormat/>
    <w:rsid w:val="00FF71B0"/>
    <w:rPr>
      <w:rFonts w:ascii="Times New Roman" w:hAnsi="Times New Roman"/>
      <w:lang w:val="en-GB" w:eastAsia="en-US"/>
    </w:rPr>
  </w:style>
  <w:style w:type="character" w:customStyle="1" w:styleId="B1Char">
    <w:name w:val="B1 Char"/>
    <w:link w:val="B1"/>
    <w:qFormat/>
    <w:locked/>
    <w:rsid w:val="00FF71B0"/>
    <w:rPr>
      <w:rFonts w:ascii="Times New Roman" w:hAnsi="Times New Roman"/>
      <w:lang w:val="en-GB" w:eastAsia="en-US"/>
    </w:rPr>
  </w:style>
  <w:style w:type="character" w:customStyle="1" w:styleId="B2Char">
    <w:name w:val="B2 Char"/>
    <w:link w:val="B2"/>
    <w:qFormat/>
    <w:rsid w:val="00FF71B0"/>
    <w:rPr>
      <w:rFonts w:ascii="Times New Roman" w:hAnsi="Times New Roman"/>
      <w:lang w:val="en-GB" w:eastAsia="en-US"/>
    </w:rPr>
  </w:style>
  <w:style w:type="character" w:customStyle="1" w:styleId="B3Car">
    <w:name w:val="B3 Car"/>
    <w:link w:val="B3"/>
    <w:rsid w:val="00117264"/>
    <w:rPr>
      <w:rFonts w:ascii="Times New Roman" w:hAnsi="Times New Roman"/>
      <w:lang w:val="en-GB" w:eastAsia="en-US"/>
    </w:rPr>
  </w:style>
  <w:style w:type="character" w:customStyle="1" w:styleId="Heading1Char">
    <w:name w:val="Heading 1 Char"/>
    <w:link w:val="Heading1"/>
    <w:rsid w:val="007F0B35"/>
    <w:rPr>
      <w:rFonts w:ascii="Arial" w:hAnsi="Arial"/>
      <w:sz w:val="36"/>
      <w:lang w:val="en-GB" w:eastAsia="en-US"/>
    </w:rPr>
  </w:style>
  <w:style w:type="character" w:customStyle="1" w:styleId="Heading2Char">
    <w:name w:val="Heading 2 Char"/>
    <w:link w:val="Heading2"/>
    <w:rsid w:val="007F0B35"/>
    <w:rPr>
      <w:rFonts w:ascii="Arial" w:hAnsi="Arial"/>
      <w:sz w:val="32"/>
      <w:lang w:val="en-GB" w:eastAsia="en-US"/>
    </w:rPr>
  </w:style>
  <w:style w:type="character" w:customStyle="1" w:styleId="Heading3Char">
    <w:name w:val="Heading 3 Char"/>
    <w:link w:val="Heading3"/>
    <w:rsid w:val="007F0B35"/>
    <w:rPr>
      <w:rFonts w:ascii="Arial" w:hAnsi="Arial"/>
      <w:sz w:val="28"/>
      <w:lang w:val="en-GB" w:eastAsia="en-US"/>
    </w:rPr>
  </w:style>
  <w:style w:type="character" w:customStyle="1" w:styleId="Heading4Char">
    <w:name w:val="Heading 4 Char"/>
    <w:link w:val="Heading4"/>
    <w:rsid w:val="007F0B35"/>
    <w:rPr>
      <w:rFonts w:ascii="Arial" w:hAnsi="Arial"/>
      <w:sz w:val="24"/>
      <w:lang w:val="en-GB" w:eastAsia="en-US"/>
    </w:rPr>
  </w:style>
  <w:style w:type="character" w:customStyle="1" w:styleId="Heading5Char">
    <w:name w:val="Heading 5 Char"/>
    <w:link w:val="Heading5"/>
    <w:rsid w:val="007F0B35"/>
    <w:rPr>
      <w:rFonts w:ascii="Arial" w:hAnsi="Arial"/>
      <w:sz w:val="22"/>
      <w:lang w:val="en-GB" w:eastAsia="en-US"/>
    </w:rPr>
  </w:style>
  <w:style w:type="character" w:customStyle="1" w:styleId="Heading6Char">
    <w:name w:val="Heading 6 Char"/>
    <w:link w:val="Heading6"/>
    <w:rsid w:val="007F0B35"/>
    <w:rPr>
      <w:rFonts w:ascii="Arial" w:hAnsi="Arial"/>
      <w:lang w:val="en-GB" w:eastAsia="en-US"/>
    </w:rPr>
  </w:style>
  <w:style w:type="character" w:customStyle="1" w:styleId="Heading7Char">
    <w:name w:val="Heading 7 Char"/>
    <w:link w:val="Heading7"/>
    <w:rsid w:val="007F0B35"/>
    <w:rPr>
      <w:rFonts w:ascii="Arial" w:hAnsi="Arial"/>
      <w:lang w:val="en-GB" w:eastAsia="en-US"/>
    </w:rPr>
  </w:style>
  <w:style w:type="character" w:customStyle="1" w:styleId="PLChar">
    <w:name w:val="PL Char"/>
    <w:link w:val="PL"/>
    <w:locked/>
    <w:rsid w:val="007F0B35"/>
    <w:rPr>
      <w:rFonts w:ascii="Courier New" w:hAnsi="Courier New"/>
      <w:noProof/>
      <w:sz w:val="16"/>
      <w:lang w:val="en-GB" w:eastAsia="en-US"/>
    </w:rPr>
  </w:style>
  <w:style w:type="character" w:customStyle="1" w:styleId="TALChar">
    <w:name w:val="TAL Char"/>
    <w:link w:val="TAL"/>
    <w:qFormat/>
    <w:rsid w:val="007F0B35"/>
    <w:rPr>
      <w:rFonts w:ascii="Arial" w:hAnsi="Arial"/>
      <w:sz w:val="18"/>
      <w:lang w:val="en-GB" w:eastAsia="en-US"/>
    </w:rPr>
  </w:style>
  <w:style w:type="character" w:customStyle="1" w:styleId="TACChar">
    <w:name w:val="TAC Char"/>
    <w:link w:val="TAC"/>
    <w:locked/>
    <w:rsid w:val="007F0B35"/>
    <w:rPr>
      <w:rFonts w:ascii="Arial" w:hAnsi="Arial"/>
      <w:sz w:val="18"/>
      <w:lang w:val="en-GB" w:eastAsia="en-US"/>
    </w:rPr>
  </w:style>
  <w:style w:type="character" w:customStyle="1" w:styleId="TAHCar">
    <w:name w:val="TAH Car"/>
    <w:link w:val="TAH"/>
    <w:qFormat/>
    <w:rsid w:val="007F0B35"/>
    <w:rPr>
      <w:rFonts w:ascii="Arial" w:hAnsi="Arial"/>
      <w:b/>
      <w:sz w:val="18"/>
      <w:lang w:val="en-GB" w:eastAsia="en-US"/>
    </w:rPr>
  </w:style>
  <w:style w:type="character" w:customStyle="1" w:styleId="EXCar">
    <w:name w:val="EX Car"/>
    <w:link w:val="EX"/>
    <w:qFormat/>
    <w:rsid w:val="007F0B35"/>
    <w:rPr>
      <w:rFonts w:ascii="Times New Roman" w:hAnsi="Times New Roman"/>
      <w:lang w:val="en-GB" w:eastAsia="en-US"/>
    </w:rPr>
  </w:style>
  <w:style w:type="character" w:customStyle="1" w:styleId="THChar">
    <w:name w:val="TH Char"/>
    <w:link w:val="TH"/>
    <w:qFormat/>
    <w:rsid w:val="007F0B35"/>
    <w:rPr>
      <w:rFonts w:ascii="Arial" w:hAnsi="Arial"/>
      <w:b/>
      <w:lang w:val="en-GB" w:eastAsia="en-US"/>
    </w:rPr>
  </w:style>
  <w:style w:type="character" w:customStyle="1" w:styleId="TANChar">
    <w:name w:val="TAN Char"/>
    <w:link w:val="TAN"/>
    <w:locked/>
    <w:rsid w:val="007F0B35"/>
    <w:rPr>
      <w:rFonts w:ascii="Arial" w:hAnsi="Arial"/>
      <w:sz w:val="18"/>
      <w:lang w:val="en-GB" w:eastAsia="en-US"/>
    </w:rPr>
  </w:style>
  <w:style w:type="character" w:customStyle="1" w:styleId="TFChar">
    <w:name w:val="TF Char"/>
    <w:link w:val="TF"/>
    <w:locked/>
    <w:rsid w:val="007F0B35"/>
    <w:rPr>
      <w:rFonts w:ascii="Arial" w:hAnsi="Arial"/>
      <w:b/>
      <w:lang w:val="en-GB" w:eastAsia="en-US"/>
    </w:rPr>
  </w:style>
  <w:style w:type="paragraph" w:styleId="BodyText">
    <w:name w:val="Body Text"/>
    <w:basedOn w:val="Normal"/>
    <w:link w:val="BodyTextChar"/>
    <w:unhideWhenUsed/>
    <w:rsid w:val="007F0B35"/>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rsid w:val="007F0B35"/>
    <w:rPr>
      <w:rFonts w:ascii="Times New Roman" w:hAnsi="Times New Roman"/>
      <w:lang w:val="en-GB" w:eastAsia="en-GB"/>
    </w:rPr>
  </w:style>
  <w:style w:type="paragraph" w:customStyle="1" w:styleId="Guidance">
    <w:name w:val="Guidance"/>
    <w:basedOn w:val="Normal"/>
    <w:rsid w:val="007F0B35"/>
    <w:pPr>
      <w:overflowPunct w:val="0"/>
      <w:autoSpaceDE w:val="0"/>
      <w:autoSpaceDN w:val="0"/>
      <w:adjustRightInd w:val="0"/>
      <w:textAlignment w:val="baseline"/>
    </w:pPr>
    <w:rPr>
      <w:i/>
      <w:color w:val="0000FF"/>
      <w:lang w:eastAsia="en-GB"/>
    </w:rPr>
  </w:style>
  <w:style w:type="paragraph" w:styleId="Revision">
    <w:name w:val="Revision"/>
    <w:hidden/>
    <w:uiPriority w:val="99"/>
    <w:semiHidden/>
    <w:rsid w:val="007F0B35"/>
    <w:rPr>
      <w:rFonts w:ascii="Times New Roman" w:eastAsia="SimSun" w:hAnsi="Times New Roman"/>
      <w:lang w:val="en-GB" w:eastAsia="en-US"/>
    </w:rPr>
  </w:style>
  <w:style w:type="character" w:customStyle="1" w:styleId="EWChar">
    <w:name w:val="EW Char"/>
    <w:link w:val="EW"/>
    <w:qFormat/>
    <w:locked/>
    <w:rsid w:val="007F0B35"/>
    <w:rPr>
      <w:rFonts w:ascii="Times New Roman" w:hAnsi="Times New Roman"/>
      <w:lang w:val="en-GB" w:eastAsia="en-US"/>
    </w:rPr>
  </w:style>
  <w:style w:type="paragraph" w:customStyle="1" w:styleId="H2">
    <w:name w:val="H2"/>
    <w:basedOn w:val="Normal"/>
    <w:rsid w:val="007F0B35"/>
    <w:pPr>
      <w:keepNext/>
      <w:keepLines/>
      <w:overflowPunct w:val="0"/>
      <w:autoSpaceDE w:val="0"/>
      <w:autoSpaceDN w:val="0"/>
      <w:adjustRightInd w:val="0"/>
      <w:spacing w:before="180"/>
      <w:ind w:left="1134" w:hanging="1134"/>
      <w:textAlignment w:val="baseline"/>
      <w:outlineLvl w:val="1"/>
    </w:pPr>
    <w:rPr>
      <w:rFonts w:ascii="Arial" w:hAnsi="Arial"/>
      <w:sz w:val="32"/>
      <w:lang w:eastAsia="x-none"/>
    </w:rPr>
  </w:style>
  <w:style w:type="numbering" w:styleId="1ai">
    <w:name w:val="Outline List 1"/>
    <w:semiHidden/>
    <w:unhideWhenUsed/>
    <w:rsid w:val="007F0B35"/>
    <w:pPr>
      <w:numPr>
        <w:numId w:val="1"/>
      </w:numPr>
    </w:pPr>
  </w:style>
  <w:style w:type="character" w:customStyle="1" w:styleId="BalloonTextChar">
    <w:name w:val="Balloon Text Char"/>
    <w:basedOn w:val="DefaultParagraphFont"/>
    <w:link w:val="BalloonText"/>
    <w:rsid w:val="007F0B35"/>
    <w:rPr>
      <w:rFonts w:ascii="Tahoma" w:hAnsi="Tahoma" w:cs="Tahoma"/>
      <w:sz w:val="16"/>
      <w:szCs w:val="16"/>
      <w:lang w:val="en-GB" w:eastAsia="en-US"/>
    </w:rPr>
  </w:style>
  <w:style w:type="character" w:customStyle="1" w:styleId="TALZchn">
    <w:name w:val="TAL Zchn"/>
    <w:rsid w:val="007F0B35"/>
    <w:rPr>
      <w:rFonts w:ascii="Arial" w:hAnsi="Arial"/>
      <w:sz w:val="18"/>
      <w:lang w:val="en-GB" w:eastAsia="en-US"/>
    </w:rPr>
  </w:style>
  <w:style w:type="character" w:customStyle="1" w:styleId="TF0">
    <w:name w:val="TF (文字)"/>
    <w:locked/>
    <w:rsid w:val="007F0B35"/>
    <w:rPr>
      <w:rFonts w:ascii="Arial" w:hAnsi="Arial"/>
      <w:b/>
      <w:lang w:val="en-GB" w:eastAsia="en-US"/>
    </w:rPr>
  </w:style>
  <w:style w:type="character" w:customStyle="1" w:styleId="EditorsNoteCharChar">
    <w:name w:val="Editor's Note Char Char"/>
    <w:rsid w:val="007F0B35"/>
    <w:rPr>
      <w:rFonts w:ascii="Times New Roman" w:hAnsi="Times New Roman"/>
      <w:color w:val="FF0000"/>
      <w:lang w:val="en-GB"/>
    </w:rPr>
  </w:style>
  <w:style w:type="character" w:customStyle="1" w:styleId="B1Char1">
    <w:name w:val="B1 Char1"/>
    <w:rsid w:val="007F0B35"/>
    <w:rPr>
      <w:rFonts w:ascii="Times New Roman" w:hAnsi="Times New Roman"/>
      <w:lang w:val="en-GB" w:eastAsia="en-US"/>
    </w:rPr>
  </w:style>
  <w:style w:type="character" w:customStyle="1" w:styleId="apple-converted-space">
    <w:name w:val="apple-converted-space"/>
    <w:basedOn w:val="DefaultParagraphFont"/>
    <w:rsid w:val="007F0B35"/>
  </w:style>
  <w:style w:type="character" w:customStyle="1" w:styleId="Heading8Char">
    <w:name w:val="Heading 8 Char"/>
    <w:basedOn w:val="DefaultParagraphFont"/>
    <w:link w:val="Heading8"/>
    <w:rsid w:val="007F0B35"/>
    <w:rPr>
      <w:rFonts w:ascii="Arial" w:hAnsi="Arial"/>
      <w:sz w:val="36"/>
      <w:lang w:val="en-GB" w:eastAsia="en-US"/>
    </w:rPr>
  </w:style>
  <w:style w:type="character" w:customStyle="1" w:styleId="Heading9Char">
    <w:name w:val="Heading 9 Char"/>
    <w:basedOn w:val="DefaultParagraphFont"/>
    <w:link w:val="Heading9"/>
    <w:rsid w:val="007F0B35"/>
    <w:rPr>
      <w:rFonts w:ascii="Arial" w:hAnsi="Arial"/>
      <w:sz w:val="36"/>
      <w:lang w:val="en-GB" w:eastAsia="en-US"/>
    </w:rPr>
  </w:style>
  <w:style w:type="character" w:customStyle="1" w:styleId="HeaderChar">
    <w:name w:val="Header Char"/>
    <w:basedOn w:val="DefaultParagraphFont"/>
    <w:link w:val="Header"/>
    <w:rsid w:val="007F0B35"/>
    <w:rPr>
      <w:rFonts w:ascii="Arial" w:hAnsi="Arial"/>
      <w:b/>
      <w:noProof/>
      <w:sz w:val="18"/>
      <w:lang w:val="en-GB" w:eastAsia="en-US"/>
    </w:rPr>
  </w:style>
  <w:style w:type="character" w:customStyle="1" w:styleId="FootnoteTextChar">
    <w:name w:val="Footnote Text Char"/>
    <w:basedOn w:val="DefaultParagraphFont"/>
    <w:link w:val="FootnoteText"/>
    <w:rsid w:val="007F0B35"/>
    <w:rPr>
      <w:rFonts w:ascii="Times New Roman" w:hAnsi="Times New Roman"/>
      <w:sz w:val="16"/>
      <w:lang w:val="en-GB" w:eastAsia="en-US"/>
    </w:rPr>
  </w:style>
  <w:style w:type="character" w:customStyle="1" w:styleId="FooterChar">
    <w:name w:val="Footer Char"/>
    <w:basedOn w:val="DefaultParagraphFont"/>
    <w:link w:val="Footer"/>
    <w:rsid w:val="007F0B35"/>
    <w:rPr>
      <w:rFonts w:ascii="Arial" w:hAnsi="Arial"/>
      <w:b/>
      <w:i/>
      <w:noProof/>
      <w:sz w:val="18"/>
      <w:lang w:val="en-GB" w:eastAsia="en-US"/>
    </w:rPr>
  </w:style>
  <w:style w:type="character" w:customStyle="1" w:styleId="CommentTextChar">
    <w:name w:val="Comment Text Char"/>
    <w:basedOn w:val="DefaultParagraphFont"/>
    <w:link w:val="CommentText"/>
    <w:rsid w:val="007F0B35"/>
    <w:rPr>
      <w:rFonts w:ascii="Times New Roman" w:hAnsi="Times New Roman"/>
      <w:lang w:val="en-GB" w:eastAsia="en-US"/>
    </w:rPr>
  </w:style>
  <w:style w:type="character" w:customStyle="1" w:styleId="CommentSubjectChar">
    <w:name w:val="Comment Subject Char"/>
    <w:basedOn w:val="CommentTextChar"/>
    <w:link w:val="CommentSubject"/>
    <w:rsid w:val="007F0B35"/>
    <w:rPr>
      <w:rFonts w:ascii="Times New Roman" w:hAnsi="Times New Roman"/>
      <w:b/>
      <w:bCs/>
      <w:lang w:val="en-GB" w:eastAsia="en-US"/>
    </w:rPr>
  </w:style>
  <w:style w:type="character" w:customStyle="1" w:styleId="DocumentMapChar">
    <w:name w:val="Document Map Char"/>
    <w:basedOn w:val="DefaultParagraphFont"/>
    <w:link w:val="DocumentMap"/>
    <w:rsid w:val="007F0B35"/>
    <w:rPr>
      <w:rFonts w:ascii="Tahoma" w:hAnsi="Tahoma" w:cs="Tahoma"/>
      <w:shd w:val="clear" w:color="auto" w:fill="000080"/>
      <w:lang w:val="en-GB" w:eastAsia="en-US"/>
    </w:rPr>
  </w:style>
  <w:style w:type="character" w:customStyle="1" w:styleId="NOChar">
    <w:name w:val="NO Char"/>
    <w:rsid w:val="007F0B35"/>
    <w:rPr>
      <w:rFonts w:ascii="Times New Roman" w:hAnsi="Times New Roman"/>
      <w:lang w:val="en-GB" w:eastAsia="en-US"/>
    </w:rPr>
  </w:style>
  <w:style w:type="paragraph" w:styleId="ListParagraph">
    <w:name w:val="List Paragraph"/>
    <w:basedOn w:val="Normal"/>
    <w:uiPriority w:val="34"/>
    <w:qFormat/>
    <w:rsid w:val="007F0B35"/>
    <w:pPr>
      <w:ind w:left="720"/>
      <w:contextualSpacing/>
    </w:pPr>
    <w:rPr>
      <w:rFonts w:eastAsiaTheme="minorEastAsia"/>
    </w:rPr>
  </w:style>
  <w:style w:type="paragraph" w:customStyle="1" w:styleId="TAJ">
    <w:name w:val="TAJ"/>
    <w:basedOn w:val="TH"/>
    <w:rsid w:val="007F0B35"/>
    <w:rPr>
      <w:rFonts w:eastAsia="SimSun"/>
      <w:lang w:eastAsia="x-none"/>
    </w:rPr>
  </w:style>
  <w:style w:type="paragraph" w:styleId="IndexHeading">
    <w:name w:val="index heading"/>
    <w:basedOn w:val="Normal"/>
    <w:next w:val="Normal"/>
    <w:rsid w:val="007F0B35"/>
    <w:pPr>
      <w:pBdr>
        <w:top w:val="single" w:sz="12" w:space="0" w:color="auto"/>
      </w:pBdr>
      <w:spacing w:before="360" w:after="240"/>
    </w:pPr>
    <w:rPr>
      <w:rFonts w:eastAsia="SimSun"/>
      <w:b/>
      <w:i/>
      <w:sz w:val="26"/>
      <w:lang w:eastAsia="zh-CN"/>
    </w:rPr>
  </w:style>
  <w:style w:type="paragraph" w:customStyle="1" w:styleId="INDENT1">
    <w:name w:val="INDENT1"/>
    <w:basedOn w:val="Normal"/>
    <w:rsid w:val="007F0B35"/>
    <w:pPr>
      <w:ind w:left="851"/>
    </w:pPr>
    <w:rPr>
      <w:rFonts w:eastAsia="SimSun"/>
      <w:lang w:eastAsia="zh-CN"/>
    </w:rPr>
  </w:style>
  <w:style w:type="paragraph" w:customStyle="1" w:styleId="INDENT2">
    <w:name w:val="INDENT2"/>
    <w:basedOn w:val="Normal"/>
    <w:rsid w:val="007F0B35"/>
    <w:pPr>
      <w:ind w:left="1135" w:hanging="284"/>
    </w:pPr>
    <w:rPr>
      <w:rFonts w:eastAsia="SimSun"/>
      <w:lang w:eastAsia="zh-CN"/>
    </w:rPr>
  </w:style>
  <w:style w:type="paragraph" w:customStyle="1" w:styleId="INDENT3">
    <w:name w:val="INDENT3"/>
    <w:basedOn w:val="Normal"/>
    <w:rsid w:val="007F0B35"/>
    <w:pPr>
      <w:ind w:left="1701" w:hanging="567"/>
    </w:pPr>
    <w:rPr>
      <w:rFonts w:eastAsia="SimSun"/>
      <w:lang w:eastAsia="zh-CN"/>
    </w:rPr>
  </w:style>
  <w:style w:type="paragraph" w:customStyle="1" w:styleId="FigureTitle">
    <w:name w:val="Figure_Title"/>
    <w:basedOn w:val="Normal"/>
    <w:next w:val="Normal"/>
    <w:rsid w:val="007F0B35"/>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7F0B35"/>
    <w:pPr>
      <w:keepNext/>
      <w:keepLines/>
      <w:spacing w:before="240"/>
      <w:ind w:left="1418"/>
    </w:pPr>
    <w:rPr>
      <w:rFonts w:ascii="Arial" w:eastAsia="SimSun" w:hAnsi="Arial"/>
      <w:b/>
      <w:sz w:val="36"/>
      <w:lang w:eastAsia="zh-CN"/>
    </w:rPr>
  </w:style>
  <w:style w:type="paragraph" w:styleId="Caption">
    <w:name w:val="caption"/>
    <w:basedOn w:val="Normal"/>
    <w:next w:val="Normal"/>
    <w:qFormat/>
    <w:rsid w:val="007F0B35"/>
    <w:pPr>
      <w:spacing w:before="120" w:after="120"/>
    </w:pPr>
    <w:rPr>
      <w:rFonts w:eastAsia="SimSun"/>
      <w:b/>
      <w:lang w:eastAsia="zh-CN"/>
    </w:rPr>
  </w:style>
  <w:style w:type="paragraph" w:styleId="PlainText">
    <w:name w:val="Plain Text"/>
    <w:basedOn w:val="Normal"/>
    <w:link w:val="PlainTextChar"/>
    <w:rsid w:val="007F0B35"/>
    <w:rPr>
      <w:rFonts w:ascii="Courier New" w:hAnsi="Courier New"/>
      <w:lang w:eastAsia="zh-CN"/>
    </w:rPr>
  </w:style>
  <w:style w:type="character" w:customStyle="1" w:styleId="PlainTextChar">
    <w:name w:val="Plain Text Char"/>
    <w:basedOn w:val="DefaultParagraphFont"/>
    <w:link w:val="PlainText"/>
    <w:rsid w:val="007F0B35"/>
    <w:rPr>
      <w:rFonts w:ascii="Courier New" w:hAnsi="Courier New"/>
      <w:lang w:val="en-GB" w:eastAsia="zh-CN"/>
    </w:rPr>
  </w:style>
  <w:style w:type="paragraph" w:styleId="TOCHeading">
    <w:name w:val="TOC Heading"/>
    <w:basedOn w:val="Heading1"/>
    <w:next w:val="Normal"/>
    <w:uiPriority w:val="39"/>
    <w:unhideWhenUsed/>
    <w:qFormat/>
    <w:rsid w:val="007F0B35"/>
    <w:pPr>
      <w:pBdr>
        <w:top w:val="none" w:sz="0" w:space="0" w:color="auto"/>
      </w:pBdr>
      <w:spacing w:after="0" w:line="259" w:lineRule="auto"/>
      <w:ind w:left="0" w:firstLine="0"/>
      <w:outlineLvl w:val="9"/>
    </w:pPr>
    <w:rPr>
      <w:rFonts w:ascii="Cambria" w:eastAsia="SimSun" w:hAnsi="Cambria"/>
      <w:color w:val="365F91"/>
      <w:sz w:val="32"/>
      <w:szCs w:val="32"/>
    </w:rPr>
  </w:style>
  <w:style w:type="paragraph" w:customStyle="1" w:styleId="2">
    <w:name w:val="2"/>
    <w:semiHidden/>
    <w:rsid w:val="007F0B3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GB" w:eastAsia="zh-CN"/>
    </w:rPr>
  </w:style>
  <w:style w:type="paragraph" w:styleId="Bibliography">
    <w:name w:val="Bibliography"/>
    <w:basedOn w:val="Normal"/>
    <w:next w:val="Normal"/>
    <w:uiPriority w:val="37"/>
    <w:semiHidden/>
    <w:unhideWhenUsed/>
    <w:rsid w:val="007F0B35"/>
    <w:pPr>
      <w:overflowPunct w:val="0"/>
      <w:autoSpaceDE w:val="0"/>
      <w:autoSpaceDN w:val="0"/>
      <w:adjustRightInd w:val="0"/>
      <w:textAlignment w:val="baseline"/>
    </w:pPr>
    <w:rPr>
      <w:lang w:eastAsia="en-GB"/>
    </w:rPr>
  </w:style>
  <w:style w:type="paragraph" w:styleId="BlockText">
    <w:name w:val="Block Text"/>
    <w:basedOn w:val="Normal"/>
    <w:semiHidden/>
    <w:unhideWhenUsed/>
    <w:rsid w:val="007F0B3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2">
    <w:name w:val="Body Text 2"/>
    <w:basedOn w:val="Normal"/>
    <w:link w:val="BodyText2Char"/>
    <w:semiHidden/>
    <w:unhideWhenUsed/>
    <w:rsid w:val="007F0B35"/>
    <w:pPr>
      <w:overflowPunct w:val="0"/>
      <w:autoSpaceDE w:val="0"/>
      <w:autoSpaceDN w:val="0"/>
      <w:adjustRightInd w:val="0"/>
      <w:spacing w:after="120" w:line="480" w:lineRule="auto"/>
      <w:textAlignment w:val="baseline"/>
    </w:pPr>
    <w:rPr>
      <w:lang w:eastAsia="en-GB"/>
    </w:rPr>
  </w:style>
  <w:style w:type="character" w:customStyle="1" w:styleId="BodyText2Char">
    <w:name w:val="Body Text 2 Char"/>
    <w:basedOn w:val="DefaultParagraphFont"/>
    <w:link w:val="BodyText2"/>
    <w:semiHidden/>
    <w:rsid w:val="007F0B35"/>
    <w:rPr>
      <w:rFonts w:ascii="Times New Roman" w:hAnsi="Times New Roman"/>
      <w:lang w:val="en-GB" w:eastAsia="en-GB"/>
    </w:rPr>
  </w:style>
  <w:style w:type="paragraph" w:styleId="BodyText3">
    <w:name w:val="Body Text 3"/>
    <w:basedOn w:val="Normal"/>
    <w:link w:val="BodyText3Char"/>
    <w:semiHidden/>
    <w:unhideWhenUsed/>
    <w:rsid w:val="007F0B35"/>
    <w:pPr>
      <w:overflowPunct w:val="0"/>
      <w:autoSpaceDE w:val="0"/>
      <w:autoSpaceDN w:val="0"/>
      <w:adjustRightInd w:val="0"/>
      <w:spacing w:after="120"/>
      <w:textAlignment w:val="baseline"/>
    </w:pPr>
    <w:rPr>
      <w:sz w:val="16"/>
      <w:szCs w:val="16"/>
      <w:lang w:eastAsia="en-GB"/>
    </w:rPr>
  </w:style>
  <w:style w:type="character" w:customStyle="1" w:styleId="BodyText3Char">
    <w:name w:val="Body Text 3 Char"/>
    <w:basedOn w:val="DefaultParagraphFont"/>
    <w:link w:val="BodyText3"/>
    <w:semiHidden/>
    <w:rsid w:val="007F0B35"/>
    <w:rPr>
      <w:rFonts w:ascii="Times New Roman" w:hAnsi="Times New Roman"/>
      <w:sz w:val="16"/>
      <w:szCs w:val="16"/>
      <w:lang w:val="en-GB" w:eastAsia="en-GB"/>
    </w:rPr>
  </w:style>
  <w:style w:type="paragraph" w:styleId="BodyTextFirstIndent">
    <w:name w:val="Body Text First Indent"/>
    <w:basedOn w:val="BodyText"/>
    <w:link w:val="BodyTextFirstIndentChar"/>
    <w:rsid w:val="007F0B35"/>
    <w:pPr>
      <w:spacing w:after="180"/>
      <w:ind w:firstLine="360"/>
    </w:pPr>
  </w:style>
  <w:style w:type="character" w:customStyle="1" w:styleId="BodyTextFirstIndentChar">
    <w:name w:val="Body Text First Indent Char"/>
    <w:basedOn w:val="BodyTextChar"/>
    <w:link w:val="BodyTextFirstIndent"/>
    <w:rsid w:val="007F0B35"/>
    <w:rPr>
      <w:rFonts w:ascii="Times New Roman" w:hAnsi="Times New Roman"/>
      <w:lang w:val="en-GB" w:eastAsia="en-GB"/>
    </w:rPr>
  </w:style>
  <w:style w:type="paragraph" w:styleId="BodyTextIndent">
    <w:name w:val="Body Text Indent"/>
    <w:basedOn w:val="Normal"/>
    <w:link w:val="BodyTextIndentChar"/>
    <w:semiHidden/>
    <w:unhideWhenUsed/>
    <w:rsid w:val="007F0B35"/>
    <w:pPr>
      <w:overflowPunct w:val="0"/>
      <w:autoSpaceDE w:val="0"/>
      <w:autoSpaceDN w:val="0"/>
      <w:adjustRightInd w:val="0"/>
      <w:spacing w:after="120"/>
      <w:ind w:left="283"/>
      <w:textAlignment w:val="baseline"/>
    </w:pPr>
    <w:rPr>
      <w:lang w:eastAsia="en-GB"/>
    </w:rPr>
  </w:style>
  <w:style w:type="character" w:customStyle="1" w:styleId="BodyTextIndentChar">
    <w:name w:val="Body Text Indent Char"/>
    <w:basedOn w:val="DefaultParagraphFont"/>
    <w:link w:val="BodyTextIndent"/>
    <w:semiHidden/>
    <w:rsid w:val="007F0B35"/>
    <w:rPr>
      <w:rFonts w:ascii="Times New Roman" w:hAnsi="Times New Roman"/>
      <w:lang w:val="en-GB" w:eastAsia="en-GB"/>
    </w:rPr>
  </w:style>
  <w:style w:type="paragraph" w:styleId="BodyTextFirstIndent2">
    <w:name w:val="Body Text First Indent 2"/>
    <w:basedOn w:val="BodyTextIndent"/>
    <w:link w:val="BodyTextFirstIndent2Char"/>
    <w:semiHidden/>
    <w:unhideWhenUsed/>
    <w:rsid w:val="007F0B35"/>
    <w:pPr>
      <w:spacing w:after="180"/>
      <w:ind w:left="360" w:firstLine="360"/>
    </w:pPr>
  </w:style>
  <w:style w:type="character" w:customStyle="1" w:styleId="BodyTextFirstIndent2Char">
    <w:name w:val="Body Text First Indent 2 Char"/>
    <w:basedOn w:val="BodyTextIndentChar"/>
    <w:link w:val="BodyTextFirstIndent2"/>
    <w:semiHidden/>
    <w:rsid w:val="007F0B35"/>
    <w:rPr>
      <w:rFonts w:ascii="Times New Roman" w:hAnsi="Times New Roman"/>
      <w:lang w:val="en-GB" w:eastAsia="en-GB"/>
    </w:rPr>
  </w:style>
  <w:style w:type="paragraph" w:styleId="BodyTextIndent2">
    <w:name w:val="Body Text Indent 2"/>
    <w:basedOn w:val="Normal"/>
    <w:link w:val="BodyTextIndent2Char"/>
    <w:semiHidden/>
    <w:unhideWhenUsed/>
    <w:rsid w:val="007F0B35"/>
    <w:pPr>
      <w:overflowPunct w:val="0"/>
      <w:autoSpaceDE w:val="0"/>
      <w:autoSpaceDN w:val="0"/>
      <w:adjustRightInd w:val="0"/>
      <w:spacing w:after="120" w:line="480" w:lineRule="auto"/>
      <w:ind w:left="283"/>
      <w:textAlignment w:val="baseline"/>
    </w:pPr>
    <w:rPr>
      <w:lang w:eastAsia="en-GB"/>
    </w:rPr>
  </w:style>
  <w:style w:type="character" w:customStyle="1" w:styleId="BodyTextIndent2Char">
    <w:name w:val="Body Text Indent 2 Char"/>
    <w:basedOn w:val="DefaultParagraphFont"/>
    <w:link w:val="BodyTextIndent2"/>
    <w:semiHidden/>
    <w:rsid w:val="007F0B35"/>
    <w:rPr>
      <w:rFonts w:ascii="Times New Roman" w:hAnsi="Times New Roman"/>
      <w:lang w:val="en-GB" w:eastAsia="en-GB"/>
    </w:rPr>
  </w:style>
  <w:style w:type="paragraph" w:styleId="BodyTextIndent3">
    <w:name w:val="Body Text Indent 3"/>
    <w:basedOn w:val="Normal"/>
    <w:link w:val="BodyTextIndent3Char"/>
    <w:semiHidden/>
    <w:unhideWhenUsed/>
    <w:rsid w:val="007F0B35"/>
    <w:pPr>
      <w:overflowPunct w:val="0"/>
      <w:autoSpaceDE w:val="0"/>
      <w:autoSpaceDN w:val="0"/>
      <w:adjustRightInd w:val="0"/>
      <w:spacing w:after="120"/>
      <w:ind w:left="283"/>
      <w:textAlignment w:val="baseline"/>
    </w:pPr>
    <w:rPr>
      <w:sz w:val="16"/>
      <w:szCs w:val="16"/>
      <w:lang w:eastAsia="en-GB"/>
    </w:rPr>
  </w:style>
  <w:style w:type="character" w:customStyle="1" w:styleId="BodyTextIndent3Char">
    <w:name w:val="Body Text Indent 3 Char"/>
    <w:basedOn w:val="DefaultParagraphFont"/>
    <w:link w:val="BodyTextIndent3"/>
    <w:semiHidden/>
    <w:rsid w:val="007F0B35"/>
    <w:rPr>
      <w:rFonts w:ascii="Times New Roman" w:hAnsi="Times New Roman"/>
      <w:sz w:val="16"/>
      <w:szCs w:val="16"/>
      <w:lang w:val="en-GB" w:eastAsia="en-GB"/>
    </w:rPr>
  </w:style>
  <w:style w:type="paragraph" w:styleId="Closing">
    <w:name w:val="Closing"/>
    <w:basedOn w:val="Normal"/>
    <w:link w:val="ClosingChar"/>
    <w:semiHidden/>
    <w:unhideWhenUsed/>
    <w:rsid w:val="007F0B35"/>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semiHidden/>
    <w:rsid w:val="007F0B35"/>
    <w:rPr>
      <w:rFonts w:ascii="Times New Roman" w:hAnsi="Times New Roman"/>
      <w:lang w:val="en-GB" w:eastAsia="en-GB"/>
    </w:rPr>
  </w:style>
  <w:style w:type="paragraph" w:styleId="Date">
    <w:name w:val="Date"/>
    <w:basedOn w:val="Normal"/>
    <w:next w:val="Normal"/>
    <w:link w:val="DateChar"/>
    <w:rsid w:val="007F0B35"/>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7F0B35"/>
    <w:rPr>
      <w:rFonts w:ascii="Times New Roman" w:hAnsi="Times New Roman"/>
      <w:lang w:val="en-GB" w:eastAsia="en-GB"/>
    </w:rPr>
  </w:style>
  <w:style w:type="paragraph" w:styleId="E-mailSignature">
    <w:name w:val="E-mail Signature"/>
    <w:basedOn w:val="Normal"/>
    <w:link w:val="E-mailSignatureChar"/>
    <w:semiHidden/>
    <w:unhideWhenUsed/>
    <w:rsid w:val="007F0B35"/>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semiHidden/>
    <w:rsid w:val="007F0B35"/>
    <w:rPr>
      <w:rFonts w:ascii="Times New Roman" w:hAnsi="Times New Roman"/>
      <w:lang w:val="en-GB" w:eastAsia="en-GB"/>
    </w:rPr>
  </w:style>
  <w:style w:type="paragraph" w:styleId="EndnoteText">
    <w:name w:val="endnote text"/>
    <w:basedOn w:val="Normal"/>
    <w:link w:val="EndnoteTextChar"/>
    <w:semiHidden/>
    <w:unhideWhenUsed/>
    <w:rsid w:val="007F0B35"/>
    <w:pPr>
      <w:overflowPunct w:val="0"/>
      <w:autoSpaceDE w:val="0"/>
      <w:autoSpaceDN w:val="0"/>
      <w:adjustRightInd w:val="0"/>
      <w:spacing w:after="0"/>
      <w:textAlignment w:val="baseline"/>
    </w:pPr>
    <w:rPr>
      <w:lang w:eastAsia="en-GB"/>
    </w:rPr>
  </w:style>
  <w:style w:type="character" w:customStyle="1" w:styleId="EndnoteTextChar">
    <w:name w:val="Endnote Text Char"/>
    <w:basedOn w:val="DefaultParagraphFont"/>
    <w:link w:val="EndnoteText"/>
    <w:semiHidden/>
    <w:rsid w:val="007F0B35"/>
    <w:rPr>
      <w:rFonts w:ascii="Times New Roman" w:hAnsi="Times New Roman"/>
      <w:lang w:val="en-GB" w:eastAsia="en-GB"/>
    </w:rPr>
  </w:style>
  <w:style w:type="paragraph" w:styleId="EnvelopeAddress">
    <w:name w:val="envelope address"/>
    <w:basedOn w:val="Normal"/>
    <w:semiHidden/>
    <w:unhideWhenUsed/>
    <w:rsid w:val="007F0B35"/>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semiHidden/>
    <w:unhideWhenUsed/>
    <w:rsid w:val="007F0B35"/>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Address">
    <w:name w:val="HTML Address"/>
    <w:basedOn w:val="Normal"/>
    <w:link w:val="HTMLAddressChar"/>
    <w:semiHidden/>
    <w:unhideWhenUsed/>
    <w:rsid w:val="007F0B35"/>
    <w:pPr>
      <w:overflowPunct w:val="0"/>
      <w:autoSpaceDE w:val="0"/>
      <w:autoSpaceDN w:val="0"/>
      <w:adjustRightInd w:val="0"/>
      <w:spacing w:after="0"/>
      <w:textAlignment w:val="baseline"/>
    </w:pPr>
    <w:rPr>
      <w:i/>
      <w:iCs/>
      <w:lang w:eastAsia="en-GB"/>
    </w:rPr>
  </w:style>
  <w:style w:type="character" w:customStyle="1" w:styleId="HTMLAddressChar">
    <w:name w:val="HTML Address Char"/>
    <w:basedOn w:val="DefaultParagraphFont"/>
    <w:link w:val="HTMLAddress"/>
    <w:semiHidden/>
    <w:rsid w:val="007F0B35"/>
    <w:rPr>
      <w:rFonts w:ascii="Times New Roman" w:hAnsi="Times New Roman"/>
      <w:i/>
      <w:iCs/>
      <w:lang w:val="en-GB" w:eastAsia="en-GB"/>
    </w:rPr>
  </w:style>
  <w:style w:type="paragraph" w:styleId="HTMLPreformatted">
    <w:name w:val="HTML Preformatted"/>
    <w:basedOn w:val="Normal"/>
    <w:link w:val="HTMLPreformattedChar"/>
    <w:semiHidden/>
    <w:unhideWhenUsed/>
    <w:rsid w:val="007F0B35"/>
    <w:pPr>
      <w:overflowPunct w:val="0"/>
      <w:autoSpaceDE w:val="0"/>
      <w:autoSpaceDN w:val="0"/>
      <w:adjustRightInd w:val="0"/>
      <w:spacing w:after="0"/>
      <w:textAlignment w:val="baseline"/>
    </w:pPr>
    <w:rPr>
      <w:rFonts w:ascii="Consolas" w:hAnsi="Consolas"/>
      <w:lang w:eastAsia="en-GB"/>
    </w:rPr>
  </w:style>
  <w:style w:type="character" w:customStyle="1" w:styleId="HTMLPreformattedChar">
    <w:name w:val="HTML Preformatted Char"/>
    <w:basedOn w:val="DefaultParagraphFont"/>
    <w:link w:val="HTMLPreformatted"/>
    <w:semiHidden/>
    <w:rsid w:val="007F0B35"/>
    <w:rPr>
      <w:rFonts w:ascii="Consolas" w:hAnsi="Consolas"/>
      <w:lang w:val="en-GB" w:eastAsia="en-GB"/>
    </w:rPr>
  </w:style>
  <w:style w:type="paragraph" w:styleId="Index3">
    <w:name w:val="index 3"/>
    <w:basedOn w:val="Normal"/>
    <w:next w:val="Normal"/>
    <w:semiHidden/>
    <w:unhideWhenUsed/>
    <w:rsid w:val="007F0B35"/>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semiHidden/>
    <w:unhideWhenUsed/>
    <w:rsid w:val="007F0B35"/>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semiHidden/>
    <w:unhideWhenUsed/>
    <w:rsid w:val="007F0B35"/>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semiHidden/>
    <w:unhideWhenUsed/>
    <w:rsid w:val="007F0B35"/>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semiHidden/>
    <w:unhideWhenUsed/>
    <w:rsid w:val="007F0B35"/>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semiHidden/>
    <w:unhideWhenUsed/>
    <w:rsid w:val="007F0B35"/>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semiHidden/>
    <w:unhideWhenUsed/>
    <w:rsid w:val="007F0B35"/>
    <w:pPr>
      <w:overflowPunct w:val="0"/>
      <w:autoSpaceDE w:val="0"/>
      <w:autoSpaceDN w:val="0"/>
      <w:adjustRightInd w:val="0"/>
      <w:spacing w:after="0"/>
      <w:ind w:left="1800" w:hanging="200"/>
      <w:textAlignment w:val="baseline"/>
    </w:pPr>
    <w:rPr>
      <w:lang w:eastAsia="en-GB"/>
    </w:rPr>
  </w:style>
  <w:style w:type="paragraph" w:styleId="IntenseQuote">
    <w:name w:val="Intense Quote"/>
    <w:basedOn w:val="Normal"/>
    <w:next w:val="Normal"/>
    <w:link w:val="IntenseQuoteChar"/>
    <w:uiPriority w:val="30"/>
    <w:qFormat/>
    <w:rsid w:val="007F0B3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
    <w:name w:val="Intense Quote Char"/>
    <w:basedOn w:val="DefaultParagraphFont"/>
    <w:link w:val="IntenseQuote"/>
    <w:uiPriority w:val="30"/>
    <w:rsid w:val="007F0B35"/>
    <w:rPr>
      <w:rFonts w:ascii="Times New Roman" w:hAnsi="Times New Roman"/>
      <w:i/>
      <w:iCs/>
      <w:color w:val="4F81BD" w:themeColor="accent1"/>
      <w:lang w:val="en-GB" w:eastAsia="en-GB"/>
    </w:rPr>
  </w:style>
  <w:style w:type="paragraph" w:styleId="ListContinue">
    <w:name w:val="List Continue"/>
    <w:basedOn w:val="Normal"/>
    <w:semiHidden/>
    <w:unhideWhenUsed/>
    <w:rsid w:val="007F0B35"/>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semiHidden/>
    <w:unhideWhenUsed/>
    <w:rsid w:val="007F0B35"/>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semiHidden/>
    <w:unhideWhenUsed/>
    <w:rsid w:val="007F0B35"/>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semiHidden/>
    <w:unhideWhenUsed/>
    <w:rsid w:val="007F0B35"/>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semiHidden/>
    <w:unhideWhenUsed/>
    <w:rsid w:val="007F0B35"/>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semiHidden/>
    <w:unhideWhenUsed/>
    <w:rsid w:val="007F0B35"/>
    <w:pPr>
      <w:numPr>
        <w:numId w:val="2"/>
      </w:numPr>
      <w:overflowPunct w:val="0"/>
      <w:autoSpaceDE w:val="0"/>
      <w:autoSpaceDN w:val="0"/>
      <w:adjustRightInd w:val="0"/>
      <w:contextualSpacing/>
      <w:textAlignment w:val="baseline"/>
    </w:pPr>
    <w:rPr>
      <w:lang w:eastAsia="en-GB"/>
    </w:rPr>
  </w:style>
  <w:style w:type="paragraph" w:styleId="ListNumber4">
    <w:name w:val="List Number 4"/>
    <w:basedOn w:val="Normal"/>
    <w:semiHidden/>
    <w:unhideWhenUsed/>
    <w:rsid w:val="007F0B35"/>
    <w:pPr>
      <w:numPr>
        <w:numId w:val="3"/>
      </w:numPr>
      <w:overflowPunct w:val="0"/>
      <w:autoSpaceDE w:val="0"/>
      <w:autoSpaceDN w:val="0"/>
      <w:adjustRightInd w:val="0"/>
      <w:contextualSpacing/>
      <w:textAlignment w:val="baseline"/>
    </w:pPr>
    <w:rPr>
      <w:lang w:eastAsia="en-GB"/>
    </w:rPr>
  </w:style>
  <w:style w:type="paragraph" w:styleId="ListNumber5">
    <w:name w:val="List Number 5"/>
    <w:basedOn w:val="Normal"/>
    <w:semiHidden/>
    <w:unhideWhenUsed/>
    <w:rsid w:val="007F0B35"/>
    <w:pPr>
      <w:numPr>
        <w:numId w:val="4"/>
      </w:numPr>
      <w:overflowPunct w:val="0"/>
      <w:autoSpaceDE w:val="0"/>
      <w:autoSpaceDN w:val="0"/>
      <w:adjustRightInd w:val="0"/>
      <w:contextualSpacing/>
      <w:textAlignment w:val="baseline"/>
    </w:pPr>
    <w:rPr>
      <w:lang w:eastAsia="en-GB"/>
    </w:rPr>
  </w:style>
  <w:style w:type="paragraph" w:styleId="MacroText">
    <w:name w:val="macro"/>
    <w:link w:val="MacroTextChar"/>
    <w:semiHidden/>
    <w:unhideWhenUsed/>
    <w:rsid w:val="007F0B3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GB"/>
    </w:rPr>
  </w:style>
  <w:style w:type="character" w:customStyle="1" w:styleId="MacroTextChar">
    <w:name w:val="Macro Text Char"/>
    <w:basedOn w:val="DefaultParagraphFont"/>
    <w:link w:val="MacroText"/>
    <w:semiHidden/>
    <w:rsid w:val="007F0B35"/>
    <w:rPr>
      <w:rFonts w:ascii="Consolas" w:hAnsi="Consolas"/>
      <w:lang w:val="en-GB" w:eastAsia="en-GB"/>
    </w:rPr>
  </w:style>
  <w:style w:type="paragraph" w:styleId="MessageHeader">
    <w:name w:val="Message Header"/>
    <w:basedOn w:val="Normal"/>
    <w:link w:val="MessageHeaderChar"/>
    <w:semiHidden/>
    <w:unhideWhenUsed/>
    <w:rsid w:val="007F0B3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semiHidden/>
    <w:rsid w:val="007F0B35"/>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7F0B35"/>
    <w:pPr>
      <w:overflowPunct w:val="0"/>
      <w:autoSpaceDE w:val="0"/>
      <w:autoSpaceDN w:val="0"/>
      <w:adjustRightInd w:val="0"/>
      <w:textAlignment w:val="baseline"/>
    </w:pPr>
    <w:rPr>
      <w:rFonts w:ascii="Times New Roman" w:hAnsi="Times New Roman"/>
      <w:lang w:val="en-GB" w:eastAsia="en-GB"/>
    </w:rPr>
  </w:style>
  <w:style w:type="paragraph" w:styleId="NormalWeb">
    <w:name w:val="Normal (Web)"/>
    <w:basedOn w:val="Normal"/>
    <w:semiHidden/>
    <w:unhideWhenUsed/>
    <w:rsid w:val="007F0B35"/>
    <w:pPr>
      <w:overflowPunct w:val="0"/>
      <w:autoSpaceDE w:val="0"/>
      <w:autoSpaceDN w:val="0"/>
      <w:adjustRightInd w:val="0"/>
      <w:textAlignment w:val="baseline"/>
    </w:pPr>
    <w:rPr>
      <w:sz w:val="24"/>
      <w:szCs w:val="24"/>
      <w:lang w:eastAsia="en-GB"/>
    </w:rPr>
  </w:style>
  <w:style w:type="paragraph" w:styleId="NormalIndent">
    <w:name w:val="Normal Indent"/>
    <w:basedOn w:val="Normal"/>
    <w:semiHidden/>
    <w:unhideWhenUsed/>
    <w:rsid w:val="007F0B35"/>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
    <w:semiHidden/>
    <w:unhideWhenUsed/>
    <w:rsid w:val="007F0B35"/>
    <w:pPr>
      <w:overflowPunct w:val="0"/>
      <w:autoSpaceDE w:val="0"/>
      <w:autoSpaceDN w:val="0"/>
      <w:adjustRightInd w:val="0"/>
      <w:spacing w:after="0"/>
      <w:textAlignment w:val="baseline"/>
    </w:pPr>
    <w:rPr>
      <w:lang w:eastAsia="en-GB"/>
    </w:rPr>
  </w:style>
  <w:style w:type="character" w:customStyle="1" w:styleId="NoteHeadingChar">
    <w:name w:val="Note Heading Char"/>
    <w:basedOn w:val="DefaultParagraphFont"/>
    <w:link w:val="NoteHeading"/>
    <w:semiHidden/>
    <w:rsid w:val="007F0B35"/>
    <w:rPr>
      <w:rFonts w:ascii="Times New Roman" w:hAnsi="Times New Roman"/>
      <w:lang w:val="en-GB" w:eastAsia="en-GB"/>
    </w:rPr>
  </w:style>
  <w:style w:type="paragraph" w:styleId="Quote">
    <w:name w:val="Quote"/>
    <w:basedOn w:val="Normal"/>
    <w:next w:val="Normal"/>
    <w:link w:val="QuoteChar"/>
    <w:uiPriority w:val="29"/>
    <w:qFormat/>
    <w:rsid w:val="007F0B35"/>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
    <w:name w:val="Quote Char"/>
    <w:basedOn w:val="DefaultParagraphFont"/>
    <w:link w:val="Quote"/>
    <w:uiPriority w:val="29"/>
    <w:rsid w:val="007F0B35"/>
    <w:rPr>
      <w:rFonts w:ascii="Times New Roman" w:hAnsi="Times New Roman"/>
      <w:i/>
      <w:iCs/>
      <w:color w:val="404040" w:themeColor="text1" w:themeTint="BF"/>
      <w:lang w:val="en-GB" w:eastAsia="en-GB"/>
    </w:rPr>
  </w:style>
  <w:style w:type="paragraph" w:styleId="Salutation">
    <w:name w:val="Salutation"/>
    <w:basedOn w:val="Normal"/>
    <w:next w:val="Normal"/>
    <w:link w:val="SalutationChar"/>
    <w:rsid w:val="007F0B35"/>
    <w:pPr>
      <w:overflowPunct w:val="0"/>
      <w:autoSpaceDE w:val="0"/>
      <w:autoSpaceDN w:val="0"/>
      <w:adjustRightInd w:val="0"/>
      <w:textAlignment w:val="baseline"/>
    </w:pPr>
    <w:rPr>
      <w:lang w:eastAsia="en-GB"/>
    </w:rPr>
  </w:style>
  <w:style w:type="character" w:customStyle="1" w:styleId="SalutationChar">
    <w:name w:val="Salutation Char"/>
    <w:basedOn w:val="DefaultParagraphFont"/>
    <w:link w:val="Salutation"/>
    <w:rsid w:val="007F0B35"/>
    <w:rPr>
      <w:rFonts w:ascii="Times New Roman" w:hAnsi="Times New Roman"/>
      <w:lang w:val="en-GB" w:eastAsia="en-GB"/>
    </w:rPr>
  </w:style>
  <w:style w:type="paragraph" w:styleId="Signature">
    <w:name w:val="Signature"/>
    <w:basedOn w:val="Normal"/>
    <w:link w:val="SignatureChar"/>
    <w:semiHidden/>
    <w:unhideWhenUsed/>
    <w:rsid w:val="007F0B35"/>
    <w:pPr>
      <w:overflowPunct w:val="0"/>
      <w:autoSpaceDE w:val="0"/>
      <w:autoSpaceDN w:val="0"/>
      <w:adjustRightInd w:val="0"/>
      <w:spacing w:after="0"/>
      <w:ind w:left="4252"/>
      <w:textAlignment w:val="baseline"/>
    </w:pPr>
    <w:rPr>
      <w:lang w:eastAsia="en-GB"/>
    </w:rPr>
  </w:style>
  <w:style w:type="character" w:customStyle="1" w:styleId="SignatureChar">
    <w:name w:val="Signature Char"/>
    <w:basedOn w:val="DefaultParagraphFont"/>
    <w:link w:val="Signature"/>
    <w:semiHidden/>
    <w:rsid w:val="007F0B35"/>
    <w:rPr>
      <w:rFonts w:ascii="Times New Roman" w:hAnsi="Times New Roman"/>
      <w:lang w:val="en-GB" w:eastAsia="en-GB"/>
    </w:rPr>
  </w:style>
  <w:style w:type="paragraph" w:styleId="Subtitle">
    <w:name w:val="Subtitle"/>
    <w:basedOn w:val="Normal"/>
    <w:next w:val="Normal"/>
    <w:link w:val="SubtitleChar"/>
    <w:qFormat/>
    <w:rsid w:val="007F0B35"/>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7F0B35"/>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semiHidden/>
    <w:unhideWhenUsed/>
    <w:rsid w:val="007F0B35"/>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semiHidden/>
    <w:unhideWhenUsed/>
    <w:rsid w:val="007F0B35"/>
    <w:pPr>
      <w:overflowPunct w:val="0"/>
      <w:autoSpaceDE w:val="0"/>
      <w:autoSpaceDN w:val="0"/>
      <w:adjustRightInd w:val="0"/>
      <w:spacing w:after="0"/>
      <w:textAlignment w:val="baseline"/>
    </w:pPr>
    <w:rPr>
      <w:lang w:eastAsia="en-GB"/>
    </w:rPr>
  </w:style>
  <w:style w:type="paragraph" w:styleId="Title">
    <w:name w:val="Title"/>
    <w:basedOn w:val="Normal"/>
    <w:next w:val="Normal"/>
    <w:link w:val="TitleChar"/>
    <w:qFormat/>
    <w:rsid w:val="007F0B35"/>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rsid w:val="007F0B35"/>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semiHidden/>
    <w:unhideWhenUsed/>
    <w:rsid w:val="007F0B35"/>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oleObject3.bin"/><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21</TotalTime>
  <Pages>18</Pages>
  <Words>9493</Words>
  <Characters>54114</Characters>
  <Application>Microsoft Office Word</Application>
  <DocSecurity>0</DocSecurity>
  <Lines>450</Lines>
  <Paragraphs>126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63481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Lena Chaponniere21</cp:lastModifiedBy>
  <cp:revision>22</cp:revision>
  <cp:lastPrinted>1900-01-01T08:00:00Z</cp:lastPrinted>
  <dcterms:created xsi:type="dcterms:W3CDTF">2022-04-08T15:58:00Z</dcterms:created>
  <dcterms:modified xsi:type="dcterms:W3CDTF">2022-04-08T16:27:00Z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