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221056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03698">
        <w:rPr>
          <w:b/>
          <w:noProof/>
          <w:sz w:val="24"/>
        </w:rPr>
        <w:t>xxxx</w:t>
      </w:r>
    </w:p>
    <w:p w14:paraId="2A86800F" w14:textId="7226F139"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t>(was C1-222711)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1EA3FD" w:rsidR="001E41F3" w:rsidRPr="00410371" w:rsidRDefault="0088233E" w:rsidP="00E13F3D">
            <w:pPr>
              <w:pStyle w:val="CRCoverPage"/>
              <w:spacing w:after="0"/>
              <w:jc w:val="right"/>
              <w:rPr>
                <w:b/>
                <w:noProof/>
                <w:sz w:val="28"/>
              </w:rPr>
            </w:pPr>
            <w:r>
              <w:fldChar w:fldCharType="begin"/>
            </w:r>
            <w:r>
              <w:instrText xml:space="preserve"> DOCPROPERTY  Spec#  \* MERGEFORMAT </w:instrText>
            </w:r>
            <w:r>
              <w:fldChar w:fldCharType="separate"/>
            </w:r>
            <w:r w:rsidR="00D544E3">
              <w:rPr>
                <w:b/>
                <w:noProof/>
                <w:sz w:val="28"/>
              </w:rPr>
              <w:t>2</w:t>
            </w:r>
            <w:r w:rsidR="00D67A7B">
              <w:rPr>
                <w:b/>
                <w:noProof/>
                <w:sz w:val="28"/>
              </w:rPr>
              <w:t>3.122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5EDA01" w:rsidR="001E41F3" w:rsidRPr="00410371" w:rsidRDefault="0088233E" w:rsidP="00547111">
            <w:pPr>
              <w:pStyle w:val="CRCoverPage"/>
              <w:spacing w:after="0"/>
              <w:rPr>
                <w:noProof/>
              </w:rPr>
            </w:pPr>
            <w:r>
              <w:fldChar w:fldCharType="begin"/>
            </w:r>
            <w:r>
              <w:instrText xml:space="preserve"> DOCPROPERTY  Cr#  \* MERGEFORMAT </w:instrText>
            </w:r>
            <w:r>
              <w:fldChar w:fldCharType="separate"/>
            </w:r>
            <w:r w:rsidR="00917C14">
              <w:rPr>
                <w:b/>
                <w:noProof/>
                <w:sz w:val="28"/>
              </w:rPr>
              <w:t>0915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6EDF7" w:rsidR="001E41F3" w:rsidRPr="00410371" w:rsidRDefault="0080369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EC05C" w:rsidR="001E41F3" w:rsidRPr="00410371" w:rsidRDefault="0088233E">
            <w:pPr>
              <w:pStyle w:val="CRCoverPage"/>
              <w:spacing w:after="0"/>
              <w:jc w:val="center"/>
              <w:rPr>
                <w:noProof/>
                <w:sz w:val="28"/>
              </w:rPr>
            </w:pPr>
            <w:r>
              <w:fldChar w:fldCharType="begin"/>
            </w:r>
            <w:r>
              <w:instrText xml:space="preserve"> DOCPROPERTY  Version  \* MERGEFORMAT </w:instrText>
            </w:r>
            <w:r>
              <w:fldChar w:fldCharType="separate"/>
            </w:r>
            <w:r w:rsidR="00D544E3">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367C4A" w:rsidR="00F25D98" w:rsidRDefault="00D544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69BC59" w:rsidR="00F25D98" w:rsidRDefault="00917C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79EF5" w:rsidR="001E41F3" w:rsidRDefault="004423DE">
            <w:pPr>
              <w:pStyle w:val="CRCoverPage"/>
              <w:spacing w:after="0"/>
              <w:ind w:left="100"/>
              <w:rPr>
                <w:noProof/>
              </w:rPr>
            </w:pPr>
            <w:r>
              <w:t>Signalling UE support for SOR-SNPN-SI in SOR 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6B1FB2" w:rsidR="001E41F3" w:rsidRDefault="00D544E3">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236BE3" w:rsidR="001E41F3" w:rsidRDefault="004423DE">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8E46A9" w:rsidR="001E41F3" w:rsidRDefault="00D544E3">
            <w:pPr>
              <w:pStyle w:val="CRCoverPage"/>
              <w:spacing w:after="0"/>
              <w:ind w:left="100"/>
              <w:rPr>
                <w:noProof/>
              </w:rPr>
            </w:pPr>
            <w:r>
              <w:rPr>
                <w:noProof/>
              </w:rPr>
              <w:t>2022-04-06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4EA75B" w:rsidR="001E41F3" w:rsidRDefault="0088233E" w:rsidP="00D24991">
            <w:pPr>
              <w:pStyle w:val="CRCoverPage"/>
              <w:spacing w:after="0"/>
              <w:ind w:left="100" w:right="-609"/>
              <w:rPr>
                <w:b/>
                <w:noProof/>
              </w:rPr>
            </w:pPr>
            <w:r>
              <w:fldChar w:fldCharType="begin"/>
            </w:r>
            <w:r>
              <w:instrText xml:space="preserve"> DOCPROPERTY  Cat  \* MERGEFORMAT </w:instrText>
            </w:r>
            <w:r>
              <w:fldChar w:fldCharType="separate"/>
            </w:r>
            <w:r w:rsidR="00D544E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9144EE" w:rsidR="001E41F3" w:rsidRDefault="00D544E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2E4F9" w14:textId="5E94B530" w:rsidR="001E41F3" w:rsidRDefault="000F0B25">
            <w:pPr>
              <w:pStyle w:val="CRCoverPage"/>
              <w:spacing w:after="0"/>
              <w:ind w:left="100"/>
              <w:rPr>
                <w:noProof/>
              </w:rPr>
            </w:pPr>
            <w:r>
              <w:rPr>
                <w:noProof/>
              </w:rPr>
              <w:t xml:space="preserve">TS 24.501 currently contains </w:t>
            </w:r>
            <w:r w:rsidR="007F0B35">
              <w:rPr>
                <w:noProof/>
              </w:rPr>
              <w:t xml:space="preserve">several instances of </w:t>
            </w:r>
            <w:r>
              <w:rPr>
                <w:noProof/>
              </w:rPr>
              <w:t>the following Editor’s note:</w:t>
            </w:r>
          </w:p>
          <w:p w14:paraId="23768BD6" w14:textId="77777777" w:rsidR="000F0B25" w:rsidRDefault="000F0B25">
            <w:pPr>
              <w:pStyle w:val="CRCoverPage"/>
              <w:spacing w:after="0"/>
              <w:ind w:left="100"/>
              <w:rPr>
                <w:noProof/>
              </w:rPr>
            </w:pPr>
          </w:p>
          <w:p w14:paraId="6B148639" w14:textId="77777777" w:rsidR="001241D1" w:rsidRDefault="001241D1" w:rsidP="001241D1">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3B1B8E9B" w14:textId="454E3322" w:rsidR="001241D1" w:rsidRDefault="000F0B25">
            <w:pPr>
              <w:pStyle w:val="CRCoverPage"/>
              <w:spacing w:after="0"/>
              <w:ind w:left="100"/>
              <w:rPr>
                <w:noProof/>
              </w:rPr>
            </w:pPr>
            <w:r>
              <w:rPr>
                <w:noProof/>
              </w:rPr>
              <w:t>As explained in DP C1-22</w:t>
            </w:r>
            <w:r w:rsidR="00C21B7E">
              <w:rPr>
                <w:noProof/>
              </w:rPr>
              <w:t>2709</w:t>
            </w:r>
            <w:r>
              <w:rPr>
                <w:noProof/>
              </w:rPr>
              <w:t xml:space="preserve">, </w:t>
            </w:r>
            <w:r w:rsidR="001241D1">
              <w:rPr>
                <w:noProof/>
              </w:rPr>
              <w:t xml:space="preserve">signalling support for SOR-SNPN-SI in the 5GMM capability IE when registering in the HPLMN or a subscribed SNPN, as currently specified in TS 24.501, does not </w:t>
            </w:r>
            <w:r w:rsidR="00BD6A59">
              <w:rPr>
                <w:noProof/>
              </w:rPr>
              <w:t>cover</w:t>
            </w:r>
            <w:r w:rsidR="001241D1">
              <w:rPr>
                <w:noProof/>
              </w:rPr>
              <w:t xml:space="preserve"> the case when the UE registers in a VPLMN.</w:t>
            </w:r>
          </w:p>
          <w:p w14:paraId="54887631" w14:textId="2807BD83" w:rsidR="000F0B25" w:rsidRDefault="001241D1">
            <w:pPr>
              <w:pStyle w:val="CRCoverPage"/>
              <w:spacing w:after="0"/>
              <w:ind w:left="100"/>
              <w:rPr>
                <w:noProof/>
              </w:rPr>
            </w:pPr>
            <w:r>
              <w:rPr>
                <w:noProof/>
              </w:rPr>
              <w:t xml:space="preserve">This case can be addressed by having the UE signal support for SOR-SNPN-SI </w:t>
            </w:r>
            <w:r w:rsidR="00BD6A59">
              <w:rPr>
                <w:noProof/>
              </w:rPr>
              <w:t>in the SOR ACK when in a</w:t>
            </w:r>
            <w:r>
              <w:rPr>
                <w:noProof/>
              </w:rPr>
              <w:t xml:space="preserve"> VPLMN, since the SOR-ACK is passed transp</w:t>
            </w:r>
            <w:r w:rsidR="00BD6A59">
              <w:rPr>
                <w:noProof/>
              </w:rPr>
              <w:t>a</w:t>
            </w:r>
            <w:r>
              <w:rPr>
                <w:noProof/>
              </w:rPr>
              <w:t>rently from the VPLMN to the HPLMN</w:t>
            </w:r>
            <w:r w:rsidR="006B7678">
              <w:rPr>
                <w:noProof/>
              </w:rPr>
              <w:t>.</w:t>
            </w:r>
          </w:p>
          <w:p w14:paraId="6AF47D7B" w14:textId="77777777" w:rsidR="006B7678" w:rsidRDefault="006B7678">
            <w:pPr>
              <w:pStyle w:val="CRCoverPage"/>
              <w:spacing w:after="0"/>
              <w:ind w:left="100"/>
              <w:rPr>
                <w:noProof/>
              </w:rPr>
            </w:pPr>
          </w:p>
          <w:p w14:paraId="708AA7DE" w14:textId="40E3DFC7" w:rsidR="000F0B25" w:rsidRDefault="006B7678">
            <w:pPr>
              <w:pStyle w:val="CRCoverPage"/>
              <w:spacing w:after="0"/>
              <w:ind w:left="100"/>
              <w:rPr>
                <w:noProof/>
              </w:rPr>
            </w:pPr>
            <w:r>
              <w:rPr>
                <w:noProof/>
              </w:rPr>
              <w:t>It is thus propose</w:t>
            </w:r>
            <w:r w:rsidR="00256C45">
              <w:rPr>
                <w:noProof/>
              </w:rPr>
              <w:t>d</w:t>
            </w:r>
            <w:r>
              <w:rPr>
                <w:noProof/>
              </w:rPr>
              <w:t xml:space="preserve"> to add a requirement for the UE supporting access to SNPN using credentials from a credentials holder to signal support for SOR-SNPN-SI in the SOR ACK when the SOR ACK is sent in a VPLMN.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38986" w14:textId="69975B02" w:rsidR="007F0B35" w:rsidRDefault="006B7678" w:rsidP="00D67A7B">
            <w:pPr>
              <w:pStyle w:val="CRCoverPage"/>
              <w:spacing w:after="0"/>
              <w:ind w:left="100"/>
              <w:rPr>
                <w:noProof/>
              </w:rPr>
            </w:pPr>
            <w:r>
              <w:rPr>
                <w:noProof/>
              </w:rPr>
              <w:t>A requirement for the UE supporting access to SNPN using credentials from a credentials holder to signal support for SOR-SNPN-SI in the SOR ACK when the SOR ACK is sent in a VPLMN is added</w:t>
            </w:r>
            <w:r w:rsidR="00D67A7B">
              <w:rPr>
                <w:noProof/>
              </w:rPr>
              <w:t>.</w:t>
            </w:r>
          </w:p>
          <w:p w14:paraId="31C656EC" w14:textId="30D6236B" w:rsidR="001E41F3" w:rsidRDefault="001E41F3" w:rsidP="00D67A7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468B4E" w:rsidR="001E41F3" w:rsidRDefault="000F0B25">
            <w:pPr>
              <w:pStyle w:val="CRCoverPage"/>
              <w:spacing w:after="0"/>
              <w:ind w:left="100"/>
              <w:rPr>
                <w:noProof/>
              </w:rPr>
            </w:pPr>
            <w:r>
              <w:rPr>
                <w:noProof/>
              </w:rPr>
              <w:t xml:space="preserve">The UE </w:t>
            </w:r>
            <w:r w:rsidR="006B7678">
              <w:rPr>
                <w:noProof/>
              </w:rPr>
              <w:t>will not be able to signal support for SOR-SNPN-SI in a VPLMN.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1747A8" w:rsidR="001E41F3" w:rsidRDefault="00D67A7B">
            <w:pPr>
              <w:pStyle w:val="CRCoverPage"/>
              <w:spacing w:after="0"/>
              <w:ind w:left="100"/>
              <w:rPr>
                <w:noProof/>
              </w:rPr>
            </w:pPr>
            <w:r>
              <w:rPr>
                <w:noProof/>
              </w:rPr>
              <w:t>C.1.</w:t>
            </w:r>
            <w:r w:rsidR="00EF6818">
              <w:rPr>
                <w:noProof/>
              </w:rPr>
              <w:t>2</w:t>
            </w:r>
            <w:r w:rsidR="00AE5411">
              <w:rPr>
                <w:noProof/>
              </w:rPr>
              <w:t>, C.2, C.3, 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2F3F6E6" w14:textId="77777777" w:rsidR="00D75285" w:rsidRPr="00FB2E19" w:rsidRDefault="00D75285" w:rsidP="00D75285">
      <w:pPr>
        <w:pStyle w:val="Heading3"/>
      </w:pPr>
      <w:bookmarkStart w:id="1" w:name="_Toc9886174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
    </w:p>
    <w:p w14:paraId="34537FF7" w14:textId="77777777" w:rsidR="00D75285" w:rsidRDefault="00D75285" w:rsidP="00D75285">
      <w:r>
        <w:t>The purpose of the c</w:t>
      </w:r>
      <w:r w:rsidRPr="0000171B">
        <w:t xml:space="preserve">ontrol plane solution for steering of roaming in 5GS </w:t>
      </w:r>
      <w:r>
        <w:t>procedure in an SNPN is to allow the HPLMN or subscribed SNPN to update one or more of the following via NAS signalling:</w:t>
      </w:r>
    </w:p>
    <w:p w14:paraId="0260F93B" w14:textId="77777777" w:rsidR="00D75285" w:rsidRDefault="00D75285" w:rsidP="00D75285">
      <w:pPr>
        <w:pStyle w:val="B1"/>
      </w:pPr>
      <w:r>
        <w:t>a)</w:t>
      </w:r>
      <w:r>
        <w:tab/>
        <w:t xml:space="preserve">the SOR-SNPN-SI associated with the selected entry of </w:t>
      </w:r>
      <w:r w:rsidRPr="00162554">
        <w:t>"</w:t>
      </w:r>
      <w:r>
        <w:t>list of subscriber data</w:t>
      </w:r>
      <w:r w:rsidRPr="00162554">
        <w:t>"</w:t>
      </w:r>
      <w:r>
        <w:t xml:space="preserve"> or the selected PLMN subscription in the ME, for a UE which supports access to an SNPN using credentials from a credential holder; and</w:t>
      </w:r>
    </w:p>
    <w:p w14:paraId="5D45FF62" w14:textId="77777777" w:rsidR="00D75285" w:rsidRDefault="00D75285" w:rsidP="00D75285">
      <w:pPr>
        <w:pStyle w:val="B1"/>
      </w:pPr>
      <w:r>
        <w:t>b)</w:t>
      </w:r>
      <w:r>
        <w:tab/>
        <w:t>the SOR-CMCI.</w:t>
      </w:r>
    </w:p>
    <w:p w14:paraId="61634039" w14:textId="77777777" w:rsidR="00D75285" w:rsidRDefault="00D75285" w:rsidP="00D75285">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37A3B196" w14:textId="77777777" w:rsidR="00D75285" w:rsidRPr="00DA2A88" w:rsidRDefault="00D75285" w:rsidP="00D75285">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Pr="00DC08FE">
        <w:t xml:space="preserve"> The control plane solution for steering of roaming in 5GS procedure in an SNPN is not applicable for credentials holder with AAA server.</w:t>
      </w:r>
    </w:p>
    <w:p w14:paraId="26A34B73" w14:textId="4CC832FD" w:rsidR="00DC1A47" w:rsidRDefault="00D75285" w:rsidP="00D75285">
      <w:pPr>
        <w:rPr>
          <w:ins w:id="2" w:author="Lena Chaponniere20" w:date="2022-03-29T15:01:00Z"/>
        </w:rPr>
      </w:pPr>
      <w:r>
        <w:t xml:space="preserve">If the UE supports access to an SNPN using credentials from a credentials holder, the UE shall indicate ME's support for </w:t>
      </w:r>
      <w:r w:rsidRPr="00A5234E">
        <w:t>SOR-SNPN-SI</w:t>
      </w:r>
      <w:ins w:id="3" w:author="Lena Chaponniere20" w:date="2022-03-29T15:01:00Z">
        <w:r w:rsidR="0044663D">
          <w:t>:</w:t>
        </w:r>
      </w:ins>
    </w:p>
    <w:p w14:paraId="1DE08A08" w14:textId="6CE4AECC" w:rsidR="00D75285" w:rsidRDefault="00DC1A47" w:rsidP="00DC1A47">
      <w:pPr>
        <w:pStyle w:val="B1"/>
        <w:rPr>
          <w:ins w:id="4" w:author="Lena Chaponniere20" w:date="2022-03-29T15:01:00Z"/>
        </w:rPr>
      </w:pPr>
      <w:ins w:id="5" w:author="Lena Chaponniere20" w:date="2022-03-29T15:01:00Z">
        <w:r>
          <w:t>a)</w:t>
        </w:r>
        <w:r>
          <w:tab/>
        </w:r>
      </w:ins>
      <w:r w:rsidR="00D75285">
        <w:t>when registering in a subscribed SNPN or in the HPLMN</w:t>
      </w:r>
      <w:ins w:id="6" w:author="Lena Chaponniere20" w:date="2022-03-29T15:01:00Z">
        <w:r>
          <w:t>; and</w:t>
        </w:r>
      </w:ins>
      <w:del w:id="7" w:author="Lena Chaponniere20" w:date="2022-03-29T15:01:00Z">
        <w:r w:rsidR="00D75285" w:rsidDel="00DC1A47">
          <w:delText>.</w:delText>
        </w:r>
      </w:del>
    </w:p>
    <w:p w14:paraId="1C12C026" w14:textId="74D55736" w:rsidR="00DC1A47" w:rsidRDefault="00DC1A47">
      <w:pPr>
        <w:pStyle w:val="B1"/>
        <w:pPrChange w:id="8" w:author="Lena Chaponniere20" w:date="2022-03-29T15:01:00Z">
          <w:pPr/>
        </w:pPrChange>
      </w:pPr>
      <w:ins w:id="9" w:author="Lena Chaponniere20" w:date="2022-03-29T15:01:00Z">
        <w:r>
          <w:t>b)</w:t>
        </w:r>
        <w:r>
          <w:tab/>
          <w:t>when sending a</w:t>
        </w:r>
      </w:ins>
      <w:ins w:id="10" w:author="Lena Chaponniere20" w:date="2022-03-29T16:52:00Z">
        <w:r w:rsidR="00F91B8E">
          <w:t>n</w:t>
        </w:r>
      </w:ins>
      <w:ins w:id="11" w:author="Lena Chaponniere20" w:date="2022-03-29T15:03:00Z">
        <w:r w:rsidR="00296FBF" w:rsidRPr="00296FBF">
          <w:t xml:space="preserve"> </w:t>
        </w:r>
        <w:r w:rsidR="00296FBF">
          <w:t>SOR transparent container including a UE acknowledgement</w:t>
        </w:r>
      </w:ins>
      <w:ins w:id="12" w:author="Lena Chaponniere20" w:date="2022-03-29T15:01:00Z">
        <w:r>
          <w:t xml:space="preserve"> in a </w:t>
        </w:r>
        <w:del w:id="13" w:author="Lena Chaponniere21" w:date="2022-04-06T10:37:00Z">
          <w:r w:rsidDel="002178B8">
            <w:delText>V</w:delText>
          </w:r>
        </w:del>
        <w:r>
          <w:t>PLMN.</w:t>
        </w:r>
      </w:ins>
    </w:p>
    <w:p w14:paraId="4A1C13C5" w14:textId="77777777" w:rsidR="00D75285" w:rsidRPr="004776AA" w:rsidRDefault="00D75285" w:rsidP="00D75285">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322F559E" w14:textId="77777777" w:rsidR="00D75285" w:rsidRDefault="00D75285" w:rsidP="00D75285">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CF45B33" w14:textId="77777777" w:rsidR="00D75285" w:rsidRDefault="00D75285" w:rsidP="00D75285">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255B9456" w14:textId="77777777" w:rsidR="00D75285" w:rsidRDefault="00D75285" w:rsidP="00D75285">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455674CB" w14:textId="77777777" w:rsidR="00D75285" w:rsidRDefault="00D75285" w:rsidP="00D75285">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0CB6983" w14:textId="77777777" w:rsidR="00D75285" w:rsidRDefault="00D75285" w:rsidP="00D75285">
      <w:pPr>
        <w:rPr>
          <w:noProof/>
        </w:rPr>
      </w:pPr>
      <w:r>
        <w:rPr>
          <w:noProof/>
        </w:rPr>
        <w:t xml:space="preserve">The following requirements are applicable for </w:t>
      </w:r>
      <w:r>
        <w:t xml:space="preserve">the </w:t>
      </w:r>
      <w:r>
        <w:rPr>
          <w:noProof/>
        </w:rPr>
        <w:t>SOR-CMCI:</w:t>
      </w:r>
    </w:p>
    <w:p w14:paraId="369B914B" w14:textId="77777777" w:rsidR="00D75285" w:rsidRDefault="00D75285" w:rsidP="00D75285">
      <w:pPr>
        <w:pStyle w:val="B1"/>
      </w:pPr>
      <w:r>
        <w:t>-</w:t>
      </w:r>
      <w:r>
        <w:tab/>
        <w:t>The HPLMN or subscribed SNPN may configure SOR-CMCI in the UE and may also send SOR-CMCI over N1 NAS signalling. The SOR-CMCI received over N1 NAS signalling has precedence over the SOR-CMCI configured in the UE.</w:t>
      </w:r>
    </w:p>
    <w:p w14:paraId="0921C7C3" w14:textId="77777777" w:rsidR="00D75285" w:rsidRDefault="00D75285" w:rsidP="00D75285">
      <w:pPr>
        <w:pStyle w:val="B1"/>
      </w:pPr>
      <w:r>
        <w:lastRenderedPageBreak/>
        <w:t>-</w:t>
      </w:r>
      <w:r>
        <w:tab/>
        <w:t>The UE shall indicate ME's support for SOR-CMCI to the HPLMN or subscribed SNPN.</w:t>
      </w:r>
    </w:p>
    <w:p w14:paraId="6FF92B53" w14:textId="77777777" w:rsidR="00D75285" w:rsidRDefault="00D75285" w:rsidP="00D75285">
      <w:pPr>
        <w:pStyle w:val="NO"/>
      </w:pPr>
      <w:r>
        <w:t>NOTE 3</w:t>
      </w:r>
      <w:r w:rsidRPr="00671744">
        <w:t>:</w:t>
      </w:r>
      <w:r w:rsidRPr="00671744">
        <w:tab/>
      </w:r>
      <w:r>
        <w:t>If the credentials holder is the HPLMN, t</w:t>
      </w:r>
      <w:r w:rsidRPr="00671744">
        <w:t>he HPLMN has the knowledge of the USIM's capabilities in supporting SOR-CMCI.</w:t>
      </w:r>
    </w:p>
    <w:p w14:paraId="450004CA" w14:textId="77777777" w:rsidR="00D75285" w:rsidRDefault="00D75285" w:rsidP="00D75285">
      <w:pPr>
        <w:pStyle w:val="B1"/>
      </w:pPr>
      <w:r>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2CC49A1E" w14:textId="77777777" w:rsidR="00D75285" w:rsidRPr="00850C86" w:rsidRDefault="00D75285" w:rsidP="00D75285">
      <w:pPr>
        <w:pStyle w:val="B1"/>
      </w:pPr>
      <w:r>
        <w:t>-</w:t>
      </w:r>
      <w:r>
        <w:tab/>
        <w:t>The HPLMN or subscribed SNPN may provision the SOR-CMCI in the UE over N1 NAS signalling. The UE shall store the configured SOR-CMCI in the non-volatile memory of the ME or in the USIM as described in clause C.4.</w:t>
      </w:r>
    </w:p>
    <w:p w14:paraId="0D59377C" w14:textId="77777777" w:rsidR="00D75285" w:rsidRDefault="00D75285" w:rsidP="00D75285">
      <w:pPr>
        <w:rPr>
          <w:noProof/>
        </w:rPr>
      </w:pPr>
      <w:r w:rsidRPr="00B571F8">
        <w:t>In order to support various deployment scenarios,</w:t>
      </w:r>
      <w:r>
        <w:t xml:space="preserve"> the UDM </w:t>
      </w:r>
      <w:r>
        <w:rPr>
          <w:noProof/>
        </w:rPr>
        <w:t>may support:</w:t>
      </w:r>
    </w:p>
    <w:p w14:paraId="32B24792" w14:textId="77777777" w:rsidR="00D75285" w:rsidRDefault="00D75285" w:rsidP="00D75285">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7C70765D" w14:textId="77777777" w:rsidR="00D75285" w:rsidRDefault="00D75285" w:rsidP="00D75285">
      <w:pPr>
        <w:pStyle w:val="B1"/>
      </w:pPr>
      <w:r>
        <w:t>-</w:t>
      </w:r>
      <w:r>
        <w:tab/>
        <w:t>obtaining the SOR-SNPN-SI</w:t>
      </w:r>
      <w:r w:rsidRPr="00A81863">
        <w:t xml:space="preserve"> </w:t>
      </w:r>
      <w:r>
        <w:t>from the SOR-AF; or</w:t>
      </w:r>
    </w:p>
    <w:p w14:paraId="0179D52F" w14:textId="77777777" w:rsidR="00D75285" w:rsidRDefault="00D75285" w:rsidP="00D75285">
      <w:pPr>
        <w:pStyle w:val="B1"/>
        <w:rPr>
          <w:noProof/>
        </w:rPr>
      </w:pPr>
      <w:r>
        <w:t>-</w:t>
      </w:r>
      <w:r>
        <w:tab/>
      </w:r>
      <w:r>
        <w:rPr>
          <w:noProof/>
        </w:rPr>
        <w:t>both of the above.</w:t>
      </w:r>
    </w:p>
    <w:p w14:paraId="39F4283E" w14:textId="77777777" w:rsidR="00D75285" w:rsidRDefault="00D75285" w:rsidP="00D75285">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66B8A6E4" w14:textId="77777777" w:rsidR="00D75285" w:rsidRDefault="00D75285" w:rsidP="00D75285">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54E7725C" w14:textId="77777777" w:rsidR="00D75285" w:rsidRDefault="00D75285" w:rsidP="00D75285">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p>
    <w:p w14:paraId="4E1B2516" w14:textId="77777777" w:rsidR="00D75285" w:rsidRPr="00170395" w:rsidRDefault="00D75285" w:rsidP="00D75285">
      <w:r w:rsidRPr="00170395">
        <w:t>If:</w:t>
      </w:r>
    </w:p>
    <w:p w14:paraId="026AABE4" w14:textId="77777777" w:rsidR="00D75285" w:rsidRDefault="00D75285" w:rsidP="00D75285">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150F6B6" w14:textId="77777777" w:rsidR="00D75285" w:rsidRDefault="00D75285" w:rsidP="00D75285">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2A157664" w14:textId="77777777" w:rsidR="00D75285" w:rsidRPr="00170395" w:rsidRDefault="00D75285" w:rsidP="00D75285">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146BB5BE" w14:textId="77777777" w:rsidR="00D75285" w:rsidRPr="00170395" w:rsidRDefault="00D75285" w:rsidP="00D75285">
      <w:pPr>
        <w:pStyle w:val="B1"/>
      </w:pPr>
      <w:r w:rsidRPr="00170395">
        <w:t>-</w:t>
      </w:r>
      <w:r w:rsidRPr="00170395">
        <w:tab/>
        <w:t>the UE is not in manual mode of operation</w:t>
      </w:r>
      <w:r>
        <w:t>;</w:t>
      </w:r>
    </w:p>
    <w:p w14:paraId="03280495" w14:textId="77777777" w:rsidR="00D75285" w:rsidRPr="004776AA" w:rsidRDefault="00D75285" w:rsidP="00D75285">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1447157" w14:textId="77777777" w:rsidR="00D75285" w:rsidRPr="00230AB9" w:rsidRDefault="00D75285" w:rsidP="00D75285">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29BCECB4" w14:textId="77777777" w:rsidR="00D75285" w:rsidRDefault="00D75285" w:rsidP="00D75285">
      <w:r>
        <w:t>The ME shall delete the SOR-SNPN-SI stored in the ME when the selected entry of the</w:t>
      </w:r>
      <w:r w:rsidRPr="00FF5EA2">
        <w:t xml:space="preserve"> </w:t>
      </w:r>
      <w:r>
        <w:rPr>
          <w:lang w:eastAsia="ja-JP"/>
        </w:rPr>
        <w:t xml:space="preserve">"list of </w:t>
      </w:r>
      <w:r>
        <w:rPr>
          <w:noProof/>
        </w:rPr>
        <w:t>subscriber data" is updated or the UICC containind the USIM is removed</w:t>
      </w:r>
      <w:r>
        <w:t>.</w:t>
      </w:r>
    </w:p>
    <w:p w14:paraId="4FD1748E" w14:textId="77777777" w:rsidR="00D75285" w:rsidRPr="005C18E4" w:rsidRDefault="00D75285" w:rsidP="00D75285">
      <w:pPr>
        <w:pStyle w:val="EditorsNote"/>
      </w:pPr>
      <w:r w:rsidRPr="005C18E4">
        <w:t xml:space="preserve">Editor's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"list of subscriber data" trigger</w:t>
      </w:r>
      <w:r>
        <w:t>s</w:t>
      </w:r>
      <w:r w:rsidRPr="00A14D9C">
        <w:t xml:space="preserve"> removal of the SOR-SNPN-SI</w:t>
      </w:r>
      <w:r w:rsidRPr="005C18E4">
        <w:t>.</w:t>
      </w:r>
    </w:p>
    <w:p w14:paraId="31714A26" w14:textId="77777777" w:rsidR="00D75285" w:rsidRPr="00230AB9" w:rsidRDefault="00D75285" w:rsidP="00D75285">
      <w:r w:rsidRPr="00FF44BA">
        <w:lastRenderedPageBreak/>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 and C.8.</w:t>
      </w:r>
    </w:p>
    <w:p w14:paraId="11F71263" w14:textId="77777777" w:rsidR="00BE388F" w:rsidRPr="00922DC7" w:rsidRDefault="00BE388F" w:rsidP="00BE388F">
      <w:pPr>
        <w:pStyle w:val="Heading2"/>
      </w:pPr>
      <w:bookmarkStart w:id="14" w:name="_Toc98861744"/>
      <w:r>
        <w:t>C.2</w:t>
      </w:r>
      <w:r w:rsidRPr="00767EFE">
        <w:tab/>
      </w:r>
      <w:r>
        <w:t>Stage-2 flow for steering of UE in VPLMN during registration</w:t>
      </w:r>
      <w:bookmarkEnd w:id="14"/>
    </w:p>
    <w:p w14:paraId="4E890E32" w14:textId="77777777" w:rsidR="00BE388F" w:rsidRDefault="00BE388F" w:rsidP="00BE388F">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7AF270C6" w14:textId="77777777" w:rsidR="00BE388F" w:rsidRDefault="00BE388F" w:rsidP="00BE388F">
      <w:pPr>
        <w:pStyle w:val="TF"/>
      </w:pPr>
      <w:r>
        <w:fldChar w:fldCharType="begin"/>
      </w:r>
      <w:r w:rsidR="0088233E">
        <w:fldChar w:fldCharType="separate"/>
      </w:r>
      <w:r>
        <w:fldChar w:fldCharType="end"/>
      </w:r>
      <w:r>
        <w:object w:dxaOrig="11039" w:dyaOrig="11777" w14:anchorId="7C5CD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513.6pt" o:ole="">
            <v:imagedata r:id="rId13" o:title=""/>
          </v:shape>
          <o:OLEObject Type="Embed" ProgID="Word.Picture.8" ShapeID="_x0000_i1025" DrawAspect="Content" ObjectID="_1710746697"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41DD4940" w14:textId="77777777" w:rsidR="00BE388F" w:rsidRDefault="00BE388F" w:rsidP="00BE388F">
      <w:r>
        <w:t>For the steps below, security protection is described in 3GPP TS 33.501 [24].</w:t>
      </w:r>
    </w:p>
    <w:p w14:paraId="614FF6B0" w14:textId="77777777" w:rsidR="00BE388F" w:rsidRDefault="00BE388F" w:rsidP="00BE388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3B7A0FE" w14:textId="77777777" w:rsidR="00BE388F" w:rsidRDefault="00BE388F" w:rsidP="00BE388F">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46A80F0F" w14:textId="24670261" w:rsidR="00BE388F" w:rsidRDefault="00BE388F" w:rsidP="00BE388F">
      <w:pPr>
        <w:pStyle w:val="B2"/>
      </w:pPr>
      <w:r>
        <w:t>a)</w:t>
      </w:r>
      <w:r>
        <w:tab/>
        <w:t xml:space="preserve">the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w:t>
      </w:r>
      <w:ins w:id="15" w:author="Lena Chaponniere20" w:date="2022-03-28T18:41:00Z">
        <w:r w:rsidR="00A872D4">
          <w:t xml:space="preserve">and </w:t>
        </w:r>
      </w:ins>
      <w:ins w:id="16" w:author="Lena Chaponniere20" w:date="2022-03-29T16:52:00Z">
        <w:r w:rsidR="00F91B8E">
          <w:t xml:space="preserve">the </w:t>
        </w:r>
      </w:ins>
      <w:ins w:id="17" w:author="Lena Chaponniere20" w:date="2022-03-28T18:41:00Z">
        <w:r w:rsidR="00A872D4" w:rsidRPr="00671744">
          <w:t>stored "ME support of SOR-</w:t>
        </w:r>
        <w:r w:rsidR="00A872D4">
          <w:t>SNPN-SI</w:t>
        </w:r>
        <w:r w:rsidR="00A872D4" w:rsidRPr="00671744">
          <w:t>" indicator, if any</w:t>
        </w:r>
        <w:r w:rsidR="00A872D4">
          <w:t>,</w:t>
        </w:r>
        <w:r w:rsidR="00A872D4" w:rsidRPr="00140E21">
          <w:t xml:space="preserve"> </w:t>
        </w:r>
      </w:ins>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385683AC" w14:textId="77777777" w:rsidR="00BE388F" w:rsidRDefault="00BE388F" w:rsidP="00BE388F">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6A06336D" w14:textId="77777777" w:rsidR="00BE388F" w:rsidRDefault="00BE388F" w:rsidP="00BE388F">
      <w:pPr>
        <w:pStyle w:val="B1"/>
      </w:pPr>
      <w:r>
        <w:tab/>
        <w:t>In addition:</w:t>
      </w:r>
    </w:p>
    <w:p w14:paraId="0AEFC38D" w14:textId="77777777" w:rsidR="00BE388F" w:rsidRDefault="00BE388F" w:rsidP="00BE388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B2DC1BB" w14:textId="77777777" w:rsidR="00BE388F" w:rsidRDefault="00BE388F" w:rsidP="00BE388F">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56DDDAE" w14:textId="77777777" w:rsidR="00BE388F" w:rsidRDefault="00BE388F" w:rsidP="00BE388F">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2DE1F46" w14:textId="77777777" w:rsidR="00BE388F" w:rsidRDefault="00BE388F" w:rsidP="00BE388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E6289B7" w14:textId="77777777" w:rsidR="00BE388F" w:rsidRPr="001674B1" w:rsidRDefault="00BE388F" w:rsidP="00BE388F">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7549D751" w14:textId="77777777" w:rsidR="00BE388F" w:rsidRDefault="00BE388F" w:rsidP="00BE388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2CD63437" w14:textId="77777777" w:rsidR="00BE388F" w:rsidRDefault="00BE388F" w:rsidP="00BE388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09DEA23" w14:textId="77777777" w:rsidR="00BE388F" w:rsidRDefault="00BE388F" w:rsidP="00BE388F">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352C177C" w14:textId="77777777" w:rsidR="00BE388F" w:rsidRDefault="00BE388F" w:rsidP="00BE388F">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778DB08F" w14:textId="77777777" w:rsidR="00BE388F" w:rsidRDefault="00BE388F" w:rsidP="00BE388F">
      <w:pPr>
        <w:pStyle w:val="NO"/>
        <w:rPr>
          <w:noProof/>
        </w:rPr>
      </w:pPr>
      <w:r w:rsidRPr="00671744">
        <w:t>NOTE </w:t>
      </w:r>
      <w:r>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11BB46DA" w14:textId="77777777" w:rsidR="00BE388F" w:rsidRDefault="00BE388F" w:rsidP="00BE388F">
      <w:pPr>
        <w:pStyle w:val="B1"/>
        <w:rPr>
          <w:noProof/>
        </w:rPr>
      </w:pPr>
      <w:r>
        <w:rPr>
          <w:noProof/>
        </w:rPr>
        <w:lastRenderedPageBreak/>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5899D80F" w14:textId="77777777" w:rsidR="00BE388F" w:rsidRPr="0004354A" w:rsidRDefault="00BE388F" w:rsidP="00BE388F">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2102A080" w14:textId="77777777" w:rsidR="00BE388F" w:rsidRPr="0004354A" w:rsidRDefault="00BE388F" w:rsidP="00BE388F">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7CD41B4C" w14:textId="77777777" w:rsidR="00BE388F" w:rsidRDefault="00BE388F" w:rsidP="00BE388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02839C7" w14:textId="77777777" w:rsidR="00BE388F" w:rsidRDefault="00BE388F" w:rsidP="00BE388F">
      <w:pPr>
        <w:pStyle w:val="B2"/>
      </w:pPr>
      <w:r w:rsidRPr="00080588">
        <w:t>-</w:t>
      </w:r>
      <w:r w:rsidRPr="00080588">
        <w:tab/>
        <w:t>include the list of preferred PLMN/access technology combinations, the SOR-CMCI, if any, and optionally the "Store SOR-CMCI in ME" indicator, if any;</w:t>
      </w:r>
    </w:p>
    <w:p w14:paraId="523D7B35" w14:textId="77777777" w:rsidR="00BE388F" w:rsidRDefault="00BE388F" w:rsidP="00BE388F">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1BAC7A18" w14:textId="77777777" w:rsidR="00BE388F" w:rsidRDefault="00BE388F" w:rsidP="00BE388F">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42D4BC64" w14:textId="77777777" w:rsidR="00BE388F" w:rsidRDefault="00BE388F" w:rsidP="00BE388F">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764C21B7" w14:textId="77777777" w:rsidR="00BE388F" w:rsidRDefault="00BE388F" w:rsidP="00BE388F">
      <w:pPr>
        <w:pStyle w:val="NO"/>
      </w:pPr>
      <w:r w:rsidRPr="00343284">
        <w:t>NOTE</w:t>
      </w:r>
      <w:r>
        <w:t> 4</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1B65E11" w14:textId="77777777" w:rsidR="00BE388F" w:rsidRDefault="00BE388F" w:rsidP="00BE388F">
      <w:pPr>
        <w:pStyle w:val="NO"/>
      </w:pPr>
      <w:r>
        <w:t>NOTE 5:</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2C43A44B" w14:textId="77777777" w:rsidR="00BE388F" w:rsidRDefault="00BE388F" w:rsidP="00BE388F">
      <w:pPr>
        <w:pStyle w:val="NO"/>
      </w:pPr>
      <w:r>
        <w:t>NOTE 6:</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3A029D39" w14:textId="77777777" w:rsidR="00BE388F" w:rsidRDefault="00BE388F" w:rsidP="00BE388F">
      <w:pPr>
        <w:pStyle w:val="NO"/>
      </w:pPr>
      <w:r>
        <w:t>NOTE 7:</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11567498" w14:textId="77777777" w:rsidR="00BE388F" w:rsidRDefault="00BE388F" w:rsidP="00BE388F">
      <w:pPr>
        <w:pStyle w:val="NO"/>
      </w:pPr>
      <w:r w:rsidRPr="00671744">
        <w:t>NOTE </w:t>
      </w:r>
      <w:r>
        <w:t>8</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3CC39960" w14:textId="77777777" w:rsidR="00BE388F" w:rsidRPr="00671744" w:rsidRDefault="00BE388F" w:rsidP="00BE388F">
      <w:pPr>
        <w:pStyle w:val="NO"/>
      </w:pPr>
      <w:r w:rsidRPr="00671744">
        <w:t>NOTE </w:t>
      </w:r>
      <w:r>
        <w:t>9</w:t>
      </w:r>
      <w:r w:rsidRPr="00671744">
        <w:t>:</w:t>
      </w:r>
      <w:r w:rsidRPr="00671744">
        <w:tab/>
      </w:r>
      <w:r>
        <w:t>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6DFCD85" w14:textId="77777777" w:rsidR="00BE388F" w:rsidRPr="00671744" w:rsidRDefault="00BE388F" w:rsidP="00BE388F">
      <w:pPr>
        <w:pStyle w:val="NO"/>
      </w:pPr>
      <w:r w:rsidRPr="00671744">
        <w:t>NOTE </w:t>
      </w:r>
      <w:r>
        <w:t>10</w:t>
      </w:r>
      <w:r w:rsidRPr="00671744">
        <w:t>:</w:t>
      </w:r>
      <w:r w:rsidRPr="00671744">
        <w:tab/>
      </w:r>
      <w:r>
        <w:t>Secured packets  do not include the "Store SOR-CMCI in ME" indicator.</w:t>
      </w:r>
    </w:p>
    <w:p w14:paraId="42DC3265" w14:textId="77777777" w:rsidR="00BE388F" w:rsidRDefault="00BE388F" w:rsidP="00BE388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148626AF" w14:textId="77777777" w:rsidR="00BE388F" w:rsidRDefault="00BE388F" w:rsidP="00BE388F">
      <w:pPr>
        <w:pStyle w:val="B2"/>
      </w:pPr>
      <w:r>
        <w:t>-</w:t>
      </w:r>
      <w:r>
        <w:tab/>
      </w:r>
      <w:r w:rsidRPr="0004354A">
        <w:t>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7986C0D1" w14:textId="77777777" w:rsidR="00BE388F" w:rsidRDefault="00BE388F" w:rsidP="00BE388F">
      <w:pPr>
        <w:pStyle w:val="B2"/>
      </w:pPr>
      <w:r>
        <w:tab/>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41A00970" w14:textId="77777777" w:rsidR="00BE388F" w:rsidRDefault="00BE388F" w:rsidP="00BE388F">
      <w:pPr>
        <w:pStyle w:val="B1"/>
      </w:pPr>
      <w:r>
        <w:tab/>
      </w:r>
      <w:r w:rsidRPr="0004354A">
        <w:t>If</w:t>
      </w:r>
      <w:r>
        <w:t>:</w:t>
      </w:r>
    </w:p>
    <w:p w14:paraId="3396DCBD" w14:textId="77777777" w:rsidR="00BE388F" w:rsidRDefault="00BE388F" w:rsidP="00BE388F">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3D9F0A57" w14:textId="77777777" w:rsidR="00BE388F" w:rsidRDefault="00BE388F" w:rsidP="00BE388F">
      <w:pPr>
        <w:pStyle w:val="B2"/>
      </w:pPr>
      <w:r>
        <w:lastRenderedPageBreak/>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195C709E" w14:textId="77777777" w:rsidR="00BE388F" w:rsidRDefault="00BE388F" w:rsidP="00BE388F">
      <w:pPr>
        <w:pStyle w:val="NO"/>
      </w:pPr>
      <w:r w:rsidRPr="004637CF">
        <w:t>NOTE </w:t>
      </w:r>
      <w:r>
        <w:t>11</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0A591C0B" w14:textId="77777777" w:rsidR="00BE388F" w:rsidRPr="0004354A" w:rsidRDefault="00BE388F" w:rsidP="00BE388F">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17957FC8" w14:textId="77777777" w:rsidR="00BE388F" w:rsidRPr="001E6CC8" w:rsidRDefault="00BE388F" w:rsidP="00BE388F">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5D53CE75" w14:textId="77777777" w:rsidR="00BE388F" w:rsidRPr="00671744" w:rsidRDefault="00BE388F" w:rsidP="00BE388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73243E2F" w14:textId="77777777" w:rsidR="00BE388F" w:rsidRPr="00671744" w:rsidRDefault="00BE388F" w:rsidP="00BE388F">
      <w:pPr>
        <w:pStyle w:val="NO"/>
      </w:pPr>
      <w:r w:rsidRPr="00671744">
        <w:t>NOTE </w:t>
      </w:r>
      <w:r>
        <w:t>12</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50728F8D" w14:textId="77777777" w:rsidR="00BE388F" w:rsidRDefault="00BE388F" w:rsidP="00BE388F">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55FA0570" w14:textId="77777777" w:rsidR="00BE388F" w:rsidRDefault="00BE388F" w:rsidP="00BE388F">
      <w:pPr>
        <w:pStyle w:val="NO"/>
        <w:rPr>
          <w:color w:val="0000FF"/>
        </w:rPr>
      </w:pPr>
      <w:r w:rsidRPr="00080588">
        <w:t>NOTE 1</w:t>
      </w:r>
      <w:r>
        <w:t>3</w:t>
      </w:r>
      <w:r w:rsidRPr="00080588">
        <w:t>:</w:t>
      </w:r>
      <w:r w:rsidRPr="00080588">
        <w:tab/>
        <w:t xml:space="preserve">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73AF8522" w14:textId="77777777" w:rsidR="00BE388F" w:rsidRDefault="00BE388F" w:rsidP="00BE388F">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F935553" w14:textId="77777777" w:rsidR="00BE388F" w:rsidRDefault="00BE388F" w:rsidP="00BE388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423D2140" w14:textId="77777777" w:rsidR="00BE388F" w:rsidRDefault="00BE388F" w:rsidP="00BE388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3E3174C2" w14:textId="77777777" w:rsidR="00BE388F" w:rsidRDefault="00BE388F" w:rsidP="00BE388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0A590E85" w14:textId="77777777" w:rsidR="00BE388F" w:rsidRDefault="00BE388F" w:rsidP="00BE388F">
      <w:pPr>
        <w:pStyle w:val="B2"/>
      </w:pPr>
      <w:r>
        <w:t>b)</w:t>
      </w:r>
      <w:r>
        <w:tab/>
        <w:t>if the steering of roaming information contains a secured packet (see 3GPP TS 31.115 [67]):</w:t>
      </w:r>
    </w:p>
    <w:p w14:paraId="158EC834" w14:textId="77777777" w:rsidR="00BE388F" w:rsidRDefault="00BE388F" w:rsidP="00BE388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21A33C19" w14:textId="77777777" w:rsidR="00BE388F" w:rsidRDefault="00BE388F" w:rsidP="00BE388F">
      <w:pPr>
        <w:pStyle w:val="NO"/>
        <w:rPr>
          <w:noProof/>
        </w:rPr>
      </w:pPr>
      <w:r>
        <w:rPr>
          <w:noProof/>
        </w:rPr>
        <w:t>NOTE 14:</w:t>
      </w:r>
      <w:r>
        <w:rPr>
          <w:noProof/>
        </w:rPr>
        <w:tab/>
        <w:t xml:space="preserve">How the ME handles UICC </w:t>
      </w:r>
      <w:r>
        <w:t>responses and failures in communication between the ME and UICC is implementation specific and out of scope of this release of the specification.</w:t>
      </w:r>
    </w:p>
    <w:p w14:paraId="0E455052" w14:textId="77777777" w:rsidR="00BE388F" w:rsidRDefault="00BE388F" w:rsidP="00BE388F">
      <w:pPr>
        <w:pStyle w:val="B3"/>
      </w:pPr>
      <w:r>
        <w:t>-</w:t>
      </w:r>
      <w:r>
        <w:tab/>
      </w:r>
      <w:r>
        <w:rPr>
          <w:noProof/>
        </w:rPr>
        <w:t>i</w:t>
      </w:r>
      <w:r w:rsidRPr="00DC480E">
        <w:rPr>
          <w:noProof/>
        </w:rPr>
        <w:t xml:space="preserve">f </w:t>
      </w:r>
      <w:r w:rsidRPr="00DC480E">
        <w:t>the UDM has not requested an acknowledgement from the UE</w:t>
      </w:r>
      <w:r>
        <w:t xml:space="preserve"> and:</w:t>
      </w:r>
    </w:p>
    <w:p w14:paraId="142706F9" w14:textId="77777777" w:rsidR="00BE388F" w:rsidRDefault="00BE388F" w:rsidP="00BE388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w:t>
      </w:r>
      <w:r w:rsidRPr="004577B0">
        <w:lastRenderedPageBreak/>
        <w:t>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843463D" w14:textId="77777777" w:rsidR="00BE388F" w:rsidRDefault="00BE388F" w:rsidP="00BE388F">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7EA6C74" w14:textId="77777777" w:rsidR="00BE388F" w:rsidRDefault="00BE388F" w:rsidP="00BE388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74F4CE5" w14:textId="77777777" w:rsidR="00BE388F" w:rsidRDefault="00BE388F" w:rsidP="00BE388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45D438" w14:textId="77777777" w:rsidR="00BE388F" w:rsidRDefault="00BE388F" w:rsidP="00BE388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39EB38D1" w14:textId="77777777" w:rsidR="00BE388F" w:rsidRDefault="00BE388F" w:rsidP="00BE388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FEF86EA" w14:textId="77777777" w:rsidR="00BE388F" w:rsidRDefault="00BE388F" w:rsidP="00BE388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3178271" w14:textId="77777777" w:rsidR="00BE388F" w:rsidRDefault="00BE388F" w:rsidP="00BE388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67F4152C" w14:textId="77777777" w:rsidR="00BE388F" w:rsidRDefault="00BE388F" w:rsidP="00BE388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9DD1706" w14:textId="77777777" w:rsidR="00BE388F" w:rsidRDefault="00BE388F" w:rsidP="00BE388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1C8F315" w14:textId="77777777" w:rsidR="00BE388F" w:rsidRDefault="00BE388F" w:rsidP="00BE388F">
      <w:pPr>
        <w:pStyle w:val="B2"/>
        <w:rPr>
          <w:noProof/>
        </w:rPr>
      </w:pPr>
      <w:r>
        <w:rPr>
          <w:noProof/>
        </w:rPr>
        <w:tab/>
        <w:t xml:space="preserve">and </w:t>
      </w:r>
      <w:r w:rsidRPr="00A77F6C">
        <w:t xml:space="preserve">the UE is in </w:t>
      </w:r>
      <w:r w:rsidRPr="00FE320E">
        <w:t>automatic network selection mode</w:t>
      </w:r>
      <w:r>
        <w:rPr>
          <w:noProof/>
        </w:rPr>
        <w:t>:</w:t>
      </w:r>
    </w:p>
    <w:p w14:paraId="2522456C" w14:textId="77777777" w:rsidR="00BE388F" w:rsidRPr="00FB2E19" w:rsidRDefault="00BE388F" w:rsidP="00BE388F">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ECDFD14" w14:textId="77777777" w:rsidR="00BE388F" w:rsidRPr="00FB2E19" w:rsidRDefault="00BE388F" w:rsidP="00BE388F">
      <w:pPr>
        <w:pStyle w:val="B3"/>
      </w:pPr>
      <w:r w:rsidRPr="00FB2E19">
        <w:t>B)</w:t>
      </w:r>
      <w:r>
        <w:tab/>
      </w:r>
      <w:r w:rsidRPr="00FB2E19">
        <w:t>otherwise, the UE shall:</w:t>
      </w:r>
    </w:p>
    <w:p w14:paraId="2F72AEA0" w14:textId="77777777" w:rsidR="00BE388F" w:rsidRDefault="00BE388F" w:rsidP="00BE388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 xml:space="preserve">f no </w:t>
      </w:r>
      <w:r w:rsidRPr="00A47EC8">
        <w:lastRenderedPageBreak/>
        <w:t>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5DA1F91B" w14:textId="77777777" w:rsidR="00BE388F" w:rsidRDefault="00BE388F" w:rsidP="00BE388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29DE5781" w14:textId="77777777" w:rsidR="00BE388F" w:rsidRPr="00484527" w:rsidRDefault="00BE388F" w:rsidP="00BE388F">
      <w:pPr>
        <w:pStyle w:val="NO"/>
      </w:pPr>
      <w:r w:rsidRPr="00484527">
        <w:t>NOTE </w:t>
      </w:r>
      <w:r>
        <w:t>15</w:t>
      </w:r>
      <w:r w:rsidRPr="00484527">
        <w:t>:</w:t>
      </w:r>
      <w:r>
        <w:tab/>
      </w:r>
      <w:r w:rsidRPr="00484527">
        <w:t>When the UE is in the manual mode of operation or the current chosen VPLMN is part of the "User Controlled PLMN Selector with Access Technology" list, the UE stays on the VPLMN.</w:t>
      </w:r>
    </w:p>
    <w:p w14:paraId="51CFA968" w14:textId="77777777" w:rsidR="00BE388F" w:rsidRDefault="00BE388F" w:rsidP="00BE388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26A2E7CE" w14:textId="77777777" w:rsidR="00BE388F" w:rsidRDefault="00BE388F" w:rsidP="00BE388F">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52A38853" w14:textId="77777777" w:rsidR="00BE388F" w:rsidRDefault="00BE388F" w:rsidP="00BE388F">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6B1C4B9" w14:textId="77777777" w:rsidR="00BE388F" w:rsidRDefault="00BE388F" w:rsidP="00BE388F">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skipped;</w:t>
      </w:r>
    </w:p>
    <w:p w14:paraId="4CD4CE9D" w14:textId="77777777" w:rsidR="00BE388F" w:rsidRDefault="00BE388F" w:rsidP="00BE388F">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w:t>
      </w:r>
      <w:r>
        <w:rPr>
          <w:noProof/>
        </w:rPr>
        <w:t xml:space="preserve">if camped on a NG-RAN cell, </w:t>
      </w:r>
      <w:r>
        <w:t xml:space="preserve">the UE shall </w:t>
      </w:r>
      <w:r w:rsidRPr="006310B8">
        <w:rPr>
          <w:noProof/>
        </w:rPr>
        <w:t xml:space="preserve">release the current N1 NAS signalling connection </w:t>
      </w:r>
      <w:r>
        <w:rPr>
          <w:noProof/>
        </w:rPr>
        <w:t xml:space="preserve">locally after </w:t>
      </w:r>
      <w:r>
        <w:t xml:space="preserve">the release of the emergency PDU session, otherwise the UE shall not take any further actions.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1B073BF9" w14:textId="77777777" w:rsidR="00BE388F" w:rsidRDefault="00BE388F" w:rsidP="00BE388F">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7F947840" w14:textId="77777777" w:rsidR="00BE388F" w:rsidRDefault="00BE388F" w:rsidP="00BE388F">
      <w:pPr>
        <w:pStyle w:val="NO"/>
        <w:rPr>
          <w:noProof/>
        </w:rPr>
      </w:pPr>
      <w:r w:rsidRPr="00A45795">
        <w:rPr>
          <w:noProof/>
        </w:rPr>
        <w:t>NOTE</w:t>
      </w:r>
      <w:r>
        <w:rPr>
          <w:noProof/>
        </w:rPr>
        <w:t> 16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7DD6234F" w14:textId="77777777" w:rsidR="00BE388F" w:rsidRDefault="00BE388F" w:rsidP="00BE388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1B159BD7" w14:textId="77777777" w:rsidR="00BE388F" w:rsidRDefault="00BE388F" w:rsidP="00BE388F">
      <w:pPr>
        <w:pStyle w:val="B2"/>
      </w:pPr>
      <w:r w:rsidRPr="00671744">
        <w:t>a)</w:t>
      </w:r>
      <w:r>
        <w:tab/>
        <w:t>the UE sends the REGISTRATION COMPLETE message to the serving AMF with an SOR transparent container including the UE acknowledgement;</w:t>
      </w:r>
    </w:p>
    <w:p w14:paraId="2708509D" w14:textId="0BFE4193" w:rsidR="00BE388F" w:rsidRDefault="00BE388F" w:rsidP="00BE388F">
      <w:pPr>
        <w:pStyle w:val="B2"/>
        <w:rPr>
          <w:ins w:id="18" w:author="Lena Chaponniere20" w:date="2022-03-28T19:35:00Z"/>
        </w:rPr>
      </w:pPr>
      <w:r w:rsidRPr="00671744">
        <w:t>b)</w:t>
      </w:r>
      <w:r w:rsidRPr="00671744">
        <w:tab/>
        <w:t>the UE shall set the "ME support of SOR-CMCI" indicator in the header of the SOR transparent container to "supported";</w:t>
      </w:r>
      <w:del w:id="19" w:author="Lena Chaponniere20" w:date="2022-03-28T19:35:00Z">
        <w:r w:rsidRPr="00671744" w:rsidDel="00B1374F">
          <w:delText xml:space="preserve"> and</w:delText>
        </w:r>
      </w:del>
    </w:p>
    <w:p w14:paraId="3426690A" w14:textId="79D353F1" w:rsidR="00B1374F" w:rsidRPr="00671744" w:rsidRDefault="00B1374F" w:rsidP="00BE388F">
      <w:pPr>
        <w:pStyle w:val="B2"/>
      </w:pPr>
      <w:ins w:id="20" w:author="Lena Chaponniere20" w:date="2022-03-28T19:35:00Z">
        <w:r>
          <w:t>c)</w:t>
        </w:r>
        <w:r>
          <w:tab/>
        </w:r>
        <w:r w:rsidR="00103290">
          <w:t xml:space="preserve">if the UE supports access to </w:t>
        </w:r>
      </w:ins>
      <w:ins w:id="21" w:author="Lena Chaponniere20" w:date="2022-03-28T19:36:00Z">
        <w:r w:rsidR="00103290">
          <w:t xml:space="preserve">an </w:t>
        </w:r>
      </w:ins>
      <w:ins w:id="22" w:author="Lena Chaponniere20" w:date="2022-03-28T19:35:00Z">
        <w:r w:rsidR="00103290">
          <w:t xml:space="preserve">SNPN using credentials from a credentials holder, the UE shall set the </w:t>
        </w:r>
        <w:r w:rsidR="00103290" w:rsidRPr="00671744">
          <w:t>"ME support of SOR-</w:t>
        </w:r>
        <w:r w:rsidR="00103290">
          <w:t>SNPN-SI</w:t>
        </w:r>
        <w:r w:rsidR="00103290" w:rsidRPr="00671744">
          <w:t>" indicator in the header of the SOR transparent container to "supported"</w:t>
        </w:r>
        <w:r w:rsidR="00103290">
          <w:t>; and</w:t>
        </w:r>
      </w:ins>
    </w:p>
    <w:p w14:paraId="050951C8" w14:textId="5DBEFAA7" w:rsidR="00BE388F" w:rsidRPr="00671744" w:rsidRDefault="00103290" w:rsidP="00BE388F">
      <w:pPr>
        <w:pStyle w:val="B2"/>
      </w:pPr>
      <w:ins w:id="23" w:author="Lena Chaponniere20" w:date="2022-03-28T19:36:00Z">
        <w:r>
          <w:t>d</w:t>
        </w:r>
      </w:ins>
      <w:del w:id="24" w:author="Lena Chaponniere20" w:date="2022-03-28T19:36:00Z">
        <w:r w:rsidR="00BE388F" w:rsidRPr="00671744" w:rsidDel="00103290">
          <w:delText>c</w:delText>
        </w:r>
      </w:del>
      <w:r w:rsidR="00BE388F" w:rsidRPr="00671744">
        <w:t>)</w:t>
      </w:r>
      <w:r w:rsidR="00BE388F" w:rsidRPr="00671744">
        <w:tab/>
        <w:t>if:</w:t>
      </w:r>
    </w:p>
    <w:p w14:paraId="519328B7" w14:textId="77777777" w:rsidR="00BE388F" w:rsidRDefault="00BE388F" w:rsidP="00BE388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lastRenderedPageBreak/>
        <w:t>the UE is configured with the SOR-CMCI</w:t>
      </w:r>
      <w:r>
        <w:t>, it performs items a), b) and c) of the procedure for steering of roaming in clause 4.4.6;</w:t>
      </w:r>
    </w:p>
    <w:p w14:paraId="158DE420" w14:textId="77777777" w:rsidR="00BE388F" w:rsidRDefault="00BE388F" w:rsidP="00BE388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7F756BD3" w14:textId="77777777" w:rsidR="00BE388F" w:rsidRDefault="00BE388F" w:rsidP="00BE388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56B67370" w14:textId="77777777" w:rsidR="00BE388F" w:rsidRPr="00381B28" w:rsidRDefault="00BE388F" w:rsidP="00BE388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30777E35" w14:textId="3A5A75D3" w:rsidR="00BE388F" w:rsidRDefault="00BE388F" w:rsidP="00BE388F">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25" w:author="Lena Chaponniere20" w:date="2022-03-28T19:37:00Z">
        <w:r w:rsidR="004E2EFD" w:rsidRPr="004E2EFD">
          <w:t xml:space="preserve"> </w:t>
        </w:r>
        <w:r w:rsidR="004E2EFD">
          <w:t>Additionally, i</w:t>
        </w:r>
        <w:r w:rsidR="004E2EFD" w:rsidRPr="00671744">
          <w:t>f the "ME support of SOR-</w:t>
        </w:r>
        <w:r w:rsidR="004E2EFD">
          <w:t>SNPN-SI</w:t>
        </w:r>
        <w:r w:rsidR="004E2EFD" w:rsidRPr="00671744">
          <w:t xml:space="preserve">" indicator in the header of the SOR transparent container is set to </w:t>
        </w:r>
        <w:r w:rsidR="004E2EFD">
          <w:t>"</w:t>
        </w:r>
        <w:r w:rsidR="004E2EFD" w:rsidRPr="00671744">
          <w:t>supported</w:t>
        </w:r>
        <w:r w:rsidR="004E2EFD">
          <w:t>"</w:t>
        </w:r>
        <w:r w:rsidR="004E2EFD" w:rsidRPr="00671744">
          <w:t>, then the HPLMN UDM shall store the "ME support of SOR-</w:t>
        </w:r>
        <w:r w:rsidR="004E2EFD">
          <w:t>SNPN-SI</w:t>
        </w:r>
        <w:r w:rsidR="004E2EFD" w:rsidRPr="00671744">
          <w:t>" indicator</w:t>
        </w:r>
        <w:r w:rsidR="004E2EFD">
          <w:t xml:space="preserve">, otherwise the HPLMN UDM shall </w:t>
        </w:r>
        <w:r w:rsidR="004E2EFD" w:rsidRPr="00671744">
          <w:t>delete the stored "ME support of SOR-</w:t>
        </w:r>
        <w:r w:rsidR="004E2EFD">
          <w:t>SNPN-SI</w:t>
        </w:r>
        <w:r w:rsidR="004E2EFD" w:rsidRPr="00671744">
          <w:t>" indicator, if any</w:t>
        </w:r>
      </w:ins>
      <w:ins w:id="26" w:author="Lena Chaponniere20" w:date="2022-03-29T16:53:00Z">
        <w:r w:rsidR="00C70692">
          <w:t>.</w:t>
        </w:r>
      </w:ins>
    </w:p>
    <w:p w14:paraId="73318E05" w14:textId="719E8299" w:rsidR="00BE388F" w:rsidRPr="00671744" w:rsidRDefault="00BE388F" w:rsidP="00BE388F">
      <w:pPr>
        <w:pStyle w:val="NO"/>
      </w:pPr>
      <w:r w:rsidRPr="00671744">
        <w:t>NOTE </w:t>
      </w:r>
      <w:r>
        <w:t>17</w:t>
      </w:r>
      <w:r w:rsidRPr="00671744">
        <w:t>:</w:t>
      </w:r>
      <w:r w:rsidRPr="00671744">
        <w:tab/>
      </w:r>
      <w:r>
        <w:t xml:space="preserve">The UDM cannot receive the "ME support of SOR-CMCI" indicator </w:t>
      </w:r>
      <w:ins w:id="27" w:author="Lena Chaponniere20" w:date="2022-03-28T19:37:00Z">
        <w:r w:rsidR="00ED7EBE">
          <w:t xml:space="preserve">or the "ME support of SOR-SNPN-SI" </w:t>
        </w:r>
      </w:ins>
      <w:r>
        <w:t xml:space="preserve">from the VPLMN AMF which does not support receiving </w:t>
      </w:r>
      <w:proofErr w:type="spellStart"/>
      <w:r>
        <w:t>SoR</w:t>
      </w:r>
      <w:proofErr w:type="spellEnd"/>
      <w:r>
        <w:t xml:space="preserve"> transparent c</w:t>
      </w:r>
      <w:r w:rsidRPr="00765D01">
        <w:t>ontainer</w:t>
      </w:r>
      <w:r>
        <w:t xml:space="preserve"> (see 3GPP TS 29.503 [78]).</w:t>
      </w:r>
    </w:p>
    <w:p w14:paraId="4F223CB1" w14:textId="1B2735BF" w:rsidR="00BE388F" w:rsidRDefault="00BE388F" w:rsidP="00BE388F">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"ME support of SOR-CMCI" indicator, if any</w:t>
      </w:r>
      <w:ins w:id="28" w:author="Lena Chaponniere20" w:date="2022-03-28T19:38:00Z">
        <w:r w:rsidR="00ED7EBE">
          <w:t>, "ME support of SOR-SNPN-SI" indicator, if any</w:t>
        </w:r>
      </w:ins>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w:t>
      </w:r>
      <w:ins w:id="29" w:author="Lena Chaponniere20" w:date="2022-03-28T19:38:00Z">
        <w:r w:rsidR="00E440B4">
          <w:t>. Additionally, if the "ME support of SOR-SNPN-SI" indicator is stored for the UE, the HPLMN UDM shall include the "ME support of SOR-SNPN-SI" indicator</w:t>
        </w:r>
      </w:ins>
      <w:r>
        <w:t>; and</w:t>
      </w:r>
    </w:p>
    <w:p w14:paraId="6F7F3B46" w14:textId="77777777" w:rsidR="00BE388F" w:rsidRDefault="00BE388F" w:rsidP="00BE388F">
      <w:pPr>
        <w:pStyle w:val="B1"/>
        <w:rPr>
          <w:noProof/>
        </w:rPr>
      </w:pPr>
      <w:r w:rsidRPr="00671744">
        <w:t>NOTE </w:t>
      </w:r>
      <w:r>
        <w:t>18</w:t>
      </w:r>
      <w:r w:rsidRPr="00671744">
        <w:t>:</w:t>
      </w:r>
      <w:r>
        <w:tab/>
        <w:t>How the SOR-AF determines that the USIM for the indicated SUPI supports SOR-CMCI is implementation specific.</w:t>
      </w:r>
    </w:p>
    <w:p w14:paraId="7F11D89F" w14:textId="77777777" w:rsidR="00BE388F" w:rsidRDefault="00BE388F" w:rsidP="00BE388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within an implementation dependent time </w:t>
      </w:r>
      <w:r>
        <w:rPr>
          <w:lang w:val="en-US"/>
        </w:rPr>
        <w:t xml:space="preserve">the N1 NAS </w:t>
      </w:r>
      <w:proofErr w:type="spellStart"/>
      <w:r>
        <w:rPr>
          <w:lang w:val="en-US"/>
        </w:rPr>
        <w:t>signalling</w:t>
      </w:r>
      <w:proofErr w:type="spellEnd"/>
      <w:r>
        <w:rPr>
          <w:lang w:val="en-US"/>
        </w:rPr>
        <w:t xml:space="preserve"> connection is not released</w:t>
      </w:r>
      <w:r>
        <w:rPr>
          <w:noProof/>
        </w:rPr>
        <w:t>, then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6AB0570D" w14:textId="77777777" w:rsidR="00BE388F" w:rsidRDefault="00BE388F" w:rsidP="00BE388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A088157" w14:textId="77777777" w:rsidR="00BE388F" w:rsidRDefault="00BE388F" w:rsidP="00BE388F">
      <w:r>
        <w:t>If:</w:t>
      </w:r>
    </w:p>
    <w:p w14:paraId="0356A480" w14:textId="77777777" w:rsidR="00BE388F" w:rsidRDefault="00BE388F" w:rsidP="00BE388F">
      <w:pPr>
        <w:pStyle w:val="B1"/>
      </w:pPr>
      <w:r>
        <w:t>-</w:t>
      </w:r>
      <w:r>
        <w:tab/>
        <w:t>the UE in manual mode of operation encounters scenario mentioned in step 8 above; and</w:t>
      </w:r>
    </w:p>
    <w:p w14:paraId="2DF17753" w14:textId="77777777" w:rsidR="00BE388F" w:rsidRDefault="00BE388F" w:rsidP="00BE388F">
      <w:pPr>
        <w:pStyle w:val="B1"/>
      </w:pPr>
      <w:r>
        <w:t>-</w:t>
      </w:r>
      <w:r>
        <w:tab/>
        <w:t>upon switching to automatic network selection mode, the UE remembers that it is still registered on the PLMN where the missing or security check failure of SOR information was encountered as described in clause 8;</w:t>
      </w:r>
    </w:p>
    <w:p w14:paraId="237B872B" w14:textId="77777777" w:rsidR="00BE388F" w:rsidRDefault="00BE388F" w:rsidP="00BE388F">
      <w:r>
        <w:lastRenderedPageBreak/>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54FD3232" w14:textId="77777777" w:rsidR="00BE388F" w:rsidRDefault="00BE388F" w:rsidP="00BE388F">
      <w:pPr>
        <w:pStyle w:val="NO"/>
        <w:rPr>
          <w:noProof/>
        </w:rPr>
      </w:pPr>
      <w:r>
        <w:t>NOTE 19:</w:t>
      </w:r>
      <w:r>
        <w:tab/>
        <w:t>The receipt of the steering of roaming information by itself does not trigger the release of the emergency PDU session</w:t>
      </w:r>
      <w:r>
        <w:rPr>
          <w:noProof/>
        </w:rPr>
        <w:t>.</w:t>
      </w:r>
    </w:p>
    <w:p w14:paraId="107B7D23" w14:textId="77777777" w:rsidR="00BE388F" w:rsidRDefault="00BE388F" w:rsidP="00BE388F">
      <w:pPr>
        <w:pStyle w:val="NO"/>
      </w:pPr>
      <w:r w:rsidRPr="008C51D2">
        <w:t>NOTE</w:t>
      </w:r>
      <w:r>
        <w:t> 20</w:t>
      </w:r>
      <w:r w:rsidRPr="008C51D2">
        <w:t>:</w:t>
      </w:r>
      <w:r>
        <w:tab/>
      </w:r>
      <w:r w:rsidRPr="008C51D2">
        <w:t>The list of available and allowable PLMNs in the area is implementation specific.</w:t>
      </w:r>
    </w:p>
    <w:p w14:paraId="6C7C5A70" w14:textId="77777777" w:rsidR="00BE388F" w:rsidRPr="00DD6F10" w:rsidRDefault="00BE388F" w:rsidP="00BE388F">
      <w:pPr>
        <w:pStyle w:val="NO"/>
      </w:pPr>
      <w:r>
        <w:t>NOTE 21:</w:t>
      </w:r>
      <w:r>
        <w:tab/>
        <w:t xml:space="preserve">If the UE is served by any </w:t>
      </w:r>
      <w:r>
        <w:rPr>
          <w:noProof/>
        </w:rPr>
        <w:t>access technology other than NG-RAN,</w:t>
      </w:r>
      <w:r>
        <w:t xml:space="preserve"> the HPLMN can initiate a steering of roaming procedure as specified in clause 4.4.6.</w:t>
      </w:r>
    </w:p>
    <w:p w14:paraId="4F6F4B23" w14:textId="77777777" w:rsidR="0044663D" w:rsidRDefault="0044663D" w:rsidP="0044663D">
      <w:pPr>
        <w:pStyle w:val="Heading2"/>
      </w:pPr>
      <w:bookmarkStart w:id="30" w:name="_Toc20125259"/>
      <w:bookmarkStart w:id="31" w:name="_Toc27486456"/>
      <w:bookmarkStart w:id="32" w:name="_Toc36210509"/>
      <w:bookmarkStart w:id="33" w:name="_Toc45096368"/>
      <w:bookmarkStart w:id="34" w:name="_Toc45882401"/>
      <w:bookmarkStart w:id="35" w:name="_Toc51762197"/>
      <w:bookmarkStart w:id="36" w:name="_Toc83313386"/>
      <w:bookmarkStart w:id="37" w:name="_Toc98861745"/>
      <w:r>
        <w:t>C.3</w:t>
      </w:r>
      <w:r w:rsidRPr="00767EFE">
        <w:tab/>
      </w:r>
      <w:r>
        <w:t>Stage-2 flow for steering of UE in HPLMN or VPLMN after registration</w:t>
      </w:r>
      <w:bookmarkEnd w:id="30"/>
      <w:bookmarkEnd w:id="31"/>
      <w:bookmarkEnd w:id="32"/>
      <w:bookmarkEnd w:id="33"/>
      <w:bookmarkEnd w:id="34"/>
      <w:bookmarkEnd w:id="35"/>
      <w:bookmarkEnd w:id="36"/>
      <w:bookmarkEnd w:id="37"/>
    </w:p>
    <w:p w14:paraId="7BA25C93" w14:textId="77777777" w:rsidR="0044663D" w:rsidRDefault="0044663D" w:rsidP="0044663D">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1EC66299" w14:textId="77777777" w:rsidR="0044663D" w:rsidRDefault="0044663D" w:rsidP="0044663D">
      <w:r>
        <w:t>The procedure is triggered:</w:t>
      </w:r>
    </w:p>
    <w:p w14:paraId="3BC15057" w14:textId="77777777" w:rsidR="0044663D" w:rsidRDefault="0044663D" w:rsidP="0044663D">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0233DB66" w14:textId="77777777" w:rsidR="0044663D" w:rsidRDefault="0044663D" w:rsidP="0044663D">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1A74779A" w14:textId="77777777" w:rsidR="0044663D" w:rsidRPr="00671744" w:rsidRDefault="0044663D" w:rsidP="0044663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011D147C" w14:textId="77777777" w:rsidR="0044663D" w:rsidRDefault="0044663D" w:rsidP="0044663D">
      <w:pPr>
        <w:pStyle w:val="B1"/>
      </w:pPr>
      <w:r>
        <w:t>-</w:t>
      </w:r>
      <w:r>
        <w:tab/>
        <w:t>When a new list of preferred PLMN/access technology combinations or a secured packet becomes available in the HPLMN UDM (i.e. retrieved from the UDR).</w:t>
      </w:r>
    </w:p>
    <w:p w14:paraId="53A792BE" w14:textId="77777777" w:rsidR="0044663D" w:rsidRDefault="0044663D" w:rsidP="0044663D">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5EB5579E" w14:textId="77777777" w:rsidR="0044663D" w:rsidRDefault="0044663D" w:rsidP="0044663D">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6DEF3079" w14:textId="77777777" w:rsidR="0044663D" w:rsidRDefault="0044663D" w:rsidP="0044663D">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0C237743" w14:textId="77777777" w:rsidR="0044663D" w:rsidRPr="00671744" w:rsidRDefault="0044663D" w:rsidP="0044663D">
      <w:pPr>
        <w:pStyle w:val="NO"/>
      </w:pPr>
      <w:r w:rsidRPr="00671744">
        <w:lastRenderedPageBreak/>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47A30EFF" w14:textId="77777777" w:rsidR="0044663D" w:rsidRDefault="0044663D" w:rsidP="0044663D">
      <w:pPr>
        <w:pStyle w:val="NO"/>
      </w:pPr>
    </w:p>
    <w:bookmarkStart w:id="38" w:name="_MON_1697462171"/>
    <w:bookmarkEnd w:id="38"/>
    <w:p w14:paraId="55831551" w14:textId="77777777" w:rsidR="0044663D" w:rsidRPr="00BD0557" w:rsidRDefault="0044663D" w:rsidP="0044663D">
      <w:pPr>
        <w:pStyle w:val="TF"/>
      </w:pPr>
      <w:r w:rsidRPr="00671744">
        <w:object w:dxaOrig="11039" w:dyaOrig="5386" w14:anchorId="02A6AE09">
          <v:shape id="_x0000_i1026" type="#_x0000_t75" style="width:485.4pt;height:245.4pt" o:ole="">
            <v:imagedata r:id="rId15" o:title="" cropright="2451f"/>
          </v:shape>
          <o:OLEObject Type="Embed" ProgID="Word.Picture.8" ShapeID="_x0000_i1026" DrawAspect="Content" ObjectID="_1710746698"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20D5A59C" w14:textId="77777777" w:rsidR="0044663D" w:rsidRDefault="0044663D" w:rsidP="0044663D">
      <w:r>
        <w:t>For the steps below, security protection is described in 3GPP TS 33.501 [24].</w:t>
      </w:r>
    </w:p>
    <w:p w14:paraId="3F3F1BB4" w14:textId="77777777" w:rsidR="0044663D" w:rsidRDefault="0044663D" w:rsidP="0044663D">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3168D8C" w14:textId="77777777" w:rsidR="0044663D" w:rsidRDefault="0044663D" w:rsidP="0044663D">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434126CD" w14:textId="77777777" w:rsidR="0044663D" w:rsidRPr="00671744" w:rsidRDefault="0044663D" w:rsidP="0044663D">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357A5287" w14:textId="77777777" w:rsidR="0044663D" w:rsidRDefault="0044663D" w:rsidP="0044663D">
      <w:pPr>
        <w:pStyle w:val="B1"/>
      </w:pPr>
      <w:r>
        <w:t>3)</w:t>
      </w:r>
      <w:r>
        <w:tab/>
        <w:t>The AMF to the UE: the AMF sends a DL NAS TRANSPORT message to the served UE. The AMF includes in the DL NAS TRANSPORT message the steering of roaming information received from the UDM.</w:t>
      </w:r>
    </w:p>
    <w:p w14:paraId="30BCC688" w14:textId="77777777" w:rsidR="0044663D" w:rsidRDefault="0044663D" w:rsidP="0044663D">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55191FCE" w14:textId="77777777" w:rsidR="0044663D" w:rsidRDefault="0044663D" w:rsidP="0044663D">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FE5F7DB" w14:textId="77777777" w:rsidR="0044663D" w:rsidRDefault="0044663D" w:rsidP="0044663D">
      <w:pPr>
        <w:pStyle w:val="B3"/>
      </w:pPr>
      <w:r>
        <w:rPr>
          <w:noProof/>
        </w:rPr>
        <w:t>a)</w:t>
      </w:r>
      <w:r>
        <w:rPr>
          <w:noProof/>
        </w:rPr>
        <w:tab/>
      </w:r>
      <w:r>
        <w:t>if the steering of roaming information contains a secured packet (see 3GPP TS 31.115 [67]):</w:t>
      </w:r>
    </w:p>
    <w:p w14:paraId="7462541D" w14:textId="77777777" w:rsidR="0044663D" w:rsidRDefault="0044663D" w:rsidP="0044663D">
      <w:pPr>
        <w:pStyle w:val="B4"/>
      </w:pPr>
      <w:r>
        <w:rPr>
          <w:noProof/>
        </w:rPr>
        <w:lastRenderedPageBreak/>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B41C847" w14:textId="34DA23A1" w:rsidR="0044663D" w:rsidRDefault="0044663D" w:rsidP="0044663D">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ins w:id="39" w:author="Lena Chaponniere20" w:date="2022-03-29T15:58:00Z">
        <w:r w:rsidR="00890790">
          <w:t>. Additi</w:t>
        </w:r>
      </w:ins>
      <w:ins w:id="40" w:author="Lena Chaponniere20" w:date="2022-03-29T16:00:00Z">
        <w:r w:rsidR="008928DE">
          <w:t>o</w:t>
        </w:r>
      </w:ins>
      <w:ins w:id="41" w:author="Lena Chaponniere20" w:date="2022-03-29T15:58:00Z">
        <w:r w:rsidR="00890790">
          <w:t>n</w:t>
        </w:r>
      </w:ins>
      <w:ins w:id="42" w:author="Lena Chaponniere20" w:date="2022-03-29T16:00:00Z">
        <w:r w:rsidR="008928DE">
          <w:t>a</w:t>
        </w:r>
      </w:ins>
      <w:ins w:id="43" w:author="Lena Chaponniere20" w:date="2022-03-29T15:58:00Z">
        <w:r w:rsidR="00890790">
          <w:t>lly, if the UE supports access to an SNPN using c</w:t>
        </w:r>
      </w:ins>
      <w:ins w:id="44" w:author="Lena Chaponniere20" w:date="2022-03-29T15:59:00Z">
        <w:r w:rsidR="00890790">
          <w:t>redentials from a credentials holder</w:t>
        </w:r>
        <w:del w:id="45" w:author="Lena Chaponniere21" w:date="2022-04-06T10:37:00Z">
          <w:r w:rsidR="00890790" w:rsidDel="002178B8">
            <w:delText xml:space="preserve"> and the </w:delText>
          </w:r>
        </w:del>
      </w:ins>
      <w:ins w:id="46" w:author="Lena Chaponniere20" w:date="2022-03-29T16:03:00Z">
        <w:del w:id="47" w:author="Lena Chaponniere21" w:date="2022-04-06T10:37:00Z">
          <w:r w:rsidR="00BD52B8" w:rsidDel="002178B8">
            <w:delText>selected PLMN is a VPLMN</w:delText>
          </w:r>
        </w:del>
      </w:ins>
      <w:ins w:id="48" w:author="Lena Chaponniere20" w:date="2022-03-29T15:59:00Z">
        <w:r w:rsidR="00890790">
          <w:t xml:space="preserve">, </w:t>
        </w:r>
        <w:r w:rsidR="00890790" w:rsidRPr="00671744">
          <w:t>the UE shall set the "ME support of SOR-</w:t>
        </w:r>
        <w:r w:rsidR="00890790">
          <w:t>SNPN-SI</w:t>
        </w:r>
        <w:r w:rsidR="00890790" w:rsidRPr="00671744">
          <w:t>" indicator in the header of the SOR transparent container to "supported"</w:t>
        </w:r>
      </w:ins>
      <w:r>
        <w:t>; and</w:t>
      </w:r>
    </w:p>
    <w:p w14:paraId="25AD53CA" w14:textId="77777777" w:rsidR="0044663D" w:rsidRDefault="0044663D" w:rsidP="0044663D">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057439F0" w14:textId="77777777" w:rsidR="0044663D" w:rsidRDefault="0044663D" w:rsidP="0044663D">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56DF5F96" w14:textId="77777777" w:rsidR="0044663D" w:rsidRDefault="0044663D" w:rsidP="0044663D">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5262EE8F" w14:textId="77777777" w:rsidR="0044663D" w:rsidRDefault="0044663D" w:rsidP="0044663D">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866C176" w14:textId="3FDE828E" w:rsidR="0044663D" w:rsidRDefault="0044663D" w:rsidP="0044663D">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49" w:author="Lena Chaponniere20" w:date="2022-03-29T16:00:00Z">
        <w:r w:rsidR="008928DE" w:rsidRPr="008928DE">
          <w:t xml:space="preserve"> </w:t>
        </w:r>
        <w:r w:rsidR="008928DE">
          <w:t>Additionally, if the UE supports access to an SNPN using credentials from a credentials holder</w:t>
        </w:r>
        <w:del w:id="50" w:author="Lena Chaponniere21" w:date="2022-04-06T10:37:00Z">
          <w:r w:rsidR="008928DE" w:rsidDel="002178B8">
            <w:delText xml:space="preserve"> and the </w:delText>
          </w:r>
        </w:del>
      </w:ins>
      <w:ins w:id="51" w:author="Lena Chaponniere20" w:date="2022-03-29T16:03:00Z">
        <w:del w:id="52" w:author="Lena Chaponniere21" w:date="2022-04-06T10:37:00Z">
          <w:r w:rsidR="00BD52B8" w:rsidDel="002178B8">
            <w:delText xml:space="preserve">selected PLMN </w:delText>
          </w:r>
        </w:del>
      </w:ins>
      <w:ins w:id="53" w:author="Lena Chaponniere20" w:date="2022-03-29T16:00:00Z">
        <w:del w:id="54" w:author="Lena Chaponniere21" w:date="2022-04-06T10:37:00Z">
          <w:r w:rsidR="008928DE" w:rsidDel="002178B8">
            <w:delText>is a VPLMN</w:delText>
          </w:r>
        </w:del>
        <w:r w:rsidR="008928DE">
          <w:t xml:space="preserve">, </w:t>
        </w:r>
        <w:r w:rsidR="008928DE" w:rsidRPr="00671744">
          <w:t>the UE shall set the "ME support of SOR-</w:t>
        </w:r>
        <w:r w:rsidR="008928DE">
          <w:t>SNPN-SI</w:t>
        </w:r>
        <w:r w:rsidR="008928DE" w:rsidRPr="00671744">
          <w:t>" indicator in the header of the SOR transparent container to "supported"</w:t>
        </w:r>
        <w:r w:rsidR="008928DE">
          <w:t>.</w:t>
        </w:r>
      </w:ins>
    </w:p>
    <w:p w14:paraId="591899B7" w14:textId="77777777" w:rsidR="0044663D" w:rsidRDefault="0044663D" w:rsidP="0044663D">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FCDF71F" w14:textId="77777777" w:rsidR="0044663D" w:rsidRPr="00FB2E19" w:rsidRDefault="0044663D" w:rsidP="0044663D">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3B8E1A7B" w14:textId="77777777" w:rsidR="0044663D" w:rsidRDefault="0044663D" w:rsidP="0044663D">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559ABFB1" w14:textId="77777777" w:rsidR="0044663D" w:rsidRDefault="0044663D" w:rsidP="0044663D">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2CB8CF6E" w14:textId="77777777" w:rsidR="0044663D" w:rsidRDefault="0044663D" w:rsidP="0044663D">
      <w:pPr>
        <w:pStyle w:val="B2"/>
      </w:pPr>
      <w:r>
        <w:rPr>
          <w:noProof/>
        </w:rPr>
        <w:tab/>
        <w:t xml:space="preserve">If </w:t>
      </w:r>
      <w:r>
        <w:t xml:space="preserve">the UDM has not requested an acknowledgement from the UE, then </w:t>
      </w:r>
      <w:r>
        <w:rPr>
          <w:noProof/>
        </w:rPr>
        <w:t>step 5 is skipped</w:t>
      </w:r>
      <w:r>
        <w:t>; and</w:t>
      </w:r>
    </w:p>
    <w:p w14:paraId="48FA788A" w14:textId="77777777" w:rsidR="0044663D" w:rsidRDefault="0044663D" w:rsidP="0044663D">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4BEF2E35" w14:textId="77777777" w:rsidR="0044663D" w:rsidRDefault="0044663D" w:rsidP="0044663D">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31CC8C8F" w14:textId="77777777" w:rsidR="0044663D" w:rsidRDefault="0044663D" w:rsidP="0044663D">
      <w:pPr>
        <w:pStyle w:val="B2"/>
      </w:pPr>
      <w:r>
        <w:lastRenderedPageBreak/>
        <w:t>-</w:t>
      </w:r>
      <w:r w:rsidRPr="00FB2E19">
        <w:tab/>
      </w:r>
      <w:r>
        <w:t>otherwise,</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0F39139B" w14:textId="77777777" w:rsidR="0044663D" w:rsidRDefault="0044663D" w:rsidP="0044663D">
      <w:pPr>
        <w:pStyle w:val="B2"/>
      </w:pPr>
      <w:r>
        <w:tab/>
        <w:t>S</w:t>
      </w:r>
      <w:r>
        <w:rPr>
          <w:noProof/>
        </w:rPr>
        <w:t>tep 5 is skipped;</w:t>
      </w:r>
    </w:p>
    <w:p w14:paraId="1BB1E9FE" w14:textId="77777777" w:rsidR="0044663D" w:rsidRDefault="0044663D" w:rsidP="0044663D">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136A7018" w14:textId="6B99210C" w:rsidR="0044663D" w:rsidRDefault="0044663D" w:rsidP="0044663D">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55" w:author="Lena Chaponniere20" w:date="2022-03-29T16:00:00Z">
        <w:r w:rsidR="00295517">
          <w:t xml:space="preserve">. </w:t>
        </w:r>
      </w:ins>
      <w:ins w:id="56" w:author="Lena Chaponniere20" w:date="2022-03-29T16:01:00Z">
        <w:r w:rsidR="00295517">
          <w:t>Additionally, i</w:t>
        </w:r>
      </w:ins>
      <w:ins w:id="57" w:author="Lena Chaponniere20" w:date="2022-03-29T16:00:00Z">
        <w:r w:rsidR="00295517" w:rsidRPr="00671744">
          <w:t>f the "ME support of SOR-</w:t>
        </w:r>
      </w:ins>
      <w:ins w:id="58" w:author="Lena Chaponniere20" w:date="2022-03-29T16:01:00Z">
        <w:r w:rsidR="00295517">
          <w:t>SNPN-SI</w:t>
        </w:r>
      </w:ins>
      <w:ins w:id="59" w:author="Lena Chaponniere20" w:date="2022-03-29T16:00:00Z">
        <w:r w:rsidR="00295517" w:rsidRPr="00671744">
          <w:t xml:space="preserve">" indicator in the header of the SOR transparent container is set to </w:t>
        </w:r>
        <w:r w:rsidR="00295517">
          <w:t>"</w:t>
        </w:r>
        <w:r w:rsidR="00295517" w:rsidRPr="00671744">
          <w:t>supported</w:t>
        </w:r>
        <w:r w:rsidR="00295517">
          <w:t>"</w:t>
        </w:r>
        <w:r w:rsidR="00295517" w:rsidRPr="00671744">
          <w:t>, then the HPLMN UDM shall store the "ME support of SOR-</w:t>
        </w:r>
      </w:ins>
      <w:ins w:id="60" w:author="Lena Chaponniere20" w:date="2022-03-29T16:01:00Z">
        <w:r w:rsidR="00EA6F4B">
          <w:t>SNPN-SI</w:t>
        </w:r>
      </w:ins>
      <w:ins w:id="61" w:author="Lena Chaponniere20" w:date="2022-03-29T16:00:00Z">
        <w:r w:rsidR="00295517" w:rsidRPr="00671744">
          <w:t>" indicator</w:t>
        </w:r>
        <w:r w:rsidR="00295517">
          <w:t xml:space="preserve">, otherwise the HPLMN UDM shall </w:t>
        </w:r>
        <w:r w:rsidR="00295517" w:rsidRPr="00671744">
          <w:t>delete the stored "ME support of SOR-</w:t>
        </w:r>
      </w:ins>
      <w:ins w:id="62" w:author="Lena Chaponniere20" w:date="2022-03-29T16:01:00Z">
        <w:r w:rsidR="00EA6F4B">
          <w:t>SNPN-SI</w:t>
        </w:r>
      </w:ins>
      <w:ins w:id="63" w:author="Lena Chaponniere20" w:date="2022-03-29T16:00:00Z">
        <w:r w:rsidR="00295517" w:rsidRPr="00671744">
          <w:t>" indicator, if any</w:t>
        </w:r>
      </w:ins>
      <w:r>
        <w:t>; and</w:t>
      </w:r>
    </w:p>
    <w:p w14:paraId="755B12BF" w14:textId="15157ACD" w:rsidR="0044663D" w:rsidRDefault="0044663D" w:rsidP="0044663D">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 if any</w:t>
      </w:r>
      <w:ins w:id="64" w:author="Lena Chaponniere20" w:date="2022-03-29T16:02:00Z">
        <w:r w:rsidR="00EA6F4B">
          <w:t>, "ME support of SOR-SNPN-SI" indicator,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ins w:id="65" w:author="Lena Chaponniere20" w:date="2022-03-29T16:02:00Z">
        <w:r w:rsidR="00456A7B" w:rsidRPr="00456A7B">
          <w:t xml:space="preserve"> </w:t>
        </w:r>
        <w:r w:rsidR="00456A7B">
          <w:t>Additionally, if the "ME support of SOR-SNPN-SI" indicator is stored for the UE, the HPLMN UDM shall include the "ME support of SOR-SNPN-SI" indicator</w:t>
        </w:r>
      </w:ins>
      <w:ins w:id="66" w:author="Lena Chaponniere20" w:date="2022-03-29T16:58:00Z">
        <w:r w:rsidR="003528F6">
          <w:t>.</w:t>
        </w:r>
      </w:ins>
    </w:p>
    <w:p w14:paraId="41EB14E9" w14:textId="77777777" w:rsidR="0044663D" w:rsidRPr="00FA56B7" w:rsidRDefault="0044663D" w:rsidP="0044663D">
      <w:r>
        <w:t xml:space="preserve">If </w:t>
      </w:r>
      <w:r>
        <w:rPr>
          <w:noProof/>
        </w:rPr>
        <w:t>the selected PLMN</w:t>
      </w:r>
      <w:r>
        <w:t xml:space="preserve"> is a VPLMN and:</w:t>
      </w:r>
    </w:p>
    <w:p w14:paraId="728DFB4B" w14:textId="77777777" w:rsidR="0044663D" w:rsidRDefault="0044663D" w:rsidP="0044663D">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BEE657B" w14:textId="77777777" w:rsidR="0044663D" w:rsidRDefault="0044663D" w:rsidP="0044663D">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3B7F5A1" w14:textId="77777777" w:rsidR="0044663D" w:rsidRDefault="0044663D" w:rsidP="0044663D">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1356E214" w14:textId="77777777" w:rsidR="0044663D" w:rsidRDefault="0044663D" w:rsidP="0044663D">
      <w:pPr>
        <w:pStyle w:val="NO"/>
        <w:rPr>
          <w:noProof/>
        </w:rPr>
      </w:pPr>
      <w:r>
        <w:t>NOTE 9:</w:t>
      </w:r>
      <w:r>
        <w:tab/>
        <w:t>The receipt of the steering of roaming information by itself does not trigger the release of the emergency PDU session</w:t>
      </w:r>
      <w:r>
        <w:rPr>
          <w:noProof/>
        </w:rPr>
        <w:t>.</w:t>
      </w:r>
    </w:p>
    <w:p w14:paraId="072BE2C6" w14:textId="77777777" w:rsidR="0044663D" w:rsidRDefault="0044663D" w:rsidP="0044663D">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D435D3D" w14:textId="62E8E50C" w:rsidR="00BE388F" w:rsidRDefault="00BE388F" w:rsidP="00F15DE3">
      <w:pPr>
        <w:rPr>
          <w:lang w:val="en-US"/>
        </w:rPr>
      </w:pPr>
    </w:p>
    <w:p w14:paraId="22A22592" w14:textId="77777777" w:rsidR="00BE388F" w:rsidRPr="006B5418" w:rsidRDefault="00BE388F" w:rsidP="00BE38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45E86AB" w14:textId="77777777" w:rsidR="00980910" w:rsidRDefault="00980910" w:rsidP="00980910">
      <w:pPr>
        <w:pStyle w:val="Heading3"/>
      </w:pPr>
      <w:bookmarkStart w:id="67" w:name="_Toc98861749"/>
      <w:r>
        <w:t>C.4.3</w:t>
      </w:r>
      <w:r w:rsidRPr="00767EFE">
        <w:tab/>
      </w:r>
      <w:r>
        <w:t>Stage-2 flow for providing UE with SOR-CMCI in HPLMN, VPLMN, subscribed SNPN or non-subscribed SNPN after registration</w:t>
      </w:r>
      <w:bookmarkEnd w:id="67"/>
    </w:p>
    <w:p w14:paraId="3960F037" w14:textId="77777777" w:rsidR="00980910" w:rsidRDefault="00980910" w:rsidP="00980910">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w:t>
      </w:r>
      <w:r>
        <w:lastRenderedPageBreak/>
        <w:t xml:space="preserve">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56EC3A42" w14:textId="77777777" w:rsidR="00980910" w:rsidRDefault="00980910" w:rsidP="00980910">
      <w:r>
        <w:t>In this procedure, the SOR-CMCI is sent without the list of preferred PLMN/access technology combinations and the SOR-SNPN-SI. In this procedure, the SOR-CMCI is sent in plain text or is sent within the secured packet.</w:t>
      </w:r>
    </w:p>
    <w:p w14:paraId="3F83CC5F" w14:textId="77777777" w:rsidR="00980910" w:rsidRDefault="00980910" w:rsidP="00980910">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E441C8C" w14:textId="77777777" w:rsidR="00980910" w:rsidRPr="00671744" w:rsidRDefault="00980910" w:rsidP="00980910">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5607FE00" w14:textId="77777777" w:rsidR="00980910" w:rsidRDefault="00980910" w:rsidP="00980910">
      <w:r>
        <w:t>The procedure is triggered:</w:t>
      </w:r>
    </w:p>
    <w:p w14:paraId="0BA8295C" w14:textId="77777777" w:rsidR="00980910" w:rsidRDefault="00980910" w:rsidP="00980910">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4D475C5A" w14:textId="77777777" w:rsidR="00980910" w:rsidRDefault="00980910" w:rsidP="00980910">
      <w:pPr>
        <w:pStyle w:val="B1"/>
      </w:pPr>
      <w:r>
        <w:t>-</w:t>
      </w:r>
      <w:r>
        <w:tab/>
        <w:t xml:space="preserve">When </w:t>
      </w:r>
      <w:r>
        <w:rPr>
          <w:noProof/>
        </w:rPr>
        <w:t>the SOR-CMCI</w:t>
      </w:r>
      <w:r>
        <w:t xml:space="preserve"> becomes available in the UDM (i.e., retrieved from the UDR).</w:t>
      </w:r>
    </w:p>
    <w:p w14:paraId="45AECFCC" w14:textId="77777777" w:rsidR="00980910" w:rsidRPr="005F66D4" w:rsidRDefault="00980910" w:rsidP="00980910">
      <w:pPr>
        <w:pStyle w:val="B1"/>
      </w:pPr>
    </w:p>
    <w:bookmarkStart w:id="68" w:name="_MON_1697466621"/>
    <w:bookmarkEnd w:id="68"/>
    <w:p w14:paraId="5E669C8D" w14:textId="77777777" w:rsidR="00980910" w:rsidRPr="00BD0557" w:rsidRDefault="00980910" w:rsidP="00980910">
      <w:pPr>
        <w:pStyle w:val="TF"/>
      </w:pPr>
      <w:r>
        <w:object w:dxaOrig="11039" w:dyaOrig="5386" w14:anchorId="7054E83E">
          <v:shape id="_x0000_i1027" type="#_x0000_t75" style="width:552pt;height:270.6pt" o:ole="">
            <v:imagedata r:id="rId17" o:title=""/>
          </v:shape>
          <o:OLEObject Type="Embed" ProgID="Word.Picture.8" ShapeID="_x0000_i1027" DrawAspect="Content" ObjectID="_1710746699"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190A617" w14:textId="77777777" w:rsidR="00980910" w:rsidRDefault="00980910" w:rsidP="00980910">
      <w:r>
        <w:t>For the steps below, security protection is described in 3GPP TS 33.501 [24].</w:t>
      </w:r>
    </w:p>
    <w:p w14:paraId="4540842A" w14:textId="77777777" w:rsidR="00980910" w:rsidRDefault="00980910" w:rsidP="00980910">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71B27DB" w14:textId="77777777" w:rsidR="00980910" w:rsidRDefault="00980910" w:rsidP="00980910">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w:t>
      </w:r>
      <w:r>
        <w:lastRenderedPageBreak/>
        <w:t xml:space="preserve">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47D4EC47" w14:textId="77777777" w:rsidR="00980910" w:rsidRDefault="00980910" w:rsidP="00980910">
      <w:pPr>
        <w:pStyle w:val="B2"/>
      </w:pPr>
      <w:r>
        <w:rPr>
          <w:lang w:val="en-US"/>
        </w:rPr>
        <w:t>-</w:t>
      </w:r>
      <w:r>
        <w:rPr>
          <w:lang w:val="en-US"/>
        </w:rPr>
        <w:tab/>
        <w:t>upon receiving the SOR-CMCI (in plain text), shall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or the HPLMN or subscribed SNPN indication that </w:t>
      </w:r>
      <w:r w:rsidRPr="00772EC1">
        <w:t>'</w:t>
      </w:r>
      <w:r>
        <w:t>no change of the SOR-SNPN-SI stored in the UE is needed and thus no SOR-SNPN-SI is provided</w:t>
      </w:r>
      <w:r w:rsidRPr="00772EC1">
        <w:t>'</w:t>
      </w:r>
      <w:r>
        <w:t>; or</w:t>
      </w:r>
    </w:p>
    <w:p w14:paraId="4E7932F6" w14:textId="77777777" w:rsidR="00980910" w:rsidRDefault="00980910" w:rsidP="00980910">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1AA4F909" w14:textId="77777777" w:rsidR="00980910" w:rsidRDefault="00980910" w:rsidP="00980910">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5F296CD" w14:textId="77777777" w:rsidR="00980910" w:rsidRPr="00671744" w:rsidRDefault="00980910" w:rsidP="00980910">
      <w:pPr>
        <w:pStyle w:val="NO"/>
      </w:pPr>
      <w:r w:rsidRPr="00671744">
        <w:t>NOTE </w:t>
      </w:r>
      <w:r>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069009B9" w14:textId="77777777" w:rsidR="00980910" w:rsidRDefault="00980910" w:rsidP="00980910">
      <w:pPr>
        <w:pStyle w:val="B1"/>
      </w:pPr>
      <w:r>
        <w:t>3)</w:t>
      </w:r>
      <w:r>
        <w:tab/>
        <w:t>The AMF to the UE: the AMF sends a DL NAS TRANSPORT message to the served UE. The AMF includes in the DL NAS TRANSPORT message the steering of roaming information received from the UDM.</w:t>
      </w:r>
    </w:p>
    <w:p w14:paraId="5ED1AA1D" w14:textId="77777777" w:rsidR="00980910" w:rsidRDefault="00980910" w:rsidP="00980910">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2C78054F" w14:textId="77777777" w:rsidR="00980910" w:rsidRDefault="00980910" w:rsidP="00980910">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13707B52" w14:textId="7A99E722" w:rsidR="00980910" w:rsidRDefault="00980910" w:rsidP="00980910">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69" w:author="Lena Chaponniere20" w:date="2022-03-29T16:05:00Z">
        <w:r w:rsidR="00A70E26" w:rsidRPr="00A70E26">
          <w:t xml:space="preserve"> </w:t>
        </w:r>
        <w:r w:rsidR="00A70E26">
          <w:t>Additionally, if the UE supports</w:t>
        </w:r>
      </w:ins>
      <w:ins w:id="70" w:author="Lena Chaponniere20" w:date="2022-03-29T16:06:00Z">
        <w:r w:rsidR="00A70E26">
          <w:t xml:space="preserve"> access to an SNPN using credentials from a credentials holder and the </w:t>
        </w:r>
      </w:ins>
      <w:ins w:id="71" w:author="Lena Chaponniere21" w:date="2022-04-06T10:38:00Z">
        <w:r w:rsidR="005F7CD4">
          <w:t>UE is in a PLMN</w:t>
        </w:r>
      </w:ins>
      <w:ins w:id="72" w:author="Lena Chaponniere20" w:date="2022-03-29T16:06:00Z">
        <w:del w:id="73" w:author="Lena Chaponniere21" w:date="2022-04-06T10:38:00Z">
          <w:r w:rsidR="00A70E26" w:rsidDel="005F7CD4">
            <w:delText>selected PLMN is a VPLMN</w:delText>
          </w:r>
        </w:del>
        <w:r w:rsidR="00A70E26">
          <w:t xml:space="preserve">, </w:t>
        </w:r>
      </w:ins>
      <w:ins w:id="74" w:author="Lena Chaponniere20" w:date="2022-03-29T16:05:00Z">
        <w:r w:rsidR="00A70E26" w:rsidRPr="00671744">
          <w:t>the UE shall set the "ME support of SOR-</w:t>
        </w:r>
      </w:ins>
      <w:ins w:id="75" w:author="Lena Chaponniere20" w:date="2022-03-29T16:06:00Z">
        <w:r w:rsidR="00A70E26">
          <w:t>SNPN-SI</w:t>
        </w:r>
      </w:ins>
      <w:ins w:id="76" w:author="Lena Chaponniere20" w:date="2022-03-29T16:05:00Z">
        <w:r w:rsidR="00A70E26" w:rsidRPr="00671744">
          <w:t>" indicator to "supported"</w:t>
        </w:r>
      </w:ins>
      <w:ins w:id="77" w:author="Lena Chaponniere20" w:date="2022-03-29T16:06:00Z">
        <w:r w:rsidR="00576588">
          <w:t>.</w:t>
        </w:r>
      </w:ins>
    </w:p>
    <w:p w14:paraId="5D37C78A" w14:textId="77777777" w:rsidR="00980910" w:rsidRDefault="00980910" w:rsidP="00980910">
      <w:pPr>
        <w:pStyle w:val="B2"/>
      </w:pPr>
      <w:r>
        <w:rPr>
          <w:noProof/>
        </w:rPr>
        <w:tab/>
        <w:t xml:space="preserve">If </w:t>
      </w:r>
      <w:r>
        <w:t xml:space="preserve">the UDM has not requested an acknowledgement from the UE then </w:t>
      </w:r>
      <w:r>
        <w:rPr>
          <w:noProof/>
        </w:rPr>
        <w:t>step 5 is skipped</w:t>
      </w:r>
      <w:r>
        <w:t>; and</w:t>
      </w:r>
    </w:p>
    <w:p w14:paraId="3FEECF4D" w14:textId="77777777" w:rsidR="00980910" w:rsidRDefault="00980910" w:rsidP="00980910">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47939277" w14:textId="77777777" w:rsidR="00980910" w:rsidRDefault="00980910" w:rsidP="00980910">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0366C2BD" w14:textId="77777777" w:rsidR="00980910" w:rsidRDefault="00980910" w:rsidP="00980910">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18498888" w14:textId="77777777" w:rsidR="00980910" w:rsidRDefault="00980910" w:rsidP="00980910">
      <w:pPr>
        <w:pStyle w:val="B2"/>
      </w:pPr>
      <w:r>
        <w:tab/>
      </w:r>
      <w:r>
        <w:rPr>
          <w:noProof/>
        </w:rPr>
        <w:t>Step 5 is skipped;</w:t>
      </w:r>
    </w:p>
    <w:p w14:paraId="580781E7" w14:textId="77777777" w:rsidR="00980910" w:rsidRDefault="00980910" w:rsidP="00980910">
      <w:pPr>
        <w:pStyle w:val="NO"/>
        <w:rPr>
          <w:noProof/>
        </w:rPr>
      </w:pPr>
      <w:r w:rsidRPr="00D048CE">
        <w:rPr>
          <w:noProof/>
        </w:rPr>
        <w:lastRenderedPageBreak/>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30F531C" w14:textId="1A5D96ED" w:rsidR="00980910" w:rsidRDefault="00980910" w:rsidP="00980910">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SOR-CMCI" indicator</w:t>
      </w:r>
      <w:ins w:id="78" w:author="Lena Chaponniere20" w:date="2022-03-29T16:06:00Z">
        <w:r w:rsidR="00A11911">
          <w:t xml:space="preserve"> and the </w:t>
        </w:r>
      </w:ins>
      <w:ins w:id="79" w:author="Lena Chaponniere20" w:date="2022-03-29T16:07:00Z">
        <w:r w:rsidR="00A11911" w:rsidRPr="00671744">
          <w:t>"ME support of SOR-</w:t>
        </w:r>
        <w:r w:rsidR="00A11911">
          <w:t>SNPN-SI</w:t>
        </w:r>
        <w:r w:rsidR="00A11911" w:rsidRPr="00671744">
          <w:t>" indicator</w:t>
        </w:r>
        <w:r w:rsidR="00A11911">
          <w:t>, if any</w:t>
        </w:r>
      </w:ins>
      <w:r>
        <w:t>; and</w:t>
      </w:r>
    </w:p>
    <w:p w14:paraId="6DF42AFE" w14:textId="47DE85D0" w:rsidR="00980910" w:rsidRDefault="00980910" w:rsidP="00980910">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w:t>
      </w:r>
      <w:ins w:id="80" w:author="Lena Chaponniere20" w:date="2022-03-29T16:07:00Z">
        <w:r w:rsidR="00A11911">
          <w:t xml:space="preserve">, </w:t>
        </w:r>
        <w:r w:rsidR="00A11911" w:rsidRPr="00671744">
          <w:t>"ME support of SOR-</w:t>
        </w:r>
        <w:r w:rsidR="00A11911">
          <w:t>SNPN-SI</w:t>
        </w:r>
        <w:r w:rsidR="00A11911" w:rsidRPr="00671744">
          <w:t>" indicator</w:t>
        </w:r>
        <w:r w:rsidR="00A11911">
          <w:t>,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ins w:id="81" w:author="Lena Chaponniere20" w:date="2022-03-29T16:07:00Z">
        <w:r w:rsidR="00A11911">
          <w:t xml:space="preserve"> and the "ME support of SOR-SNPN-SI" indicator, if any</w:t>
        </w:r>
      </w:ins>
      <w:r>
        <w:t>.</w:t>
      </w:r>
    </w:p>
    <w:p w14:paraId="4B223999" w14:textId="77777777" w:rsidR="00980910" w:rsidRPr="00FA56B7" w:rsidRDefault="00980910" w:rsidP="00980910">
      <w:r>
        <w:t xml:space="preserve">If </w:t>
      </w:r>
      <w:r>
        <w:rPr>
          <w:noProof/>
        </w:rPr>
        <w:t>the selected PLMN</w:t>
      </w:r>
      <w:r>
        <w:t xml:space="preserve"> is a VPLMN or a non-subscribed SNPN and:</w:t>
      </w:r>
    </w:p>
    <w:p w14:paraId="7B088F00" w14:textId="77777777" w:rsidR="00980910" w:rsidRDefault="00980910" w:rsidP="00980910">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262ECD6" w14:textId="77777777" w:rsidR="00980910" w:rsidRDefault="00980910" w:rsidP="00980910">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78248EB4" w14:textId="77777777" w:rsidR="00980910" w:rsidRDefault="00980910" w:rsidP="00980910">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D837BBD" w14:textId="77777777" w:rsidR="00980910" w:rsidRDefault="00980910" w:rsidP="00980910">
      <w:pPr>
        <w:pStyle w:val="NO"/>
        <w:rPr>
          <w:noProof/>
        </w:rPr>
      </w:pPr>
      <w:r>
        <w:t>NOTE 6:</w:t>
      </w:r>
      <w:r>
        <w:tab/>
        <w:t>The receipt of the steering of roaming information by itself does not trigger the release of the emergency PDU session</w:t>
      </w:r>
      <w:r>
        <w:rPr>
          <w:noProof/>
        </w:rPr>
        <w:t>.</w:t>
      </w:r>
    </w:p>
    <w:p w14:paraId="35CA0803" w14:textId="37D8DF66" w:rsidR="00BE388F" w:rsidRDefault="00BE388F" w:rsidP="00F15DE3">
      <w:pPr>
        <w:rPr>
          <w:lang w:val="en-US"/>
        </w:rPr>
      </w:pPr>
    </w:p>
    <w:p w14:paraId="0728F14C" w14:textId="77777777" w:rsidR="0044663D" w:rsidRPr="006B5418" w:rsidRDefault="0044663D"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09B7" w14:textId="77777777" w:rsidR="0088233E" w:rsidRDefault="0088233E">
      <w:r>
        <w:separator/>
      </w:r>
    </w:p>
  </w:endnote>
  <w:endnote w:type="continuationSeparator" w:id="0">
    <w:p w14:paraId="0339B973" w14:textId="77777777" w:rsidR="0088233E" w:rsidRDefault="0088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6C88" w14:textId="77777777" w:rsidR="0088233E" w:rsidRDefault="0088233E">
      <w:r>
        <w:separator/>
      </w:r>
    </w:p>
  </w:footnote>
  <w:footnote w:type="continuationSeparator" w:id="0">
    <w:p w14:paraId="7A6BCF59" w14:textId="77777777" w:rsidR="0088233E" w:rsidRDefault="0088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82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8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715F85"/>
    <w:multiLevelType w:val="hybridMultilevel"/>
    <w:tmpl w:val="802A747C"/>
    <w:lvl w:ilvl="0" w:tplc="05B6969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0">
    <w15:presenceInfo w15:providerId="None" w15:userId="Lena Chaponniere20"/>
  </w15:person>
  <w15:person w15:author="Lena Chaponniere21">
    <w15:presenceInfo w15:providerId="None" w15:userId="Lena Chaponnier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3B"/>
    <w:rsid w:val="00022E4A"/>
    <w:rsid w:val="000628F9"/>
    <w:rsid w:val="000A6394"/>
    <w:rsid w:val="000B162E"/>
    <w:rsid w:val="000B43DA"/>
    <w:rsid w:val="000B7FED"/>
    <w:rsid w:val="000C038A"/>
    <w:rsid w:val="000C6598"/>
    <w:rsid w:val="000D44B3"/>
    <w:rsid w:val="000F0B25"/>
    <w:rsid w:val="00103290"/>
    <w:rsid w:val="00117264"/>
    <w:rsid w:val="001241D1"/>
    <w:rsid w:val="00145D43"/>
    <w:rsid w:val="00156422"/>
    <w:rsid w:val="00192C46"/>
    <w:rsid w:val="001A08B3"/>
    <w:rsid w:val="001A7B60"/>
    <w:rsid w:val="001B52F0"/>
    <w:rsid w:val="001B7A65"/>
    <w:rsid w:val="001E41F3"/>
    <w:rsid w:val="001F43A4"/>
    <w:rsid w:val="002178B8"/>
    <w:rsid w:val="00220099"/>
    <w:rsid w:val="002428D9"/>
    <w:rsid w:val="00256C45"/>
    <w:rsid w:val="0026004D"/>
    <w:rsid w:val="002640DD"/>
    <w:rsid w:val="00275D12"/>
    <w:rsid w:val="00284FEB"/>
    <w:rsid w:val="002860C4"/>
    <w:rsid w:val="00295517"/>
    <w:rsid w:val="00296FBF"/>
    <w:rsid w:val="002B5741"/>
    <w:rsid w:val="002D0268"/>
    <w:rsid w:val="002D0579"/>
    <w:rsid w:val="002E472E"/>
    <w:rsid w:val="002E64DC"/>
    <w:rsid w:val="00305409"/>
    <w:rsid w:val="00325AF4"/>
    <w:rsid w:val="003528F6"/>
    <w:rsid w:val="003609EF"/>
    <w:rsid w:val="0036231A"/>
    <w:rsid w:val="00374DD4"/>
    <w:rsid w:val="003A0E63"/>
    <w:rsid w:val="003B6918"/>
    <w:rsid w:val="003D454E"/>
    <w:rsid w:val="003E1A36"/>
    <w:rsid w:val="003F08F5"/>
    <w:rsid w:val="00407E51"/>
    <w:rsid w:val="00410371"/>
    <w:rsid w:val="004242F1"/>
    <w:rsid w:val="004423DE"/>
    <w:rsid w:val="0044663D"/>
    <w:rsid w:val="00456A7B"/>
    <w:rsid w:val="004825FB"/>
    <w:rsid w:val="004967B5"/>
    <w:rsid w:val="004B75B7"/>
    <w:rsid w:val="004E2EFD"/>
    <w:rsid w:val="0051580D"/>
    <w:rsid w:val="00527CBB"/>
    <w:rsid w:val="00532A46"/>
    <w:rsid w:val="005447F2"/>
    <w:rsid w:val="00547111"/>
    <w:rsid w:val="0056102A"/>
    <w:rsid w:val="00576588"/>
    <w:rsid w:val="00592D74"/>
    <w:rsid w:val="005E2C44"/>
    <w:rsid w:val="005F7CD4"/>
    <w:rsid w:val="00614132"/>
    <w:rsid w:val="00621188"/>
    <w:rsid w:val="006241B6"/>
    <w:rsid w:val="006257ED"/>
    <w:rsid w:val="00665C47"/>
    <w:rsid w:val="006677D3"/>
    <w:rsid w:val="00681E0B"/>
    <w:rsid w:val="00695808"/>
    <w:rsid w:val="006A61E8"/>
    <w:rsid w:val="006B402A"/>
    <w:rsid w:val="006B46FB"/>
    <w:rsid w:val="006B7678"/>
    <w:rsid w:val="006E21FB"/>
    <w:rsid w:val="006F18DC"/>
    <w:rsid w:val="00752ABF"/>
    <w:rsid w:val="00792342"/>
    <w:rsid w:val="007977A8"/>
    <w:rsid w:val="007B512A"/>
    <w:rsid w:val="007C2097"/>
    <w:rsid w:val="007D6A07"/>
    <w:rsid w:val="007F0B35"/>
    <w:rsid w:val="007F7259"/>
    <w:rsid w:val="00803698"/>
    <w:rsid w:val="008040A8"/>
    <w:rsid w:val="008279FA"/>
    <w:rsid w:val="008626E7"/>
    <w:rsid w:val="00863F76"/>
    <w:rsid w:val="00870EE7"/>
    <w:rsid w:val="0088233E"/>
    <w:rsid w:val="008863B9"/>
    <w:rsid w:val="00890790"/>
    <w:rsid w:val="008928DE"/>
    <w:rsid w:val="0089666F"/>
    <w:rsid w:val="008A45A6"/>
    <w:rsid w:val="008F3789"/>
    <w:rsid w:val="008F686C"/>
    <w:rsid w:val="0091443E"/>
    <w:rsid w:val="009148DE"/>
    <w:rsid w:val="00916A68"/>
    <w:rsid w:val="00917C14"/>
    <w:rsid w:val="00934697"/>
    <w:rsid w:val="00935DD5"/>
    <w:rsid w:val="00941E30"/>
    <w:rsid w:val="00961065"/>
    <w:rsid w:val="009777D9"/>
    <w:rsid w:val="00980910"/>
    <w:rsid w:val="00991B88"/>
    <w:rsid w:val="0099366B"/>
    <w:rsid w:val="009A5527"/>
    <w:rsid w:val="009A5753"/>
    <w:rsid w:val="009A579D"/>
    <w:rsid w:val="009D6528"/>
    <w:rsid w:val="009E3297"/>
    <w:rsid w:val="009F5A63"/>
    <w:rsid w:val="009F734F"/>
    <w:rsid w:val="00A11911"/>
    <w:rsid w:val="00A246B6"/>
    <w:rsid w:val="00A36E15"/>
    <w:rsid w:val="00A40DEB"/>
    <w:rsid w:val="00A47E70"/>
    <w:rsid w:val="00A50CF0"/>
    <w:rsid w:val="00A70E26"/>
    <w:rsid w:val="00A7671C"/>
    <w:rsid w:val="00A872D4"/>
    <w:rsid w:val="00AA2CBC"/>
    <w:rsid w:val="00AA774C"/>
    <w:rsid w:val="00AC5820"/>
    <w:rsid w:val="00AD1CD8"/>
    <w:rsid w:val="00AE45AA"/>
    <w:rsid w:val="00AE5411"/>
    <w:rsid w:val="00B1374F"/>
    <w:rsid w:val="00B21A71"/>
    <w:rsid w:val="00B258BB"/>
    <w:rsid w:val="00B30AED"/>
    <w:rsid w:val="00B52AAE"/>
    <w:rsid w:val="00B67B97"/>
    <w:rsid w:val="00B96225"/>
    <w:rsid w:val="00B968C8"/>
    <w:rsid w:val="00BA3EC5"/>
    <w:rsid w:val="00BA4612"/>
    <w:rsid w:val="00BA51D9"/>
    <w:rsid w:val="00BA7D29"/>
    <w:rsid w:val="00BB5DFC"/>
    <w:rsid w:val="00BD22B7"/>
    <w:rsid w:val="00BD279D"/>
    <w:rsid w:val="00BD52B8"/>
    <w:rsid w:val="00BD6A59"/>
    <w:rsid w:val="00BD6BB8"/>
    <w:rsid w:val="00BE388F"/>
    <w:rsid w:val="00C21B7E"/>
    <w:rsid w:val="00C322D7"/>
    <w:rsid w:val="00C55839"/>
    <w:rsid w:val="00C66BA2"/>
    <w:rsid w:val="00C70692"/>
    <w:rsid w:val="00C95985"/>
    <w:rsid w:val="00CA21FA"/>
    <w:rsid w:val="00CB5EC6"/>
    <w:rsid w:val="00CC5026"/>
    <w:rsid w:val="00CC68D0"/>
    <w:rsid w:val="00CD7748"/>
    <w:rsid w:val="00CE1DA9"/>
    <w:rsid w:val="00D03F9A"/>
    <w:rsid w:val="00D06D51"/>
    <w:rsid w:val="00D07D17"/>
    <w:rsid w:val="00D22CBD"/>
    <w:rsid w:val="00D24991"/>
    <w:rsid w:val="00D345AA"/>
    <w:rsid w:val="00D47175"/>
    <w:rsid w:val="00D47C99"/>
    <w:rsid w:val="00D50255"/>
    <w:rsid w:val="00D544E3"/>
    <w:rsid w:val="00D60EC8"/>
    <w:rsid w:val="00D66520"/>
    <w:rsid w:val="00D67A7B"/>
    <w:rsid w:val="00D73335"/>
    <w:rsid w:val="00D75285"/>
    <w:rsid w:val="00D95BAD"/>
    <w:rsid w:val="00DC1A47"/>
    <w:rsid w:val="00DD577B"/>
    <w:rsid w:val="00DE34CF"/>
    <w:rsid w:val="00E13F3D"/>
    <w:rsid w:val="00E22AF6"/>
    <w:rsid w:val="00E34898"/>
    <w:rsid w:val="00E440B4"/>
    <w:rsid w:val="00E53B23"/>
    <w:rsid w:val="00E660F0"/>
    <w:rsid w:val="00EA56E0"/>
    <w:rsid w:val="00EA6D6D"/>
    <w:rsid w:val="00EA6F4B"/>
    <w:rsid w:val="00EB09B7"/>
    <w:rsid w:val="00EC1B57"/>
    <w:rsid w:val="00EC5544"/>
    <w:rsid w:val="00ED7EBE"/>
    <w:rsid w:val="00EE7D7C"/>
    <w:rsid w:val="00EF6818"/>
    <w:rsid w:val="00F15DE3"/>
    <w:rsid w:val="00F25D98"/>
    <w:rsid w:val="00F300FB"/>
    <w:rsid w:val="00F57D1B"/>
    <w:rsid w:val="00F91B8E"/>
    <w:rsid w:val="00F9703D"/>
    <w:rsid w:val="00FB6386"/>
    <w:rsid w:val="00FF71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
    <w:link w:val="EditorsNote"/>
    <w:rsid w:val="000F0B25"/>
    <w:rPr>
      <w:rFonts w:ascii="Times New Roman" w:hAnsi="Times New Roman"/>
      <w:color w:val="FF0000"/>
      <w:lang w:val="en-GB" w:eastAsia="en-US"/>
    </w:rPr>
  </w:style>
  <w:style w:type="character" w:customStyle="1" w:styleId="NOZchn">
    <w:name w:val="NO Zchn"/>
    <w:link w:val="NO"/>
    <w:qFormat/>
    <w:rsid w:val="00FF71B0"/>
    <w:rPr>
      <w:rFonts w:ascii="Times New Roman" w:hAnsi="Times New Roman"/>
      <w:lang w:val="en-GB" w:eastAsia="en-US"/>
    </w:rPr>
  </w:style>
  <w:style w:type="character" w:customStyle="1" w:styleId="B1Char">
    <w:name w:val="B1 Char"/>
    <w:link w:val="B1"/>
    <w:qFormat/>
    <w:locked/>
    <w:rsid w:val="00FF71B0"/>
    <w:rPr>
      <w:rFonts w:ascii="Times New Roman" w:hAnsi="Times New Roman"/>
      <w:lang w:val="en-GB" w:eastAsia="en-US"/>
    </w:rPr>
  </w:style>
  <w:style w:type="character" w:customStyle="1" w:styleId="B2Char">
    <w:name w:val="B2 Char"/>
    <w:link w:val="B2"/>
    <w:qFormat/>
    <w:rsid w:val="00FF71B0"/>
    <w:rPr>
      <w:rFonts w:ascii="Times New Roman" w:hAnsi="Times New Roman"/>
      <w:lang w:val="en-GB" w:eastAsia="en-US"/>
    </w:rPr>
  </w:style>
  <w:style w:type="character" w:customStyle="1" w:styleId="B3Car">
    <w:name w:val="B3 Car"/>
    <w:link w:val="B3"/>
    <w:rsid w:val="00117264"/>
    <w:rPr>
      <w:rFonts w:ascii="Times New Roman" w:hAnsi="Times New Roman"/>
      <w:lang w:val="en-GB" w:eastAsia="en-US"/>
    </w:rPr>
  </w:style>
  <w:style w:type="character" w:customStyle="1" w:styleId="Heading1Char">
    <w:name w:val="Heading 1 Char"/>
    <w:link w:val="Heading1"/>
    <w:rsid w:val="007F0B35"/>
    <w:rPr>
      <w:rFonts w:ascii="Arial" w:hAnsi="Arial"/>
      <w:sz w:val="36"/>
      <w:lang w:val="en-GB" w:eastAsia="en-US"/>
    </w:rPr>
  </w:style>
  <w:style w:type="character" w:customStyle="1" w:styleId="Heading2Char">
    <w:name w:val="Heading 2 Char"/>
    <w:link w:val="Heading2"/>
    <w:rsid w:val="007F0B35"/>
    <w:rPr>
      <w:rFonts w:ascii="Arial" w:hAnsi="Arial"/>
      <w:sz w:val="32"/>
      <w:lang w:val="en-GB" w:eastAsia="en-US"/>
    </w:rPr>
  </w:style>
  <w:style w:type="character" w:customStyle="1" w:styleId="Heading3Char">
    <w:name w:val="Heading 3 Char"/>
    <w:link w:val="Heading3"/>
    <w:rsid w:val="007F0B35"/>
    <w:rPr>
      <w:rFonts w:ascii="Arial" w:hAnsi="Arial"/>
      <w:sz w:val="28"/>
      <w:lang w:val="en-GB" w:eastAsia="en-US"/>
    </w:rPr>
  </w:style>
  <w:style w:type="character" w:customStyle="1" w:styleId="Heading4Char">
    <w:name w:val="Heading 4 Char"/>
    <w:link w:val="Heading4"/>
    <w:rsid w:val="007F0B35"/>
    <w:rPr>
      <w:rFonts w:ascii="Arial" w:hAnsi="Arial"/>
      <w:sz w:val="24"/>
      <w:lang w:val="en-GB" w:eastAsia="en-US"/>
    </w:rPr>
  </w:style>
  <w:style w:type="character" w:customStyle="1" w:styleId="Heading5Char">
    <w:name w:val="Heading 5 Char"/>
    <w:link w:val="Heading5"/>
    <w:rsid w:val="007F0B35"/>
    <w:rPr>
      <w:rFonts w:ascii="Arial" w:hAnsi="Arial"/>
      <w:sz w:val="22"/>
      <w:lang w:val="en-GB" w:eastAsia="en-US"/>
    </w:rPr>
  </w:style>
  <w:style w:type="character" w:customStyle="1" w:styleId="Heading6Char">
    <w:name w:val="Heading 6 Char"/>
    <w:link w:val="Heading6"/>
    <w:rsid w:val="007F0B35"/>
    <w:rPr>
      <w:rFonts w:ascii="Arial" w:hAnsi="Arial"/>
      <w:lang w:val="en-GB" w:eastAsia="en-US"/>
    </w:rPr>
  </w:style>
  <w:style w:type="character" w:customStyle="1" w:styleId="Heading7Char">
    <w:name w:val="Heading 7 Char"/>
    <w:link w:val="Heading7"/>
    <w:rsid w:val="007F0B35"/>
    <w:rPr>
      <w:rFonts w:ascii="Arial" w:hAnsi="Arial"/>
      <w:lang w:val="en-GB" w:eastAsia="en-US"/>
    </w:rPr>
  </w:style>
  <w:style w:type="character" w:customStyle="1" w:styleId="PLChar">
    <w:name w:val="PL Char"/>
    <w:link w:val="PL"/>
    <w:locked/>
    <w:rsid w:val="007F0B35"/>
    <w:rPr>
      <w:rFonts w:ascii="Courier New" w:hAnsi="Courier New"/>
      <w:noProof/>
      <w:sz w:val="16"/>
      <w:lang w:val="en-GB" w:eastAsia="en-US"/>
    </w:rPr>
  </w:style>
  <w:style w:type="character" w:customStyle="1" w:styleId="TALChar">
    <w:name w:val="TAL Char"/>
    <w:link w:val="TAL"/>
    <w:qFormat/>
    <w:rsid w:val="007F0B35"/>
    <w:rPr>
      <w:rFonts w:ascii="Arial" w:hAnsi="Arial"/>
      <w:sz w:val="18"/>
      <w:lang w:val="en-GB" w:eastAsia="en-US"/>
    </w:rPr>
  </w:style>
  <w:style w:type="character" w:customStyle="1" w:styleId="TACChar">
    <w:name w:val="TAC Char"/>
    <w:link w:val="TAC"/>
    <w:locked/>
    <w:rsid w:val="007F0B35"/>
    <w:rPr>
      <w:rFonts w:ascii="Arial" w:hAnsi="Arial"/>
      <w:sz w:val="18"/>
      <w:lang w:val="en-GB" w:eastAsia="en-US"/>
    </w:rPr>
  </w:style>
  <w:style w:type="character" w:customStyle="1" w:styleId="TAHCar">
    <w:name w:val="TAH Car"/>
    <w:link w:val="TAH"/>
    <w:qFormat/>
    <w:rsid w:val="007F0B35"/>
    <w:rPr>
      <w:rFonts w:ascii="Arial" w:hAnsi="Arial"/>
      <w:b/>
      <w:sz w:val="18"/>
      <w:lang w:val="en-GB" w:eastAsia="en-US"/>
    </w:rPr>
  </w:style>
  <w:style w:type="character" w:customStyle="1" w:styleId="EXCar">
    <w:name w:val="EX Car"/>
    <w:link w:val="EX"/>
    <w:qFormat/>
    <w:rsid w:val="007F0B35"/>
    <w:rPr>
      <w:rFonts w:ascii="Times New Roman" w:hAnsi="Times New Roman"/>
      <w:lang w:val="en-GB" w:eastAsia="en-US"/>
    </w:rPr>
  </w:style>
  <w:style w:type="character" w:customStyle="1" w:styleId="THChar">
    <w:name w:val="TH Char"/>
    <w:link w:val="TH"/>
    <w:qFormat/>
    <w:rsid w:val="007F0B35"/>
    <w:rPr>
      <w:rFonts w:ascii="Arial" w:hAnsi="Arial"/>
      <w:b/>
      <w:lang w:val="en-GB" w:eastAsia="en-US"/>
    </w:rPr>
  </w:style>
  <w:style w:type="character" w:customStyle="1" w:styleId="TANChar">
    <w:name w:val="TAN Char"/>
    <w:link w:val="TAN"/>
    <w:locked/>
    <w:rsid w:val="007F0B35"/>
    <w:rPr>
      <w:rFonts w:ascii="Arial" w:hAnsi="Arial"/>
      <w:sz w:val="18"/>
      <w:lang w:val="en-GB" w:eastAsia="en-US"/>
    </w:rPr>
  </w:style>
  <w:style w:type="character" w:customStyle="1" w:styleId="TFChar">
    <w:name w:val="TF Char"/>
    <w:link w:val="TF"/>
    <w:locked/>
    <w:rsid w:val="007F0B35"/>
    <w:rPr>
      <w:rFonts w:ascii="Arial" w:hAnsi="Arial"/>
      <w:b/>
      <w:lang w:val="en-GB" w:eastAsia="en-US"/>
    </w:rPr>
  </w:style>
  <w:style w:type="paragraph" w:styleId="BodyText">
    <w:name w:val="Body Text"/>
    <w:basedOn w:val="Normal"/>
    <w:link w:val="BodyTextChar"/>
    <w:unhideWhenUsed/>
    <w:rsid w:val="007F0B3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F0B35"/>
    <w:rPr>
      <w:rFonts w:ascii="Times New Roman" w:hAnsi="Times New Roman"/>
      <w:lang w:val="en-GB" w:eastAsia="en-GB"/>
    </w:rPr>
  </w:style>
  <w:style w:type="paragraph" w:customStyle="1" w:styleId="Guidance">
    <w:name w:val="Guidance"/>
    <w:basedOn w:val="Normal"/>
    <w:rsid w:val="007F0B3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F0B35"/>
    <w:rPr>
      <w:rFonts w:ascii="Times New Roman" w:eastAsia="SimSun" w:hAnsi="Times New Roman"/>
      <w:lang w:val="en-GB" w:eastAsia="en-US"/>
    </w:rPr>
  </w:style>
  <w:style w:type="character" w:customStyle="1" w:styleId="EWChar">
    <w:name w:val="EW Char"/>
    <w:link w:val="EW"/>
    <w:qFormat/>
    <w:locked/>
    <w:rsid w:val="007F0B35"/>
    <w:rPr>
      <w:rFonts w:ascii="Times New Roman" w:hAnsi="Times New Roman"/>
      <w:lang w:val="en-GB" w:eastAsia="en-US"/>
    </w:rPr>
  </w:style>
  <w:style w:type="paragraph" w:customStyle="1" w:styleId="H2">
    <w:name w:val="H2"/>
    <w:basedOn w:val="Normal"/>
    <w:rsid w:val="007F0B3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7F0B35"/>
    <w:pPr>
      <w:numPr>
        <w:numId w:val="1"/>
      </w:numPr>
    </w:pPr>
  </w:style>
  <w:style w:type="character" w:customStyle="1" w:styleId="BalloonTextChar">
    <w:name w:val="Balloon Text Char"/>
    <w:basedOn w:val="DefaultParagraphFont"/>
    <w:link w:val="BalloonText"/>
    <w:rsid w:val="007F0B35"/>
    <w:rPr>
      <w:rFonts w:ascii="Tahoma" w:hAnsi="Tahoma" w:cs="Tahoma"/>
      <w:sz w:val="16"/>
      <w:szCs w:val="16"/>
      <w:lang w:val="en-GB" w:eastAsia="en-US"/>
    </w:rPr>
  </w:style>
  <w:style w:type="character" w:customStyle="1" w:styleId="TALZchn">
    <w:name w:val="TAL Zchn"/>
    <w:rsid w:val="007F0B35"/>
    <w:rPr>
      <w:rFonts w:ascii="Arial" w:hAnsi="Arial"/>
      <w:sz w:val="18"/>
      <w:lang w:val="en-GB" w:eastAsia="en-US"/>
    </w:rPr>
  </w:style>
  <w:style w:type="character" w:customStyle="1" w:styleId="TF0">
    <w:name w:val="TF (文字)"/>
    <w:locked/>
    <w:rsid w:val="007F0B35"/>
    <w:rPr>
      <w:rFonts w:ascii="Arial" w:hAnsi="Arial"/>
      <w:b/>
      <w:lang w:val="en-GB" w:eastAsia="en-US"/>
    </w:rPr>
  </w:style>
  <w:style w:type="character" w:customStyle="1" w:styleId="EditorsNoteCharChar">
    <w:name w:val="Editor's Note Char Char"/>
    <w:rsid w:val="007F0B35"/>
    <w:rPr>
      <w:rFonts w:ascii="Times New Roman" w:hAnsi="Times New Roman"/>
      <w:color w:val="FF0000"/>
      <w:lang w:val="en-GB"/>
    </w:rPr>
  </w:style>
  <w:style w:type="character" w:customStyle="1" w:styleId="B1Char1">
    <w:name w:val="B1 Char1"/>
    <w:rsid w:val="007F0B35"/>
    <w:rPr>
      <w:rFonts w:ascii="Times New Roman" w:hAnsi="Times New Roman"/>
      <w:lang w:val="en-GB" w:eastAsia="en-US"/>
    </w:rPr>
  </w:style>
  <w:style w:type="character" w:customStyle="1" w:styleId="apple-converted-space">
    <w:name w:val="apple-converted-space"/>
    <w:basedOn w:val="DefaultParagraphFont"/>
    <w:rsid w:val="007F0B35"/>
  </w:style>
  <w:style w:type="character" w:customStyle="1" w:styleId="Heading8Char">
    <w:name w:val="Heading 8 Char"/>
    <w:basedOn w:val="DefaultParagraphFont"/>
    <w:link w:val="Heading8"/>
    <w:rsid w:val="007F0B35"/>
    <w:rPr>
      <w:rFonts w:ascii="Arial" w:hAnsi="Arial"/>
      <w:sz w:val="36"/>
      <w:lang w:val="en-GB" w:eastAsia="en-US"/>
    </w:rPr>
  </w:style>
  <w:style w:type="character" w:customStyle="1" w:styleId="Heading9Char">
    <w:name w:val="Heading 9 Char"/>
    <w:basedOn w:val="DefaultParagraphFont"/>
    <w:link w:val="Heading9"/>
    <w:rsid w:val="007F0B35"/>
    <w:rPr>
      <w:rFonts w:ascii="Arial" w:hAnsi="Arial"/>
      <w:sz w:val="36"/>
      <w:lang w:val="en-GB" w:eastAsia="en-US"/>
    </w:rPr>
  </w:style>
  <w:style w:type="character" w:customStyle="1" w:styleId="HeaderChar">
    <w:name w:val="Header Char"/>
    <w:basedOn w:val="DefaultParagraphFont"/>
    <w:link w:val="Header"/>
    <w:rsid w:val="007F0B35"/>
    <w:rPr>
      <w:rFonts w:ascii="Arial" w:hAnsi="Arial"/>
      <w:b/>
      <w:noProof/>
      <w:sz w:val="18"/>
      <w:lang w:val="en-GB" w:eastAsia="en-US"/>
    </w:rPr>
  </w:style>
  <w:style w:type="character" w:customStyle="1" w:styleId="FootnoteTextChar">
    <w:name w:val="Footnote Text Char"/>
    <w:basedOn w:val="DefaultParagraphFont"/>
    <w:link w:val="FootnoteText"/>
    <w:rsid w:val="007F0B35"/>
    <w:rPr>
      <w:rFonts w:ascii="Times New Roman" w:hAnsi="Times New Roman"/>
      <w:sz w:val="16"/>
      <w:lang w:val="en-GB" w:eastAsia="en-US"/>
    </w:rPr>
  </w:style>
  <w:style w:type="character" w:customStyle="1" w:styleId="FooterChar">
    <w:name w:val="Footer Char"/>
    <w:basedOn w:val="DefaultParagraphFont"/>
    <w:link w:val="Footer"/>
    <w:rsid w:val="007F0B35"/>
    <w:rPr>
      <w:rFonts w:ascii="Arial" w:hAnsi="Arial"/>
      <w:b/>
      <w:i/>
      <w:noProof/>
      <w:sz w:val="18"/>
      <w:lang w:val="en-GB" w:eastAsia="en-US"/>
    </w:rPr>
  </w:style>
  <w:style w:type="character" w:customStyle="1" w:styleId="CommentTextChar">
    <w:name w:val="Comment Text Char"/>
    <w:basedOn w:val="DefaultParagraphFont"/>
    <w:link w:val="CommentText"/>
    <w:rsid w:val="007F0B35"/>
    <w:rPr>
      <w:rFonts w:ascii="Times New Roman" w:hAnsi="Times New Roman"/>
      <w:lang w:val="en-GB" w:eastAsia="en-US"/>
    </w:rPr>
  </w:style>
  <w:style w:type="character" w:customStyle="1" w:styleId="CommentSubjectChar">
    <w:name w:val="Comment Subject Char"/>
    <w:basedOn w:val="CommentTextChar"/>
    <w:link w:val="CommentSubject"/>
    <w:rsid w:val="007F0B35"/>
    <w:rPr>
      <w:rFonts w:ascii="Times New Roman" w:hAnsi="Times New Roman"/>
      <w:b/>
      <w:bCs/>
      <w:lang w:val="en-GB" w:eastAsia="en-US"/>
    </w:rPr>
  </w:style>
  <w:style w:type="character" w:customStyle="1" w:styleId="DocumentMapChar">
    <w:name w:val="Document Map Char"/>
    <w:basedOn w:val="DefaultParagraphFont"/>
    <w:link w:val="DocumentMap"/>
    <w:rsid w:val="007F0B35"/>
    <w:rPr>
      <w:rFonts w:ascii="Tahoma" w:hAnsi="Tahoma" w:cs="Tahoma"/>
      <w:shd w:val="clear" w:color="auto" w:fill="000080"/>
      <w:lang w:val="en-GB" w:eastAsia="en-US"/>
    </w:rPr>
  </w:style>
  <w:style w:type="character" w:customStyle="1" w:styleId="NOChar">
    <w:name w:val="NO Char"/>
    <w:rsid w:val="007F0B35"/>
    <w:rPr>
      <w:rFonts w:ascii="Times New Roman" w:hAnsi="Times New Roman"/>
      <w:lang w:val="en-GB" w:eastAsia="en-US"/>
    </w:rPr>
  </w:style>
  <w:style w:type="paragraph" w:styleId="ListParagraph">
    <w:name w:val="List Paragraph"/>
    <w:basedOn w:val="Normal"/>
    <w:uiPriority w:val="34"/>
    <w:qFormat/>
    <w:rsid w:val="007F0B35"/>
    <w:pPr>
      <w:ind w:left="720"/>
      <w:contextualSpacing/>
    </w:pPr>
    <w:rPr>
      <w:rFonts w:eastAsiaTheme="minorEastAsia"/>
    </w:rPr>
  </w:style>
  <w:style w:type="paragraph" w:customStyle="1" w:styleId="TAJ">
    <w:name w:val="TAJ"/>
    <w:basedOn w:val="TH"/>
    <w:rsid w:val="007F0B35"/>
    <w:rPr>
      <w:rFonts w:eastAsia="SimSun"/>
      <w:lang w:eastAsia="x-none"/>
    </w:rPr>
  </w:style>
  <w:style w:type="paragraph" w:styleId="IndexHeading">
    <w:name w:val="index heading"/>
    <w:basedOn w:val="Normal"/>
    <w:next w:val="Normal"/>
    <w:rsid w:val="007F0B35"/>
    <w:pPr>
      <w:pBdr>
        <w:top w:val="single" w:sz="12" w:space="0" w:color="auto"/>
      </w:pBdr>
      <w:spacing w:before="360" w:after="240"/>
    </w:pPr>
    <w:rPr>
      <w:rFonts w:eastAsia="SimSun"/>
      <w:b/>
      <w:i/>
      <w:sz w:val="26"/>
      <w:lang w:eastAsia="zh-CN"/>
    </w:rPr>
  </w:style>
  <w:style w:type="paragraph" w:customStyle="1" w:styleId="INDENT1">
    <w:name w:val="INDENT1"/>
    <w:basedOn w:val="Normal"/>
    <w:rsid w:val="007F0B35"/>
    <w:pPr>
      <w:ind w:left="851"/>
    </w:pPr>
    <w:rPr>
      <w:rFonts w:eastAsia="SimSun"/>
      <w:lang w:eastAsia="zh-CN"/>
    </w:rPr>
  </w:style>
  <w:style w:type="paragraph" w:customStyle="1" w:styleId="INDENT2">
    <w:name w:val="INDENT2"/>
    <w:basedOn w:val="Normal"/>
    <w:rsid w:val="007F0B35"/>
    <w:pPr>
      <w:ind w:left="1135" w:hanging="284"/>
    </w:pPr>
    <w:rPr>
      <w:rFonts w:eastAsia="SimSun"/>
      <w:lang w:eastAsia="zh-CN"/>
    </w:rPr>
  </w:style>
  <w:style w:type="paragraph" w:customStyle="1" w:styleId="INDENT3">
    <w:name w:val="INDENT3"/>
    <w:basedOn w:val="Normal"/>
    <w:rsid w:val="007F0B35"/>
    <w:pPr>
      <w:ind w:left="1701" w:hanging="567"/>
    </w:pPr>
    <w:rPr>
      <w:rFonts w:eastAsia="SimSun"/>
      <w:lang w:eastAsia="zh-CN"/>
    </w:rPr>
  </w:style>
  <w:style w:type="paragraph" w:customStyle="1" w:styleId="FigureTitle">
    <w:name w:val="Figure_Title"/>
    <w:basedOn w:val="Normal"/>
    <w:next w:val="Normal"/>
    <w:rsid w:val="007F0B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F0B3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7F0B35"/>
    <w:pPr>
      <w:spacing w:before="120" w:after="120"/>
    </w:pPr>
    <w:rPr>
      <w:rFonts w:eastAsia="SimSun"/>
      <w:b/>
      <w:lang w:eastAsia="zh-CN"/>
    </w:rPr>
  </w:style>
  <w:style w:type="paragraph" w:styleId="PlainText">
    <w:name w:val="Plain Text"/>
    <w:basedOn w:val="Normal"/>
    <w:link w:val="PlainTextChar"/>
    <w:rsid w:val="007F0B35"/>
    <w:rPr>
      <w:rFonts w:ascii="Courier New" w:hAnsi="Courier New"/>
      <w:lang w:eastAsia="zh-CN"/>
    </w:rPr>
  </w:style>
  <w:style w:type="character" w:customStyle="1" w:styleId="PlainTextChar">
    <w:name w:val="Plain Text Char"/>
    <w:basedOn w:val="DefaultParagraphFont"/>
    <w:link w:val="PlainText"/>
    <w:rsid w:val="007F0B35"/>
    <w:rPr>
      <w:rFonts w:ascii="Courier New" w:hAnsi="Courier New"/>
      <w:lang w:val="en-GB" w:eastAsia="zh-CN"/>
    </w:rPr>
  </w:style>
  <w:style w:type="paragraph" w:styleId="TOCHeading">
    <w:name w:val="TOC Heading"/>
    <w:basedOn w:val="Heading1"/>
    <w:next w:val="Normal"/>
    <w:uiPriority w:val="39"/>
    <w:unhideWhenUsed/>
    <w:qFormat/>
    <w:rsid w:val="007F0B3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7F0B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7F0B35"/>
    <w:pPr>
      <w:overflowPunct w:val="0"/>
      <w:autoSpaceDE w:val="0"/>
      <w:autoSpaceDN w:val="0"/>
      <w:adjustRightInd w:val="0"/>
      <w:textAlignment w:val="baseline"/>
    </w:pPr>
    <w:rPr>
      <w:lang w:eastAsia="en-GB"/>
    </w:rPr>
  </w:style>
  <w:style w:type="paragraph" w:styleId="BlockText">
    <w:name w:val="Block Text"/>
    <w:basedOn w:val="Normal"/>
    <w:semiHidden/>
    <w:unhideWhenUsed/>
    <w:rsid w:val="007F0B3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7F0B3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7F0B35"/>
    <w:rPr>
      <w:rFonts w:ascii="Times New Roman" w:hAnsi="Times New Roman"/>
      <w:lang w:val="en-GB" w:eastAsia="en-GB"/>
    </w:rPr>
  </w:style>
  <w:style w:type="paragraph" w:styleId="BodyText3">
    <w:name w:val="Body Text 3"/>
    <w:basedOn w:val="Normal"/>
    <w:link w:val="BodyText3Char"/>
    <w:semiHidden/>
    <w:unhideWhenUsed/>
    <w:rsid w:val="007F0B3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7F0B35"/>
    <w:rPr>
      <w:rFonts w:ascii="Times New Roman" w:hAnsi="Times New Roman"/>
      <w:sz w:val="16"/>
      <w:szCs w:val="16"/>
      <w:lang w:val="en-GB" w:eastAsia="en-GB"/>
    </w:rPr>
  </w:style>
  <w:style w:type="paragraph" w:styleId="BodyTextFirstIndent">
    <w:name w:val="Body Text First Indent"/>
    <w:basedOn w:val="BodyText"/>
    <w:link w:val="BodyTextFirstIndentChar"/>
    <w:rsid w:val="007F0B35"/>
    <w:pPr>
      <w:spacing w:after="180"/>
      <w:ind w:firstLine="360"/>
    </w:pPr>
  </w:style>
  <w:style w:type="character" w:customStyle="1" w:styleId="BodyTextFirstIndentChar">
    <w:name w:val="Body Text First Indent Char"/>
    <w:basedOn w:val="BodyTextChar"/>
    <w:link w:val="BodyTextFirstIndent"/>
    <w:rsid w:val="007F0B35"/>
    <w:rPr>
      <w:rFonts w:ascii="Times New Roman" w:hAnsi="Times New Roman"/>
      <w:lang w:val="en-GB" w:eastAsia="en-GB"/>
    </w:rPr>
  </w:style>
  <w:style w:type="paragraph" w:styleId="BodyTextIndent">
    <w:name w:val="Body Text Indent"/>
    <w:basedOn w:val="Normal"/>
    <w:link w:val="BodyTextIndentChar"/>
    <w:semiHidden/>
    <w:unhideWhenUsed/>
    <w:rsid w:val="007F0B3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7F0B3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7F0B35"/>
    <w:pPr>
      <w:spacing w:after="180"/>
      <w:ind w:left="360" w:firstLine="360"/>
    </w:pPr>
  </w:style>
  <w:style w:type="character" w:customStyle="1" w:styleId="BodyTextFirstIndent2Char">
    <w:name w:val="Body Text First Indent 2 Char"/>
    <w:basedOn w:val="BodyTextIndentChar"/>
    <w:link w:val="BodyTextFirstIndent2"/>
    <w:semiHidden/>
    <w:rsid w:val="007F0B35"/>
    <w:rPr>
      <w:rFonts w:ascii="Times New Roman" w:hAnsi="Times New Roman"/>
      <w:lang w:val="en-GB" w:eastAsia="en-GB"/>
    </w:rPr>
  </w:style>
  <w:style w:type="paragraph" w:styleId="BodyTextIndent2">
    <w:name w:val="Body Text Indent 2"/>
    <w:basedOn w:val="Normal"/>
    <w:link w:val="BodyTextIndent2Char"/>
    <w:semiHidden/>
    <w:unhideWhenUsed/>
    <w:rsid w:val="007F0B3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7F0B35"/>
    <w:rPr>
      <w:rFonts w:ascii="Times New Roman" w:hAnsi="Times New Roman"/>
      <w:lang w:val="en-GB" w:eastAsia="en-GB"/>
    </w:rPr>
  </w:style>
  <w:style w:type="paragraph" w:styleId="BodyTextIndent3">
    <w:name w:val="Body Text Indent 3"/>
    <w:basedOn w:val="Normal"/>
    <w:link w:val="BodyTextIndent3Char"/>
    <w:semiHidden/>
    <w:unhideWhenUsed/>
    <w:rsid w:val="007F0B3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7F0B35"/>
    <w:rPr>
      <w:rFonts w:ascii="Times New Roman" w:hAnsi="Times New Roman"/>
      <w:sz w:val="16"/>
      <w:szCs w:val="16"/>
      <w:lang w:val="en-GB" w:eastAsia="en-GB"/>
    </w:rPr>
  </w:style>
  <w:style w:type="paragraph" w:styleId="Closing">
    <w:name w:val="Closing"/>
    <w:basedOn w:val="Normal"/>
    <w:link w:val="Closing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7F0B35"/>
    <w:rPr>
      <w:rFonts w:ascii="Times New Roman" w:hAnsi="Times New Roman"/>
      <w:lang w:val="en-GB" w:eastAsia="en-GB"/>
    </w:rPr>
  </w:style>
  <w:style w:type="paragraph" w:styleId="Date">
    <w:name w:val="Date"/>
    <w:basedOn w:val="Normal"/>
    <w:next w:val="Normal"/>
    <w:link w:val="DateChar"/>
    <w:rsid w:val="007F0B3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F0B35"/>
    <w:rPr>
      <w:rFonts w:ascii="Times New Roman" w:hAnsi="Times New Roman"/>
      <w:lang w:val="en-GB" w:eastAsia="en-GB"/>
    </w:rPr>
  </w:style>
  <w:style w:type="paragraph" w:styleId="E-mailSignature">
    <w:name w:val="E-mail Signature"/>
    <w:basedOn w:val="Normal"/>
    <w:link w:val="E-mailSignatureChar"/>
    <w:semiHidden/>
    <w:unhideWhenUsed/>
    <w:rsid w:val="007F0B3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7F0B35"/>
    <w:rPr>
      <w:rFonts w:ascii="Times New Roman" w:hAnsi="Times New Roman"/>
      <w:lang w:val="en-GB" w:eastAsia="en-GB"/>
    </w:rPr>
  </w:style>
  <w:style w:type="paragraph" w:styleId="EndnoteText">
    <w:name w:val="endnote text"/>
    <w:basedOn w:val="Normal"/>
    <w:link w:val="EndnoteTextChar"/>
    <w:semiHidden/>
    <w:unhideWhenUsed/>
    <w:rsid w:val="007F0B3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7F0B35"/>
    <w:rPr>
      <w:rFonts w:ascii="Times New Roman" w:hAnsi="Times New Roman"/>
      <w:lang w:val="en-GB" w:eastAsia="en-GB"/>
    </w:rPr>
  </w:style>
  <w:style w:type="paragraph" w:styleId="EnvelopeAddress">
    <w:name w:val="envelope address"/>
    <w:basedOn w:val="Normal"/>
    <w:semiHidden/>
    <w:unhideWhenUsed/>
    <w:rsid w:val="007F0B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7F0B3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7F0B3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7F0B35"/>
    <w:rPr>
      <w:rFonts w:ascii="Times New Roman" w:hAnsi="Times New Roman"/>
      <w:i/>
      <w:iCs/>
      <w:lang w:val="en-GB" w:eastAsia="en-GB"/>
    </w:rPr>
  </w:style>
  <w:style w:type="paragraph" w:styleId="HTMLPreformatted">
    <w:name w:val="HTML Preformatted"/>
    <w:basedOn w:val="Normal"/>
    <w:link w:val="HTMLPreformattedChar"/>
    <w:semiHidden/>
    <w:unhideWhenUsed/>
    <w:rsid w:val="007F0B3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7F0B35"/>
    <w:rPr>
      <w:rFonts w:ascii="Consolas" w:hAnsi="Consolas"/>
      <w:lang w:val="en-GB" w:eastAsia="en-GB"/>
    </w:rPr>
  </w:style>
  <w:style w:type="paragraph" w:styleId="Index3">
    <w:name w:val="index 3"/>
    <w:basedOn w:val="Normal"/>
    <w:next w:val="Normal"/>
    <w:semiHidden/>
    <w:unhideWhenUsed/>
    <w:rsid w:val="007F0B3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7F0B3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7F0B3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7F0B3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7F0B3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7F0B3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7F0B3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F0B3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F0B35"/>
    <w:rPr>
      <w:rFonts w:ascii="Times New Roman" w:hAnsi="Times New Roman"/>
      <w:i/>
      <w:iCs/>
      <w:color w:val="4F81BD" w:themeColor="accent1"/>
      <w:lang w:val="en-GB" w:eastAsia="en-GB"/>
    </w:rPr>
  </w:style>
  <w:style w:type="paragraph" w:styleId="ListContinue">
    <w:name w:val="List Continue"/>
    <w:basedOn w:val="Normal"/>
    <w:semiHidden/>
    <w:unhideWhenUsed/>
    <w:rsid w:val="007F0B3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7F0B3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7F0B3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7F0B3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7F0B3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7F0B35"/>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7F0B35"/>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7F0B35"/>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7F0B3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7F0B35"/>
    <w:rPr>
      <w:rFonts w:ascii="Consolas" w:hAnsi="Consolas"/>
      <w:lang w:val="en-GB" w:eastAsia="en-GB"/>
    </w:rPr>
  </w:style>
  <w:style w:type="paragraph" w:styleId="MessageHeader">
    <w:name w:val="Message Header"/>
    <w:basedOn w:val="Normal"/>
    <w:link w:val="MessageHeaderChar"/>
    <w:semiHidden/>
    <w:unhideWhenUsed/>
    <w:rsid w:val="007F0B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7F0B3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F0B3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7F0B3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7F0B3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7F0B3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7F0B35"/>
    <w:rPr>
      <w:rFonts w:ascii="Times New Roman" w:hAnsi="Times New Roman"/>
      <w:lang w:val="en-GB" w:eastAsia="en-GB"/>
    </w:rPr>
  </w:style>
  <w:style w:type="paragraph" w:styleId="Quote">
    <w:name w:val="Quote"/>
    <w:basedOn w:val="Normal"/>
    <w:next w:val="Normal"/>
    <w:link w:val="QuoteChar"/>
    <w:uiPriority w:val="29"/>
    <w:qFormat/>
    <w:rsid w:val="007F0B3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F0B3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F0B3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F0B35"/>
    <w:rPr>
      <w:rFonts w:ascii="Times New Roman" w:hAnsi="Times New Roman"/>
      <w:lang w:val="en-GB" w:eastAsia="en-GB"/>
    </w:rPr>
  </w:style>
  <w:style w:type="paragraph" w:styleId="Signature">
    <w:name w:val="Signature"/>
    <w:basedOn w:val="Normal"/>
    <w:link w:val="Signature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7F0B35"/>
    <w:rPr>
      <w:rFonts w:ascii="Times New Roman" w:hAnsi="Times New Roman"/>
      <w:lang w:val="en-GB" w:eastAsia="en-GB"/>
    </w:rPr>
  </w:style>
  <w:style w:type="paragraph" w:styleId="Subtitle">
    <w:name w:val="Subtitle"/>
    <w:basedOn w:val="Normal"/>
    <w:next w:val="Normal"/>
    <w:link w:val="SubtitleChar"/>
    <w:qFormat/>
    <w:rsid w:val="007F0B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F0B3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7F0B3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7F0B3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7F0B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F0B3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7F0B3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18</Pages>
  <Words>9400</Words>
  <Characters>53580</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Chaponniere21</cp:lastModifiedBy>
  <cp:revision>5</cp:revision>
  <cp:lastPrinted>1900-01-01T08:00:00Z</cp:lastPrinted>
  <dcterms:created xsi:type="dcterms:W3CDTF">2022-04-06T17:35:00Z</dcterms:created>
  <dcterms:modified xsi:type="dcterms:W3CDTF">2022-04-06T17:38:00Z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