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DEC1F" w14:textId="6B4DB3EE" w:rsidR="005E5C97" w:rsidRDefault="005E5C97" w:rsidP="005E5C97">
      <w:pPr>
        <w:pStyle w:val="CRCoverPage"/>
        <w:tabs>
          <w:tab w:val="right" w:pos="9639"/>
        </w:tabs>
        <w:spacing w:after="0"/>
        <w:rPr>
          <w:b/>
          <w:i/>
          <w:noProof/>
          <w:sz w:val="28"/>
        </w:rPr>
      </w:pPr>
      <w:r>
        <w:rPr>
          <w:b/>
          <w:noProof/>
          <w:sz w:val="24"/>
        </w:rPr>
        <w:t>3GPP TSG-CT WG1 Meeting #135</w:t>
      </w:r>
      <w:r>
        <w:rPr>
          <w:b/>
          <w:noProof/>
          <w:sz w:val="24"/>
          <w:lang w:val="hr-HR"/>
        </w:rPr>
        <w:t>-</w:t>
      </w:r>
      <w:r>
        <w:rPr>
          <w:b/>
          <w:noProof/>
          <w:sz w:val="24"/>
        </w:rPr>
        <w:t>e</w:t>
      </w:r>
      <w:r>
        <w:rPr>
          <w:b/>
          <w:i/>
          <w:noProof/>
          <w:sz w:val="28"/>
        </w:rPr>
        <w:tab/>
      </w:r>
      <w:r>
        <w:rPr>
          <w:b/>
          <w:noProof/>
          <w:sz w:val="24"/>
        </w:rPr>
        <w:t>C1-22</w:t>
      </w:r>
      <w:r w:rsidR="005D59DA">
        <w:rPr>
          <w:b/>
          <w:noProof/>
          <w:sz w:val="24"/>
        </w:rPr>
        <w:t>2673</w:t>
      </w:r>
      <w:ins w:id="0" w:author="chc" w:date="2022-04-08T17:06:00Z">
        <w:r w:rsidR="006A57A9">
          <w:rPr>
            <w:b/>
            <w:noProof/>
            <w:sz w:val="24"/>
          </w:rPr>
          <w:t>rev02</w:t>
        </w:r>
      </w:ins>
    </w:p>
    <w:p w14:paraId="1F881171" w14:textId="77777777" w:rsidR="005E5C97" w:rsidRDefault="005E5C97" w:rsidP="005E5C97">
      <w:pPr>
        <w:pStyle w:val="CRCoverPage"/>
        <w:outlineLvl w:val="0"/>
        <w:rPr>
          <w:b/>
          <w:noProof/>
          <w:sz w:val="24"/>
        </w:rPr>
      </w:pPr>
      <w:r>
        <w:rPr>
          <w:b/>
          <w:noProof/>
          <w:sz w:val="24"/>
        </w:rPr>
        <w:t>E-Meeting, 6</w:t>
      </w:r>
      <w:r>
        <w:rPr>
          <w:b/>
          <w:noProof/>
          <w:sz w:val="24"/>
          <w:vertAlign w:val="superscript"/>
        </w:rPr>
        <w:t>th</w:t>
      </w:r>
      <w:r>
        <w:rPr>
          <w:b/>
          <w:noProof/>
          <w:sz w:val="24"/>
        </w:rPr>
        <w:t xml:space="preserve"> – 12</w:t>
      </w:r>
      <w:r>
        <w:rPr>
          <w:b/>
          <w:noProof/>
          <w:sz w:val="24"/>
          <w:vertAlign w:val="superscript"/>
        </w:rPr>
        <w:t>th</w:t>
      </w:r>
      <w:r>
        <w:rPr>
          <w:b/>
          <w:noProof/>
          <w:sz w:val="24"/>
        </w:rPr>
        <w:t xml:space="preserve"> April 2022</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BDE2A0F" w14:textId="76ACF409" w:rsidR="00463675" w:rsidRPr="000A7BDD" w:rsidRDefault="00463675" w:rsidP="000F4E43">
      <w:pPr>
        <w:pStyle w:val="Title"/>
      </w:pPr>
      <w:r w:rsidRPr="000A7BDD">
        <w:t>Title:</w:t>
      </w:r>
      <w:r w:rsidRPr="000A7BDD">
        <w:tab/>
      </w:r>
      <w:r w:rsidR="00EB40FE">
        <w:t>E</w:t>
      </w:r>
      <w:r w:rsidR="00704535">
        <w:t xml:space="preserve">mergency services and </w:t>
      </w:r>
      <w:r w:rsidR="00EB40FE">
        <w:t>UE rejected with "</w:t>
      </w:r>
      <w:r w:rsidR="00EB40FE" w:rsidRPr="00DB4B79">
        <w:rPr>
          <w:lang w:eastAsia="en-GB"/>
        </w:rPr>
        <w:t>PLMN not allowed to operate in the country of the UE’s location</w:t>
      </w:r>
      <w:r w:rsidR="00EB40FE">
        <w:t>"</w:t>
      </w:r>
    </w:p>
    <w:p w14:paraId="65004854" w14:textId="6D6EB362" w:rsidR="00463675" w:rsidRPr="000A7BDD" w:rsidRDefault="00463675" w:rsidP="000F4E43">
      <w:pPr>
        <w:pStyle w:val="Title"/>
      </w:pPr>
      <w:r w:rsidRPr="000A7BDD">
        <w:t>Response to:</w:t>
      </w:r>
      <w:r w:rsidRPr="000A7BDD">
        <w:tab/>
      </w:r>
      <w:r w:rsidR="000A7BDD">
        <w:t xml:space="preserve">- - </w:t>
      </w:r>
    </w:p>
    <w:p w14:paraId="56E3B846" w14:textId="5FF54BCF" w:rsidR="00463675" w:rsidRPr="000A7BDD" w:rsidRDefault="00463675" w:rsidP="000F4E43">
      <w:pPr>
        <w:pStyle w:val="Title"/>
      </w:pPr>
      <w:r w:rsidRPr="000A7BDD">
        <w:t>Release:</w:t>
      </w:r>
      <w:r w:rsidRPr="000A7BDD">
        <w:tab/>
      </w:r>
      <w:r w:rsidR="000A7BDD">
        <w:t>Rel-17</w:t>
      </w:r>
    </w:p>
    <w:p w14:paraId="792135A2" w14:textId="3DECA7AB" w:rsidR="00463675" w:rsidRPr="000A7BDD" w:rsidRDefault="00463675" w:rsidP="000F4E43">
      <w:pPr>
        <w:pStyle w:val="Title"/>
      </w:pPr>
      <w:r w:rsidRPr="000A7BDD">
        <w:t>Work Item:</w:t>
      </w:r>
      <w:r w:rsidRPr="000A7BDD">
        <w:tab/>
      </w:r>
      <w:r w:rsidR="00B66F5F" w:rsidRPr="00B66F5F">
        <w:t>5GSAT_ARCH-CT</w:t>
      </w:r>
    </w:p>
    <w:p w14:paraId="0A1390C0" w14:textId="77777777" w:rsidR="00463675" w:rsidRPr="000A7BDD" w:rsidRDefault="00463675">
      <w:pPr>
        <w:spacing w:after="60"/>
        <w:ind w:left="1985" w:hanging="1985"/>
        <w:rPr>
          <w:rFonts w:ascii="Arial" w:hAnsi="Arial" w:cs="Arial"/>
          <w:b/>
        </w:rPr>
      </w:pPr>
    </w:p>
    <w:p w14:paraId="2BA4C3D5" w14:textId="7021071D" w:rsidR="00463675" w:rsidRPr="000A7BDD" w:rsidRDefault="00463675" w:rsidP="000F4E43">
      <w:pPr>
        <w:pStyle w:val="Source"/>
      </w:pPr>
      <w:r w:rsidRPr="000A7BDD">
        <w:t>Source:</w:t>
      </w:r>
      <w:r w:rsidRPr="000A7BDD">
        <w:tab/>
      </w:r>
      <w:r w:rsidR="006D6D1A">
        <w:t>CT1</w:t>
      </w:r>
    </w:p>
    <w:p w14:paraId="6AF9910D" w14:textId="2BE35F2F" w:rsidR="00463675" w:rsidRPr="000A7BDD" w:rsidRDefault="00463675" w:rsidP="000F4E43">
      <w:pPr>
        <w:pStyle w:val="Source"/>
      </w:pPr>
      <w:r w:rsidRPr="000A7BDD">
        <w:t>To:</w:t>
      </w:r>
      <w:r w:rsidRPr="000A7BDD">
        <w:tab/>
      </w:r>
      <w:r w:rsidR="006D6D1A">
        <w:t>SA1</w:t>
      </w:r>
      <w:ins w:id="1" w:author="chc" w:date="2022-04-08T17:06:00Z">
        <w:r w:rsidR="006A57A9">
          <w:t>, RAN2</w:t>
        </w:r>
      </w:ins>
    </w:p>
    <w:p w14:paraId="033E954A" w14:textId="781802F5" w:rsidR="00463675" w:rsidRPr="000A7BDD" w:rsidRDefault="00463675" w:rsidP="000F4E43">
      <w:pPr>
        <w:pStyle w:val="Source"/>
      </w:pPr>
      <w:r w:rsidRPr="000A7BDD">
        <w:t>Cc:</w:t>
      </w:r>
      <w:r w:rsidRPr="000A7BDD">
        <w:tab/>
      </w:r>
      <w:r w:rsidR="006D6D1A">
        <w:t>SA2, SA3LI</w:t>
      </w:r>
    </w:p>
    <w:p w14:paraId="12F1EB36" w14:textId="77777777" w:rsidR="00463675" w:rsidRPr="000F4E43" w:rsidRDefault="00463675">
      <w:pPr>
        <w:spacing w:after="60"/>
        <w:ind w:left="1985" w:hanging="1985"/>
        <w:rPr>
          <w:rFonts w:ascii="Arial" w:hAnsi="Arial" w:cs="Arial"/>
          <w:bCs/>
        </w:rPr>
      </w:pPr>
    </w:p>
    <w:p w14:paraId="38320A8C" w14:textId="77777777" w:rsidR="001C4316" w:rsidRPr="00C70141" w:rsidRDefault="001C4316" w:rsidP="001C4316">
      <w:pPr>
        <w:spacing w:after="60"/>
        <w:ind w:left="1985" w:hanging="1985"/>
        <w:rPr>
          <w:rFonts w:ascii="Arial" w:hAnsi="Arial" w:cs="Arial"/>
          <w:b/>
          <w:bCs/>
          <w:sz w:val="22"/>
          <w:szCs w:val="22"/>
        </w:rPr>
      </w:pPr>
      <w:r w:rsidRPr="00C70141">
        <w:rPr>
          <w:rFonts w:ascii="Arial" w:hAnsi="Arial" w:cs="Arial"/>
          <w:b/>
          <w:sz w:val="22"/>
          <w:szCs w:val="22"/>
        </w:rPr>
        <w:t>Contact person:</w:t>
      </w:r>
      <w:r w:rsidRPr="00C70141">
        <w:rPr>
          <w:rFonts w:ascii="Arial" w:hAnsi="Arial" w:cs="Arial"/>
          <w:b/>
          <w:bCs/>
          <w:sz w:val="22"/>
          <w:szCs w:val="22"/>
        </w:rPr>
        <w:tab/>
        <w:t>Chen-Ho CHIN</w:t>
      </w:r>
    </w:p>
    <w:p w14:paraId="72CB70C7" w14:textId="77777777" w:rsidR="001C4316" w:rsidRDefault="001C4316" w:rsidP="001C4316">
      <w:pPr>
        <w:spacing w:after="60"/>
        <w:ind w:left="1985" w:hanging="1985"/>
        <w:rPr>
          <w:rFonts w:ascii="Arial" w:hAnsi="Arial" w:cs="Arial"/>
          <w:b/>
          <w:bCs/>
          <w:sz w:val="22"/>
          <w:szCs w:val="22"/>
        </w:rPr>
      </w:pPr>
      <w:r w:rsidRPr="00C70141">
        <w:rPr>
          <w:rFonts w:ascii="Arial" w:hAnsi="Arial" w:cs="Arial"/>
          <w:b/>
          <w:bCs/>
          <w:sz w:val="22"/>
          <w:szCs w:val="22"/>
        </w:rPr>
        <w:tab/>
      </w:r>
      <w:r>
        <w:rPr>
          <w:rFonts w:ascii="Arial" w:hAnsi="Arial" w:cs="Arial"/>
          <w:b/>
          <w:bCs/>
          <w:sz w:val="22"/>
          <w:szCs w:val="22"/>
        </w:rPr>
        <w:t>chin.chenho@oppo.com</w:t>
      </w:r>
    </w:p>
    <w:p w14:paraId="01B26CEC" w14:textId="77777777" w:rsidR="001C4316" w:rsidRDefault="001C4316" w:rsidP="001C4316">
      <w:pPr>
        <w:spacing w:after="60"/>
        <w:ind w:left="1985" w:hanging="1985"/>
        <w:rPr>
          <w:rFonts w:ascii="Arial" w:hAnsi="Arial" w:cs="Arial"/>
          <w:b/>
          <w:bCs/>
          <w:sz w:val="22"/>
          <w:szCs w:val="22"/>
        </w:rPr>
      </w:pPr>
      <w:r>
        <w:rPr>
          <w:rFonts w:ascii="Arial" w:hAnsi="Arial" w:cs="Arial"/>
          <w:b/>
          <w:bCs/>
          <w:sz w:val="22"/>
          <w:szCs w:val="22"/>
        </w:rPr>
        <w:tab/>
        <w:t>+32 477 413371</w:t>
      </w:r>
    </w:p>
    <w:p w14:paraId="6310F565" w14:textId="77777777" w:rsidR="001C4316" w:rsidRPr="000F4E43" w:rsidRDefault="001C4316">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6EA0D1B" w14:textId="25D63B52" w:rsidR="00463675" w:rsidRPr="001C4316" w:rsidRDefault="00463675" w:rsidP="000F4E43">
      <w:pPr>
        <w:pStyle w:val="Title"/>
        <w:rPr>
          <w:b w:val="0"/>
          <w:bCs w:val="0"/>
        </w:rPr>
      </w:pPr>
      <w:r w:rsidRPr="000F4E43">
        <w:t>Attachments:</w:t>
      </w:r>
      <w:r w:rsidRPr="000F4E43">
        <w:tab/>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21C0F58B" w14:textId="13C39CCF" w:rsidR="007555FB" w:rsidRDefault="007555FB">
      <w:pPr>
        <w:pStyle w:val="Header"/>
        <w:tabs>
          <w:tab w:val="clear" w:pos="4153"/>
          <w:tab w:val="clear" w:pos="8306"/>
        </w:tabs>
        <w:rPr>
          <w:ins w:id="2" w:author="GruberRo5" w:date="2022-04-08T09:21:00Z"/>
          <w:rFonts w:ascii="Arial" w:hAnsi="Arial" w:cs="Arial"/>
        </w:rPr>
      </w:pPr>
      <w:ins w:id="3" w:author="GruberRo5" w:date="2022-04-08T09:20:00Z">
        <w:r>
          <w:rPr>
            <w:rFonts w:ascii="Arial" w:hAnsi="Arial" w:cs="Arial"/>
          </w:rPr>
          <w:t xml:space="preserve">In the </w:t>
        </w:r>
        <w:r>
          <w:rPr>
            <w:rFonts w:ascii="Arial" w:hAnsi="Arial" w:cs="Arial"/>
            <w:bCs/>
          </w:rPr>
          <w:t xml:space="preserve">Reply LS </w:t>
        </w:r>
        <w:r w:rsidRPr="00210419">
          <w:rPr>
            <w:rFonts w:ascii="Arial" w:hAnsi="Arial" w:cs="Arial"/>
            <w:bCs/>
          </w:rPr>
          <w:t>on selecting a PLMN not allowed in the country where a UE is physically located</w:t>
        </w:r>
        <w:r>
          <w:rPr>
            <w:rFonts w:ascii="Arial" w:hAnsi="Arial" w:cs="Arial"/>
          </w:rPr>
          <w:t xml:space="preserve"> (in S1-211319/</w:t>
        </w:r>
        <w:r w:rsidRPr="00B35AD6">
          <w:rPr>
            <w:rFonts w:ascii="Arial" w:hAnsi="Arial" w:cs="Arial"/>
          </w:rPr>
          <w:t xml:space="preserve"> </w:t>
        </w:r>
        <w:r>
          <w:rPr>
            <w:rFonts w:ascii="Arial" w:hAnsi="Arial" w:cs="Arial"/>
          </w:rPr>
          <w:t xml:space="preserve">C1-213551) SA1 </w:t>
        </w:r>
      </w:ins>
      <w:ins w:id="4" w:author="GruberRo5" w:date="2022-04-08T09:21:00Z">
        <w:r>
          <w:rPr>
            <w:rFonts w:ascii="Arial" w:hAnsi="Arial" w:cs="Arial"/>
          </w:rPr>
          <w:t>has answered</w:t>
        </w:r>
      </w:ins>
      <w:ins w:id="5" w:author="GruberRo5" w:date="2022-04-08T10:12:00Z">
        <w:r w:rsidR="008C115D">
          <w:rPr>
            <w:rFonts w:ascii="Arial" w:hAnsi="Arial" w:cs="Arial"/>
          </w:rPr>
          <w:t xml:space="preserve"> on the Q3</w:t>
        </w:r>
      </w:ins>
      <w:ins w:id="6" w:author="GruberRo5" w:date="2022-04-08T09:21:00Z">
        <w:r>
          <w:rPr>
            <w:rFonts w:ascii="Arial" w:hAnsi="Arial" w:cs="Arial"/>
          </w:rPr>
          <w:t>:</w:t>
        </w:r>
      </w:ins>
    </w:p>
    <w:p w14:paraId="3B98E804" w14:textId="3567ACA3" w:rsidR="007555FB" w:rsidRDefault="007555FB">
      <w:pPr>
        <w:pStyle w:val="Header"/>
        <w:tabs>
          <w:tab w:val="clear" w:pos="4153"/>
          <w:tab w:val="clear" w:pos="8306"/>
        </w:tabs>
        <w:rPr>
          <w:ins w:id="7" w:author="GruberRo5" w:date="2022-04-08T09:22:00Z"/>
          <w:rFonts w:ascii="Arial" w:hAnsi="Arial" w:cs="Arial"/>
        </w:rPr>
      </w:pPr>
    </w:p>
    <w:p w14:paraId="6556C47A" w14:textId="0DA0FFF4" w:rsidR="007555FB" w:rsidRDefault="007555FB">
      <w:pPr>
        <w:pStyle w:val="Header"/>
        <w:tabs>
          <w:tab w:val="clear" w:pos="4153"/>
          <w:tab w:val="clear" w:pos="8306"/>
        </w:tabs>
        <w:rPr>
          <w:ins w:id="8" w:author="GruberRo5" w:date="2022-04-08T09:22:00Z"/>
          <w:rFonts w:ascii="Arial" w:hAnsi="Arial" w:cs="Arial"/>
        </w:rPr>
      </w:pPr>
      <w:ins w:id="9" w:author="GruberRo5" w:date="2022-04-08T09:22:00Z">
        <w:r>
          <w:rPr>
            <w:rFonts w:ascii="Arial" w:hAnsi="Arial" w:cs="Arial"/>
          </w:rPr>
          <w:t>Q3:</w:t>
        </w:r>
        <w:r>
          <w:rPr>
            <w:rFonts w:ascii="Arial" w:hAnsi="Arial" w:cs="Arial"/>
          </w:rPr>
          <w:tab/>
          <w:t>"</w:t>
        </w:r>
        <w:r w:rsidRPr="00844FDD">
          <w:rPr>
            <w:rFonts w:ascii="Arial" w:hAnsi="Arial" w:cs="Arial"/>
            <w:i/>
            <w:iCs/>
            <w:rPrChange w:id="10" w:author="GruberRo5" w:date="2022-04-08T09:28:00Z">
              <w:rPr>
                <w:rFonts w:ascii="Arial" w:hAnsi="Arial" w:cs="Arial"/>
              </w:rPr>
            </w:rPrChange>
          </w:rPr>
          <w:t>… could SA1 provide the necessary guidance for selecting a PLMN that can provide emergency services to the UE over satellite access?</w:t>
        </w:r>
        <w:r>
          <w:rPr>
            <w:rFonts w:ascii="Arial" w:hAnsi="Arial" w:cs="Arial"/>
          </w:rPr>
          <w:t>"</w:t>
        </w:r>
      </w:ins>
    </w:p>
    <w:p w14:paraId="71A0E4C9" w14:textId="77777777" w:rsidR="007555FB" w:rsidRDefault="007555FB">
      <w:pPr>
        <w:pStyle w:val="Header"/>
        <w:tabs>
          <w:tab w:val="clear" w:pos="4153"/>
          <w:tab w:val="clear" w:pos="8306"/>
        </w:tabs>
        <w:rPr>
          <w:ins w:id="11" w:author="GruberRo5" w:date="2022-04-08T09:21:00Z"/>
          <w:rFonts w:ascii="Arial" w:hAnsi="Arial" w:cs="Arial"/>
        </w:rPr>
      </w:pPr>
    </w:p>
    <w:p w14:paraId="32CAD049" w14:textId="66079ECC" w:rsidR="007555FB" w:rsidRDefault="007555FB">
      <w:pPr>
        <w:pStyle w:val="Header"/>
        <w:tabs>
          <w:tab w:val="clear" w:pos="4153"/>
          <w:tab w:val="clear" w:pos="8306"/>
        </w:tabs>
        <w:rPr>
          <w:ins w:id="12" w:author="GruberRo5" w:date="2022-04-08T09:28:00Z"/>
          <w:rFonts w:ascii="Arial" w:hAnsi="Arial" w:cs="Arial"/>
        </w:rPr>
      </w:pPr>
      <w:ins w:id="13" w:author="GruberRo5" w:date="2022-04-08T09:21:00Z">
        <w:r>
          <w:rPr>
            <w:rFonts w:ascii="Arial" w:hAnsi="Arial" w:cs="Arial"/>
          </w:rPr>
          <w:t>"</w:t>
        </w:r>
      </w:ins>
      <w:ins w:id="14" w:author="GruberRo5" w:date="2022-04-08T09:28:00Z">
        <w:r w:rsidR="00844FDD" w:rsidRPr="00844FDD">
          <w:rPr>
            <w:rFonts w:ascii="Arial" w:hAnsi="Arial" w:cs="Arial"/>
            <w:i/>
            <w:iCs/>
            <w:rPrChange w:id="15" w:author="GruberRo5" w:date="2022-04-08T09:28:00Z">
              <w:rPr>
                <w:rFonts w:ascii="Arial" w:hAnsi="Arial" w:cs="Arial"/>
              </w:rPr>
            </w:rPrChange>
          </w:rPr>
          <w:t>The UE should first determine a most suitable PLMN based on its own physical location determination. As there may be border cases where the UE cannot determine sufficiently accurate or sufficiently precise in which country it is, the UE may also still attempt to obtain (emergency) services from a PLMN that according to the UE is not allowed to operate in the country of the UE’s location. If the PLMN indicates it is not allowed to operate in the country of the UE’s location, the UE should not (re)-attempt emergency calls.</w:t>
        </w:r>
      </w:ins>
      <w:ins w:id="16" w:author="GruberRo5" w:date="2022-04-08T09:21:00Z">
        <w:r>
          <w:rPr>
            <w:rFonts w:ascii="Arial" w:hAnsi="Arial" w:cs="Arial"/>
          </w:rPr>
          <w:t>"</w:t>
        </w:r>
      </w:ins>
    </w:p>
    <w:p w14:paraId="4D63F7A3" w14:textId="0F2007E7" w:rsidR="00844FDD" w:rsidRDefault="00844FDD">
      <w:pPr>
        <w:pStyle w:val="Header"/>
        <w:tabs>
          <w:tab w:val="clear" w:pos="4153"/>
          <w:tab w:val="clear" w:pos="8306"/>
        </w:tabs>
        <w:rPr>
          <w:ins w:id="17" w:author="GruberRo5" w:date="2022-04-08T09:28:00Z"/>
          <w:rFonts w:ascii="Arial" w:hAnsi="Arial" w:cs="Arial"/>
        </w:rPr>
      </w:pPr>
    </w:p>
    <w:p w14:paraId="5ADBDAAB" w14:textId="3F60C357" w:rsidR="00844FDD" w:rsidRDefault="00844FDD">
      <w:pPr>
        <w:pStyle w:val="Header"/>
        <w:tabs>
          <w:tab w:val="clear" w:pos="4153"/>
          <w:tab w:val="clear" w:pos="8306"/>
        </w:tabs>
        <w:rPr>
          <w:ins w:id="18" w:author="GruberRo5" w:date="2022-04-08T09:28:00Z"/>
          <w:rFonts w:ascii="Arial" w:hAnsi="Arial" w:cs="Arial"/>
        </w:rPr>
      </w:pPr>
    </w:p>
    <w:p w14:paraId="7E32A5B0" w14:textId="2C442F0C" w:rsidR="00844FDD" w:rsidRDefault="00844FDD">
      <w:pPr>
        <w:pStyle w:val="Header"/>
        <w:tabs>
          <w:tab w:val="clear" w:pos="4153"/>
          <w:tab w:val="clear" w:pos="8306"/>
        </w:tabs>
        <w:rPr>
          <w:ins w:id="19" w:author="GruberRo5" w:date="2022-04-08T09:30:00Z"/>
          <w:rFonts w:ascii="Arial" w:hAnsi="Arial" w:cs="Arial"/>
        </w:rPr>
      </w:pPr>
      <w:ins w:id="20" w:author="GruberRo5" w:date="2022-04-08T09:29:00Z">
        <w:r>
          <w:rPr>
            <w:rFonts w:ascii="Arial" w:hAnsi="Arial" w:cs="Arial"/>
          </w:rPr>
          <w:t xml:space="preserve">With respect to </w:t>
        </w:r>
      </w:ins>
      <w:ins w:id="21" w:author="GruberRo5" w:date="2022-04-08T09:33:00Z">
        <w:r w:rsidR="00CD49B9">
          <w:rPr>
            <w:rFonts w:ascii="Arial" w:hAnsi="Arial" w:cs="Arial"/>
          </w:rPr>
          <w:t>P</w:t>
        </w:r>
      </w:ins>
      <w:ins w:id="22" w:author="GruberRo5" w:date="2022-04-08T09:29:00Z">
        <w:r>
          <w:rPr>
            <w:rFonts w:ascii="Arial" w:hAnsi="Arial" w:cs="Arial"/>
          </w:rPr>
          <w:t>LMN selection the definitions in 23.1</w:t>
        </w:r>
      </w:ins>
      <w:ins w:id="23" w:author="GruberRo5" w:date="2022-04-08T09:30:00Z">
        <w:r>
          <w:rPr>
            <w:rFonts w:ascii="Arial" w:hAnsi="Arial" w:cs="Arial"/>
          </w:rPr>
          <w:t>22 for cause #78 ensure that the UE attempts to sel</w:t>
        </w:r>
      </w:ins>
      <w:ins w:id="24" w:author="GruberRo5" w:date="2022-04-08T09:33:00Z">
        <w:r w:rsidR="00CD49B9">
          <w:rPr>
            <w:rFonts w:ascii="Arial" w:hAnsi="Arial" w:cs="Arial"/>
          </w:rPr>
          <w:t>e</w:t>
        </w:r>
      </w:ins>
      <w:ins w:id="25" w:author="GruberRo5" w:date="2022-04-08T09:30:00Z">
        <w:r>
          <w:rPr>
            <w:rFonts w:ascii="Arial" w:hAnsi="Arial" w:cs="Arial"/>
          </w:rPr>
          <w:t>ct a different allowable PLMN if this cause is received.</w:t>
        </w:r>
      </w:ins>
    </w:p>
    <w:p w14:paraId="27EBCD0B" w14:textId="1C25E67B" w:rsidR="00844FDD" w:rsidRDefault="00844FDD">
      <w:pPr>
        <w:pStyle w:val="Header"/>
        <w:tabs>
          <w:tab w:val="clear" w:pos="4153"/>
          <w:tab w:val="clear" w:pos="8306"/>
        </w:tabs>
        <w:rPr>
          <w:ins w:id="26" w:author="GruberRo5" w:date="2022-04-08T09:30:00Z"/>
          <w:rFonts w:ascii="Arial" w:hAnsi="Arial" w:cs="Arial"/>
        </w:rPr>
      </w:pPr>
    </w:p>
    <w:p w14:paraId="7507BB19" w14:textId="06377557" w:rsidR="00844FDD" w:rsidRDefault="00844FDD">
      <w:pPr>
        <w:pStyle w:val="Header"/>
        <w:tabs>
          <w:tab w:val="clear" w:pos="4153"/>
          <w:tab w:val="clear" w:pos="8306"/>
        </w:tabs>
        <w:rPr>
          <w:ins w:id="27" w:author="GruberRo5" w:date="2022-04-08T10:01:00Z"/>
          <w:rFonts w:ascii="Arial" w:hAnsi="Arial" w:cs="Arial"/>
        </w:rPr>
      </w:pPr>
      <w:ins w:id="28" w:author="GruberRo5" w:date="2022-04-08T09:30:00Z">
        <w:r>
          <w:rPr>
            <w:rFonts w:ascii="Arial" w:hAnsi="Arial" w:cs="Arial"/>
          </w:rPr>
          <w:t xml:space="preserve">However for the case that </w:t>
        </w:r>
      </w:ins>
      <w:ins w:id="29" w:author="GruberRo5" w:date="2022-04-08T09:33:00Z">
        <w:r w:rsidR="00CD49B9">
          <w:rPr>
            <w:rFonts w:ascii="Arial" w:hAnsi="Arial" w:cs="Arial"/>
          </w:rPr>
          <w:t>no al</w:t>
        </w:r>
      </w:ins>
      <w:ins w:id="30" w:author="GruberRo5" w:date="2022-04-08T09:34:00Z">
        <w:r w:rsidR="00CD49B9">
          <w:rPr>
            <w:rFonts w:ascii="Arial" w:hAnsi="Arial" w:cs="Arial"/>
          </w:rPr>
          <w:t xml:space="preserve">lowable PLMN is available, and even no acceptable cell </w:t>
        </w:r>
      </w:ins>
      <w:ins w:id="31" w:author="GruberRo5" w:date="2022-04-08T09:35:00Z">
        <w:r w:rsidR="00CD49B9">
          <w:rPr>
            <w:rFonts w:ascii="Arial" w:hAnsi="Arial" w:cs="Arial"/>
          </w:rPr>
          <w:t xml:space="preserve">is available </w:t>
        </w:r>
      </w:ins>
      <w:ins w:id="32" w:author="GruberRo5" w:date="2022-04-08T09:39:00Z">
        <w:r w:rsidR="008F4446">
          <w:rPr>
            <w:rFonts w:ascii="Arial" w:hAnsi="Arial" w:cs="Arial"/>
          </w:rPr>
          <w:t xml:space="preserve">besides the cell on which #78 is received </w:t>
        </w:r>
      </w:ins>
      <w:ins w:id="33" w:author="GruberRo5" w:date="2022-04-08T09:53:00Z">
        <w:r w:rsidR="00875245">
          <w:rPr>
            <w:rFonts w:ascii="Arial" w:hAnsi="Arial" w:cs="Arial"/>
          </w:rPr>
          <w:t>CT1</w:t>
        </w:r>
      </w:ins>
      <w:ins w:id="34" w:author="chc" w:date="2022-04-08T17:09:00Z">
        <w:r w:rsidR="001B472F">
          <w:rPr>
            <w:rFonts w:ascii="Arial" w:hAnsi="Arial" w:cs="Arial"/>
          </w:rPr>
          <w:t>,</w:t>
        </w:r>
      </w:ins>
      <w:ins w:id="35" w:author="GruberRo5" w:date="2022-04-08T09:53:00Z">
        <w:r w:rsidR="00875245">
          <w:rPr>
            <w:rFonts w:ascii="Arial" w:hAnsi="Arial" w:cs="Arial"/>
          </w:rPr>
          <w:t xml:space="preserve"> has the understanding that </w:t>
        </w:r>
      </w:ins>
      <w:ins w:id="36" w:author="chc" w:date="2022-04-08T17:09:00Z">
        <w:r w:rsidR="001B472F">
          <w:rPr>
            <w:rFonts w:ascii="Arial" w:hAnsi="Arial" w:cs="Arial"/>
          </w:rPr>
          <w:t xml:space="preserve">then </w:t>
        </w:r>
      </w:ins>
      <w:ins w:id="37" w:author="GruberRo5" w:date="2022-04-08T09:54:00Z">
        <w:r w:rsidR="00875245">
          <w:rPr>
            <w:rFonts w:ascii="Arial" w:hAnsi="Arial" w:cs="Arial"/>
          </w:rPr>
          <w:t xml:space="preserve">there </w:t>
        </w:r>
      </w:ins>
      <w:ins w:id="38" w:author="GruberRo5" w:date="2022-04-08T09:55:00Z">
        <w:r w:rsidR="00875245">
          <w:rPr>
            <w:rFonts w:ascii="Arial" w:hAnsi="Arial" w:cs="Arial"/>
          </w:rPr>
          <w:t xml:space="preserve">should be no </w:t>
        </w:r>
      </w:ins>
      <w:ins w:id="39" w:author="GruberRo5" w:date="2022-04-08T09:56:00Z">
        <w:r w:rsidR="00875245">
          <w:rPr>
            <w:rFonts w:ascii="Arial" w:hAnsi="Arial" w:cs="Arial"/>
          </w:rPr>
          <w:t>limitations</w:t>
        </w:r>
      </w:ins>
      <w:ins w:id="40" w:author="GruberRo5" w:date="2022-04-08T09:55:00Z">
        <w:r w:rsidR="00875245">
          <w:rPr>
            <w:rFonts w:ascii="Arial" w:hAnsi="Arial" w:cs="Arial"/>
          </w:rPr>
          <w:t xml:space="preserve"> </w:t>
        </w:r>
      </w:ins>
      <w:ins w:id="41" w:author="GruberRo5" w:date="2022-04-08T09:56:00Z">
        <w:r w:rsidR="00875245">
          <w:rPr>
            <w:rFonts w:ascii="Arial" w:hAnsi="Arial" w:cs="Arial"/>
          </w:rPr>
          <w:t xml:space="preserve">to </w:t>
        </w:r>
      </w:ins>
      <w:ins w:id="42" w:author="GruberRo5" w:date="2022-04-08T09:57:00Z">
        <w:r w:rsidR="00875245">
          <w:rPr>
            <w:rFonts w:ascii="Arial" w:hAnsi="Arial" w:cs="Arial"/>
          </w:rPr>
          <w:t xml:space="preserve">block request from upper layers to </w:t>
        </w:r>
      </w:ins>
      <w:ins w:id="43" w:author="GruberRo5" w:date="2022-04-08T09:56:00Z">
        <w:r w:rsidR="00875245">
          <w:rPr>
            <w:rFonts w:ascii="Arial" w:hAnsi="Arial" w:cs="Arial"/>
          </w:rPr>
          <w:t xml:space="preserve">attempt </w:t>
        </w:r>
      </w:ins>
      <w:ins w:id="44" w:author="chc" w:date="2022-04-08T17:09:00Z">
        <w:r w:rsidR="001B472F">
          <w:rPr>
            <w:rFonts w:ascii="Arial" w:hAnsi="Arial" w:cs="Arial"/>
          </w:rPr>
          <w:t xml:space="preserve">making request for </w:t>
        </w:r>
      </w:ins>
      <w:ins w:id="45" w:author="GruberRo5" w:date="2022-04-08T09:56:00Z">
        <w:del w:id="46" w:author="chc" w:date="2022-04-08T17:09:00Z">
          <w:r w:rsidR="00875245" w:rsidDel="001B472F">
            <w:rPr>
              <w:rFonts w:ascii="Arial" w:hAnsi="Arial" w:cs="Arial"/>
            </w:rPr>
            <w:delText xml:space="preserve">a </w:delText>
          </w:r>
        </w:del>
        <w:r w:rsidR="00875245">
          <w:rPr>
            <w:rFonts w:ascii="Arial" w:hAnsi="Arial" w:cs="Arial"/>
          </w:rPr>
          <w:t>emergency service</w:t>
        </w:r>
      </w:ins>
      <w:ins w:id="47" w:author="GruberRo5" w:date="2022-04-08T09:57:00Z">
        <w:r w:rsidR="00875245">
          <w:rPr>
            <w:rFonts w:ascii="Arial" w:hAnsi="Arial" w:cs="Arial"/>
          </w:rPr>
          <w:t xml:space="preserve">. </w:t>
        </w:r>
      </w:ins>
      <w:ins w:id="48" w:author="GruberRo5" w:date="2022-04-08T09:58:00Z">
        <w:r w:rsidR="00875245">
          <w:rPr>
            <w:rFonts w:ascii="Arial" w:hAnsi="Arial" w:cs="Arial"/>
          </w:rPr>
          <w:t xml:space="preserve">This </w:t>
        </w:r>
        <w:del w:id="49" w:author="chc" w:date="2022-04-08T17:10:00Z">
          <w:r w:rsidR="00875245" w:rsidDel="001B472F">
            <w:rPr>
              <w:rFonts w:ascii="Arial" w:hAnsi="Arial" w:cs="Arial"/>
            </w:rPr>
            <w:delText xml:space="preserve">is in </w:delText>
          </w:r>
        </w:del>
        <w:r w:rsidR="00875245">
          <w:rPr>
            <w:rFonts w:ascii="Arial" w:hAnsi="Arial" w:cs="Arial"/>
          </w:rPr>
          <w:t>CT1</w:t>
        </w:r>
        <w:del w:id="50" w:author="chc" w:date="2022-04-08T17:10:00Z">
          <w:r w:rsidR="00875245" w:rsidDel="001B472F">
            <w:rPr>
              <w:rFonts w:ascii="Arial" w:hAnsi="Arial" w:cs="Arial"/>
            </w:rPr>
            <w:delText>'s</w:delText>
          </w:r>
        </w:del>
        <w:r w:rsidR="00875245">
          <w:rPr>
            <w:rFonts w:ascii="Arial" w:hAnsi="Arial" w:cs="Arial"/>
          </w:rPr>
          <w:t xml:space="preserve"> understanding </w:t>
        </w:r>
      </w:ins>
      <w:ins w:id="51" w:author="chc" w:date="2022-04-08T17:10:00Z">
        <w:r w:rsidR="001B472F">
          <w:rPr>
            <w:rFonts w:ascii="Arial" w:hAnsi="Arial" w:cs="Arial"/>
          </w:rPr>
          <w:t xml:space="preserve">is </w:t>
        </w:r>
      </w:ins>
      <w:ins w:id="52" w:author="GruberRo5" w:date="2022-04-08T09:58:00Z">
        <w:r w:rsidR="00875245">
          <w:rPr>
            <w:rFonts w:ascii="Arial" w:hAnsi="Arial" w:cs="Arial"/>
          </w:rPr>
          <w:t xml:space="preserve">in line with the existing principles </w:t>
        </w:r>
      </w:ins>
      <w:ins w:id="53" w:author="GruberRo5" w:date="2022-04-08T09:59:00Z">
        <w:r w:rsidR="000514B1">
          <w:rPr>
            <w:rFonts w:ascii="Arial" w:hAnsi="Arial" w:cs="Arial"/>
          </w:rPr>
          <w:t xml:space="preserve">that there are no limitations for subsequent emergency service attempts </w:t>
        </w:r>
      </w:ins>
      <w:ins w:id="54" w:author="GruberRo5" w:date="2022-04-08T10:00:00Z">
        <w:r w:rsidR="000514B1">
          <w:rPr>
            <w:rFonts w:ascii="Arial" w:hAnsi="Arial" w:cs="Arial"/>
          </w:rPr>
          <w:t>if a emergency service attempt was rejected by the network</w:t>
        </w:r>
      </w:ins>
      <w:ins w:id="55" w:author="GruberRo5" w:date="2022-04-08T10:01:00Z">
        <w:r w:rsidR="000514B1">
          <w:rPr>
            <w:rFonts w:ascii="Arial" w:hAnsi="Arial" w:cs="Arial"/>
          </w:rPr>
          <w:t>.</w:t>
        </w:r>
      </w:ins>
    </w:p>
    <w:p w14:paraId="08CB27F5" w14:textId="74C88837" w:rsidR="000514B1" w:rsidRDefault="000514B1">
      <w:pPr>
        <w:pStyle w:val="Header"/>
        <w:tabs>
          <w:tab w:val="clear" w:pos="4153"/>
          <w:tab w:val="clear" w:pos="8306"/>
        </w:tabs>
        <w:rPr>
          <w:ins w:id="56" w:author="GruberRo5" w:date="2022-04-08T10:01:00Z"/>
          <w:rFonts w:ascii="Arial" w:hAnsi="Arial" w:cs="Arial"/>
        </w:rPr>
      </w:pPr>
    </w:p>
    <w:p w14:paraId="4C1E983F" w14:textId="77777777" w:rsidR="000514B1" w:rsidRDefault="000514B1">
      <w:pPr>
        <w:pStyle w:val="Header"/>
        <w:tabs>
          <w:tab w:val="clear" w:pos="4153"/>
          <w:tab w:val="clear" w:pos="8306"/>
        </w:tabs>
        <w:rPr>
          <w:ins w:id="57" w:author="GruberRo5" w:date="2022-04-08T09:21:00Z"/>
          <w:rFonts w:ascii="Arial" w:hAnsi="Arial" w:cs="Arial"/>
        </w:rPr>
      </w:pPr>
    </w:p>
    <w:p w14:paraId="279AD8C2" w14:textId="77777777" w:rsidR="000514B1" w:rsidRPr="000A7BDD" w:rsidRDefault="000514B1" w:rsidP="000514B1">
      <w:pPr>
        <w:spacing w:after="120"/>
        <w:rPr>
          <w:ins w:id="58" w:author="GruberRo5" w:date="2022-04-08T10:01:00Z"/>
          <w:rFonts w:ascii="Arial" w:hAnsi="Arial" w:cs="Arial"/>
          <w:b/>
        </w:rPr>
      </w:pPr>
      <w:ins w:id="59" w:author="GruberRo5" w:date="2022-04-08T10:01:00Z">
        <w:r w:rsidRPr="000A7BDD">
          <w:rPr>
            <w:rFonts w:ascii="Arial" w:hAnsi="Arial" w:cs="Arial"/>
            <w:b/>
          </w:rPr>
          <w:t>2. Actions:</w:t>
        </w:r>
      </w:ins>
    </w:p>
    <w:p w14:paraId="7A7A407F" w14:textId="77777777" w:rsidR="000514B1" w:rsidRPr="000A7BDD" w:rsidRDefault="000514B1" w:rsidP="000514B1">
      <w:pPr>
        <w:spacing w:after="120"/>
        <w:ind w:left="1985" w:hanging="1985"/>
        <w:rPr>
          <w:ins w:id="60" w:author="GruberRo5" w:date="2022-04-08T10:01:00Z"/>
          <w:rFonts w:ascii="Arial" w:hAnsi="Arial" w:cs="Arial"/>
          <w:b/>
        </w:rPr>
      </w:pPr>
      <w:ins w:id="61" w:author="GruberRo5" w:date="2022-04-08T10:01:00Z">
        <w:r w:rsidRPr="000A7BDD">
          <w:rPr>
            <w:rFonts w:ascii="Arial" w:hAnsi="Arial" w:cs="Arial"/>
            <w:b/>
          </w:rPr>
          <w:t xml:space="preserve">To </w:t>
        </w:r>
        <w:r>
          <w:rPr>
            <w:rFonts w:ascii="Arial" w:hAnsi="Arial" w:cs="Arial"/>
            <w:b/>
          </w:rPr>
          <w:t>SA1</w:t>
        </w:r>
      </w:ins>
    </w:p>
    <w:p w14:paraId="3F0946EA" w14:textId="6F1E10B1" w:rsidR="000514B1" w:rsidRDefault="000514B1" w:rsidP="000514B1">
      <w:pPr>
        <w:spacing w:after="120"/>
        <w:ind w:left="1134" w:hanging="1134"/>
        <w:rPr>
          <w:ins w:id="62" w:author="GruberRo5" w:date="2022-04-08T10:09:00Z"/>
          <w:rFonts w:ascii="Arial" w:hAnsi="Arial" w:cs="Arial"/>
        </w:rPr>
      </w:pPr>
      <w:ins w:id="63" w:author="GruberRo5" w:date="2022-04-08T10:01:00Z">
        <w:r w:rsidRPr="000A7BDD">
          <w:rPr>
            <w:rFonts w:ascii="Arial" w:hAnsi="Arial" w:cs="Arial"/>
            <w:b/>
          </w:rPr>
          <w:t>A</w:t>
        </w:r>
      </w:ins>
      <w:ins w:id="64" w:author="GruberRo5" w:date="2022-04-08T10:09:00Z">
        <w:r w:rsidR="007C6EE0">
          <w:rPr>
            <w:rFonts w:ascii="Arial" w:hAnsi="Arial" w:cs="Arial"/>
            <w:b/>
          </w:rPr>
          <w:t>ction</w:t>
        </w:r>
      </w:ins>
      <w:ins w:id="65" w:author="GruberRo5" w:date="2022-04-08T10:10:00Z">
        <w:r w:rsidR="007C6EE0">
          <w:rPr>
            <w:rFonts w:ascii="Arial" w:hAnsi="Arial" w:cs="Arial"/>
            <w:b/>
          </w:rPr>
          <w:t xml:space="preserve"> </w:t>
        </w:r>
      </w:ins>
      <w:ins w:id="66" w:author="GruberRo5" w:date="2022-04-08T10:09:00Z">
        <w:r w:rsidR="007C6EE0">
          <w:rPr>
            <w:rFonts w:ascii="Arial" w:hAnsi="Arial" w:cs="Arial"/>
            <w:b/>
          </w:rPr>
          <w:t>1</w:t>
        </w:r>
      </w:ins>
      <w:ins w:id="67" w:author="GruberRo5" w:date="2022-04-08T10:01:00Z">
        <w:r w:rsidRPr="000A7BDD">
          <w:rPr>
            <w:rFonts w:ascii="Arial" w:hAnsi="Arial" w:cs="Arial"/>
            <w:b/>
          </w:rPr>
          <w:t xml:space="preserve">: </w:t>
        </w:r>
        <w:r w:rsidRPr="000A7BDD">
          <w:rPr>
            <w:rFonts w:ascii="Arial" w:hAnsi="Arial" w:cs="Arial"/>
            <w:b/>
          </w:rPr>
          <w:tab/>
        </w:r>
        <w:r w:rsidRPr="00FF66D1">
          <w:rPr>
            <w:rFonts w:ascii="Arial" w:hAnsi="Arial" w:cs="Arial"/>
            <w:bCs/>
          </w:rPr>
          <w:t xml:space="preserve">CT1 kindly ask SA1 </w:t>
        </w:r>
      </w:ins>
      <w:ins w:id="68" w:author="GruberRo5" w:date="2022-04-08T10:02:00Z">
        <w:r>
          <w:rPr>
            <w:rFonts w:ascii="Arial" w:hAnsi="Arial" w:cs="Arial"/>
            <w:bCs/>
          </w:rPr>
          <w:t xml:space="preserve">to confirm the CT1 understanding </w:t>
        </w:r>
      </w:ins>
      <w:ins w:id="69" w:author="GruberRo5" w:date="2022-04-08T10:08:00Z">
        <w:r w:rsidR="007C6EE0">
          <w:rPr>
            <w:rFonts w:ascii="Arial" w:hAnsi="Arial" w:cs="Arial"/>
            <w:bCs/>
          </w:rPr>
          <w:t xml:space="preserve">that for the case that there is no other cell available besides the cell on which #78 was received, </w:t>
        </w:r>
      </w:ins>
      <w:ins w:id="70" w:author="GruberRo5" w:date="2022-04-08T10:09:00Z">
        <w:r w:rsidR="007C6EE0">
          <w:rPr>
            <w:rFonts w:ascii="Arial" w:hAnsi="Arial" w:cs="Arial"/>
          </w:rPr>
          <w:t>that there should be no limitations to block request from upper layers to attempt a emergency service.</w:t>
        </w:r>
      </w:ins>
    </w:p>
    <w:p w14:paraId="34F57018" w14:textId="0464C37B" w:rsidR="007C6EE0" w:rsidRDefault="007C6EE0" w:rsidP="000514B1">
      <w:pPr>
        <w:spacing w:after="120"/>
        <w:ind w:left="1134" w:hanging="1134"/>
        <w:rPr>
          <w:ins w:id="71" w:author="GruberRo5" w:date="2022-04-08T10:01:00Z"/>
          <w:rFonts w:ascii="Arial" w:hAnsi="Arial" w:cs="Arial"/>
          <w:bCs/>
        </w:rPr>
      </w:pPr>
      <w:ins w:id="72" w:author="GruberRo5" w:date="2022-04-08T10:09:00Z">
        <w:r>
          <w:rPr>
            <w:rFonts w:ascii="Arial" w:hAnsi="Arial" w:cs="Arial"/>
            <w:b/>
          </w:rPr>
          <w:lastRenderedPageBreak/>
          <w:t>Action 2</w:t>
        </w:r>
      </w:ins>
      <w:ins w:id="73" w:author="GruberRo5" w:date="2022-04-08T10:10:00Z">
        <w:r>
          <w:rPr>
            <w:rFonts w:ascii="Arial" w:hAnsi="Arial" w:cs="Arial"/>
            <w:b/>
          </w:rPr>
          <w:t>:</w:t>
        </w:r>
        <w:r>
          <w:rPr>
            <w:rFonts w:ascii="Arial" w:hAnsi="Arial" w:cs="Arial"/>
            <w:bCs/>
          </w:rPr>
          <w:tab/>
          <w:t xml:space="preserve">If SA1 does not agree with the outlined CT1 understanding, CT1 </w:t>
        </w:r>
      </w:ins>
      <w:ins w:id="74" w:author="GruberRo5" w:date="2022-04-08T10:11:00Z">
        <w:r>
          <w:rPr>
            <w:rFonts w:ascii="Arial" w:hAnsi="Arial" w:cs="Arial"/>
            <w:bCs/>
          </w:rPr>
          <w:t xml:space="preserve">kindly ask SA1 to provide </w:t>
        </w:r>
        <w:r w:rsidR="00371737">
          <w:rPr>
            <w:rFonts w:ascii="Arial" w:hAnsi="Arial" w:cs="Arial"/>
            <w:bCs/>
          </w:rPr>
          <w:t xml:space="preserve">guidance on the indented UE behaviour. </w:t>
        </w:r>
      </w:ins>
    </w:p>
    <w:p w14:paraId="5B2A084C" w14:textId="768D2153" w:rsidR="007555FB" w:rsidRDefault="007555FB">
      <w:pPr>
        <w:pStyle w:val="Header"/>
        <w:tabs>
          <w:tab w:val="clear" w:pos="4153"/>
          <w:tab w:val="clear" w:pos="8306"/>
        </w:tabs>
        <w:rPr>
          <w:ins w:id="75" w:author="GruberRo5" w:date="2022-04-08T09:21:00Z"/>
          <w:rFonts w:ascii="Arial" w:hAnsi="Arial" w:cs="Arial"/>
        </w:rPr>
      </w:pPr>
    </w:p>
    <w:p w14:paraId="01B7F289" w14:textId="77777777" w:rsidR="006A57A9" w:rsidRPr="000A7BDD" w:rsidRDefault="006A57A9" w:rsidP="006A57A9">
      <w:pPr>
        <w:spacing w:after="120"/>
        <w:ind w:left="1985" w:hanging="1985"/>
        <w:rPr>
          <w:ins w:id="76" w:author="chc" w:date="2022-04-08T17:07:00Z"/>
          <w:rFonts w:ascii="Arial" w:hAnsi="Arial" w:cs="Arial"/>
          <w:b/>
        </w:rPr>
      </w:pPr>
      <w:ins w:id="77" w:author="chc" w:date="2022-04-08T17:07:00Z">
        <w:r w:rsidRPr="000A7BDD">
          <w:rPr>
            <w:rFonts w:ascii="Arial" w:hAnsi="Arial" w:cs="Arial"/>
            <w:b/>
          </w:rPr>
          <w:t xml:space="preserve">To </w:t>
        </w:r>
        <w:r>
          <w:rPr>
            <w:rFonts w:ascii="Arial" w:hAnsi="Arial" w:cs="Arial"/>
            <w:b/>
          </w:rPr>
          <w:t>RAN2</w:t>
        </w:r>
      </w:ins>
    </w:p>
    <w:p w14:paraId="08E01DE8" w14:textId="2BB0AA70" w:rsidR="006A57A9" w:rsidRPr="00A770F1" w:rsidRDefault="006A57A9" w:rsidP="006A57A9">
      <w:pPr>
        <w:spacing w:after="120"/>
        <w:ind w:left="1134" w:hanging="1134"/>
        <w:rPr>
          <w:ins w:id="78" w:author="chc" w:date="2022-04-08T17:07:00Z"/>
          <w:rFonts w:ascii="Arial" w:hAnsi="Arial" w:cs="Arial"/>
          <w:bCs/>
        </w:rPr>
      </w:pPr>
      <w:ins w:id="79" w:author="chc" w:date="2022-04-08T17:07:00Z">
        <w:r w:rsidRPr="000A7BDD">
          <w:rPr>
            <w:rFonts w:ascii="Arial" w:hAnsi="Arial" w:cs="Arial"/>
            <w:b/>
          </w:rPr>
          <w:t xml:space="preserve">ACTION: </w:t>
        </w:r>
        <w:r w:rsidRPr="000A7BDD">
          <w:rPr>
            <w:rFonts w:ascii="Arial" w:hAnsi="Arial" w:cs="Arial"/>
            <w:b/>
          </w:rPr>
          <w:tab/>
        </w:r>
        <w:r w:rsidRPr="006B68F3">
          <w:rPr>
            <w:rFonts w:ascii="Arial" w:hAnsi="Arial" w:cs="Arial"/>
            <w:bCs/>
          </w:rPr>
          <w:t xml:space="preserve">Should SA1 </w:t>
        </w:r>
        <w:r>
          <w:rPr>
            <w:rFonts w:ascii="Arial" w:hAnsi="Arial" w:cs="Arial"/>
            <w:bCs/>
          </w:rPr>
          <w:t>confirm</w:t>
        </w:r>
      </w:ins>
      <w:ins w:id="80" w:author="chc" w:date="2022-04-08T17:08:00Z">
        <w:r>
          <w:rPr>
            <w:rFonts w:ascii="Arial" w:hAnsi="Arial" w:cs="Arial"/>
            <w:bCs/>
          </w:rPr>
          <w:t xml:space="preserve"> that SA1 can go with </w:t>
        </w:r>
      </w:ins>
      <w:ins w:id="81" w:author="chc" w:date="2022-04-08T17:07:00Z">
        <w:r w:rsidRPr="006B68F3">
          <w:rPr>
            <w:rFonts w:ascii="Arial" w:hAnsi="Arial" w:cs="Arial"/>
            <w:bCs/>
          </w:rPr>
          <w:t xml:space="preserve">CT1's </w:t>
        </w:r>
        <w:r>
          <w:rPr>
            <w:rFonts w:ascii="Arial" w:hAnsi="Arial" w:cs="Arial"/>
            <w:bCs/>
          </w:rPr>
          <w:t>proposal</w:t>
        </w:r>
      </w:ins>
      <w:ins w:id="82" w:author="chc" w:date="2022-04-08T17:08:00Z">
        <w:r>
          <w:rPr>
            <w:rFonts w:ascii="Arial" w:hAnsi="Arial" w:cs="Arial"/>
            <w:bCs/>
          </w:rPr>
          <w:t xml:space="preserve">, that </w:t>
        </w:r>
      </w:ins>
      <w:ins w:id="83" w:author="chc" w:date="2022-04-08T17:07:00Z">
        <w:r w:rsidRPr="006B68F3">
          <w:rPr>
            <w:rFonts w:ascii="Arial" w:hAnsi="Arial" w:cs="Arial"/>
            <w:bCs/>
          </w:rPr>
          <w:t>RAN2 to take that into account and make the necessary updates to TS 38.304</w:t>
        </w:r>
        <w:r>
          <w:rPr>
            <w:rFonts w:ascii="Arial" w:hAnsi="Arial" w:cs="Arial"/>
            <w:bCs/>
          </w:rPr>
          <w:t xml:space="preserve"> and any other RAN2 TS if appropriate.</w:t>
        </w:r>
      </w:ins>
    </w:p>
    <w:p w14:paraId="0E00D1AD" w14:textId="77777777" w:rsidR="001220B3" w:rsidRPr="000A7BDD" w:rsidRDefault="001220B3">
      <w:pPr>
        <w:spacing w:after="120"/>
        <w:ind w:left="993" w:hanging="993"/>
        <w:rPr>
          <w:rFonts w:ascii="Arial" w:hAnsi="Arial" w:cs="Arial"/>
        </w:rPr>
      </w:pPr>
    </w:p>
    <w:p w14:paraId="0C4C9E1D" w14:textId="52DA8F5C" w:rsidR="00463675" w:rsidRPr="000F4E43" w:rsidRDefault="00463675">
      <w:pPr>
        <w:spacing w:after="120"/>
        <w:rPr>
          <w:rFonts w:ascii="Arial" w:hAnsi="Arial" w:cs="Arial"/>
          <w:b/>
        </w:rPr>
      </w:pPr>
      <w:r w:rsidRPr="000F4E43">
        <w:rPr>
          <w:rFonts w:ascii="Arial" w:hAnsi="Arial" w:cs="Arial"/>
          <w:b/>
        </w:rPr>
        <w:t xml:space="preserve">3. </w:t>
      </w:r>
      <w:bookmarkStart w:id="84" w:name="_Hlk99441817"/>
      <w:r w:rsidRPr="000F4E43">
        <w:rPr>
          <w:rFonts w:ascii="Arial" w:hAnsi="Arial" w:cs="Arial"/>
          <w:b/>
        </w:rPr>
        <w:t xml:space="preserve">Date of Next </w:t>
      </w:r>
      <w:r w:rsidR="00F0649B">
        <w:rPr>
          <w:rFonts w:ascii="Arial" w:hAnsi="Arial" w:cs="Arial"/>
          <w:b/>
        </w:rPr>
        <w:t>CT</w:t>
      </w:r>
      <w:r w:rsidR="00205CF0">
        <w:rPr>
          <w:rFonts w:ascii="Arial" w:hAnsi="Arial" w:cs="Arial"/>
          <w:b/>
        </w:rPr>
        <w:t>1</w:t>
      </w:r>
      <w:r w:rsidRPr="000F4E43">
        <w:rPr>
          <w:rFonts w:ascii="Arial" w:hAnsi="Arial" w:cs="Arial"/>
          <w:b/>
        </w:rPr>
        <w:t xml:space="preserve"> Meetings</w:t>
      </w:r>
      <w:bookmarkEnd w:id="84"/>
      <w:r w:rsidRPr="000F4E43">
        <w:rPr>
          <w:rFonts w:ascii="Arial" w:hAnsi="Arial" w:cs="Arial"/>
          <w:b/>
        </w:rPr>
        <w:t>:</w:t>
      </w:r>
    </w:p>
    <w:p w14:paraId="7E78DE2F" w14:textId="16BF37AE" w:rsidR="005E5C97" w:rsidRPr="00F0649B" w:rsidRDefault="004B6D78">
      <w:pPr>
        <w:tabs>
          <w:tab w:val="left" w:pos="5103"/>
        </w:tabs>
        <w:spacing w:after="120"/>
        <w:ind w:left="2268" w:hanging="2268"/>
        <w:rPr>
          <w:rFonts w:ascii="Arial" w:hAnsi="Arial" w:cs="Arial"/>
          <w:bCs/>
        </w:rPr>
      </w:pPr>
      <w:r>
        <w:rPr>
          <w:rFonts w:ascii="Arial" w:hAnsi="Arial" w:cs="Arial"/>
          <w:bCs/>
        </w:rPr>
        <w:t>C</w:t>
      </w:r>
      <w:r w:rsidR="00AC079B">
        <w:rPr>
          <w:rFonts w:ascii="Arial" w:hAnsi="Arial" w:cs="Arial"/>
          <w:bCs/>
        </w:rPr>
        <w:t>T</w:t>
      </w:r>
      <w:r>
        <w:rPr>
          <w:rFonts w:ascii="Arial" w:hAnsi="Arial" w:cs="Arial"/>
          <w:bCs/>
        </w:rPr>
        <w:t>1#136e</w:t>
      </w:r>
      <w:r>
        <w:rPr>
          <w:rFonts w:ascii="Arial" w:hAnsi="Arial" w:cs="Arial"/>
          <w:bCs/>
        </w:rPr>
        <w:tab/>
        <w:t>12th - 20th May 2022</w:t>
      </w:r>
      <w:r>
        <w:rPr>
          <w:rFonts w:ascii="Arial" w:hAnsi="Arial" w:cs="Arial"/>
          <w:bCs/>
        </w:rPr>
        <w:tab/>
        <w:t>electronic meeting</w:t>
      </w:r>
    </w:p>
    <w:sectPr w:rsidR="005E5C97" w:rsidRPr="00F0649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01B86" w14:textId="77777777" w:rsidR="00752207" w:rsidRDefault="00752207">
      <w:r>
        <w:separator/>
      </w:r>
    </w:p>
  </w:endnote>
  <w:endnote w:type="continuationSeparator" w:id="0">
    <w:p w14:paraId="47E13525" w14:textId="77777777" w:rsidR="00752207" w:rsidRDefault="0075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80E51" w14:textId="77777777" w:rsidR="00752207" w:rsidRDefault="00752207">
      <w:r>
        <w:separator/>
      </w:r>
    </w:p>
  </w:footnote>
  <w:footnote w:type="continuationSeparator" w:id="0">
    <w:p w14:paraId="5B2C29A2" w14:textId="77777777" w:rsidR="00752207" w:rsidRDefault="00752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2923615F"/>
    <w:multiLevelType w:val="hybridMultilevel"/>
    <w:tmpl w:val="A92452C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11F615F"/>
    <w:multiLevelType w:val="hybridMultilevel"/>
    <w:tmpl w:val="90BAD4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000040793">
    <w:abstractNumId w:val="15"/>
  </w:num>
  <w:num w:numId="2" w16cid:durableId="1337879106">
    <w:abstractNumId w:val="14"/>
  </w:num>
  <w:num w:numId="3" w16cid:durableId="1861511104">
    <w:abstractNumId w:val="12"/>
  </w:num>
  <w:num w:numId="4" w16cid:durableId="2125419191">
    <w:abstractNumId w:val="10"/>
  </w:num>
  <w:num w:numId="5" w16cid:durableId="1445349064">
    <w:abstractNumId w:val="9"/>
  </w:num>
  <w:num w:numId="6" w16cid:durableId="1168980095">
    <w:abstractNumId w:val="7"/>
  </w:num>
  <w:num w:numId="7" w16cid:durableId="766660797">
    <w:abstractNumId w:val="6"/>
  </w:num>
  <w:num w:numId="8" w16cid:durableId="1126655680">
    <w:abstractNumId w:val="5"/>
  </w:num>
  <w:num w:numId="9" w16cid:durableId="1032613076">
    <w:abstractNumId w:val="4"/>
  </w:num>
  <w:num w:numId="10" w16cid:durableId="1067848335">
    <w:abstractNumId w:val="8"/>
  </w:num>
  <w:num w:numId="11" w16cid:durableId="1839232059">
    <w:abstractNumId w:val="3"/>
  </w:num>
  <w:num w:numId="12" w16cid:durableId="1191913957">
    <w:abstractNumId w:val="2"/>
  </w:num>
  <w:num w:numId="13" w16cid:durableId="1107047786">
    <w:abstractNumId w:val="1"/>
  </w:num>
  <w:num w:numId="14" w16cid:durableId="1994022974">
    <w:abstractNumId w:val="0"/>
  </w:num>
  <w:num w:numId="15" w16cid:durableId="1737780681">
    <w:abstractNumId w:val="11"/>
  </w:num>
  <w:num w:numId="16" w16cid:durableId="1696466484">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
    <w15:presenceInfo w15:providerId="None" w15:userId="c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138DC"/>
    <w:rsid w:val="00027ACA"/>
    <w:rsid w:val="000514B1"/>
    <w:rsid w:val="00061460"/>
    <w:rsid w:val="00071D83"/>
    <w:rsid w:val="000A7BDD"/>
    <w:rsid w:val="000B1AA1"/>
    <w:rsid w:val="000F4E43"/>
    <w:rsid w:val="00105899"/>
    <w:rsid w:val="001220B3"/>
    <w:rsid w:val="00123B8D"/>
    <w:rsid w:val="001608BF"/>
    <w:rsid w:val="00165C82"/>
    <w:rsid w:val="001734EB"/>
    <w:rsid w:val="001A4AF7"/>
    <w:rsid w:val="001B472F"/>
    <w:rsid w:val="001B4EFC"/>
    <w:rsid w:val="001C4316"/>
    <w:rsid w:val="002055C0"/>
    <w:rsid w:val="00205CF0"/>
    <w:rsid w:val="002340F1"/>
    <w:rsid w:val="00234A5D"/>
    <w:rsid w:val="00275FF1"/>
    <w:rsid w:val="002E5688"/>
    <w:rsid w:val="00322763"/>
    <w:rsid w:val="00324107"/>
    <w:rsid w:val="00326B06"/>
    <w:rsid w:val="00347947"/>
    <w:rsid w:val="003663C4"/>
    <w:rsid w:val="00367678"/>
    <w:rsid w:val="00371737"/>
    <w:rsid w:val="00384F0A"/>
    <w:rsid w:val="003901E1"/>
    <w:rsid w:val="00401229"/>
    <w:rsid w:val="004234FF"/>
    <w:rsid w:val="00445241"/>
    <w:rsid w:val="00463675"/>
    <w:rsid w:val="004B43FA"/>
    <w:rsid w:val="004B6D78"/>
    <w:rsid w:val="004C3F5A"/>
    <w:rsid w:val="004C4DCF"/>
    <w:rsid w:val="00507006"/>
    <w:rsid w:val="00584B08"/>
    <w:rsid w:val="005A4E2C"/>
    <w:rsid w:val="005B1287"/>
    <w:rsid w:val="005C4FC3"/>
    <w:rsid w:val="005D59DA"/>
    <w:rsid w:val="005E5C97"/>
    <w:rsid w:val="00614E75"/>
    <w:rsid w:val="00654758"/>
    <w:rsid w:val="00667ED1"/>
    <w:rsid w:val="00687A0B"/>
    <w:rsid w:val="006A57A9"/>
    <w:rsid w:val="006D0B09"/>
    <w:rsid w:val="006D6D1A"/>
    <w:rsid w:val="006E17C7"/>
    <w:rsid w:val="006F5D92"/>
    <w:rsid w:val="007032C5"/>
    <w:rsid w:val="00704535"/>
    <w:rsid w:val="007116E4"/>
    <w:rsid w:val="00726FC3"/>
    <w:rsid w:val="0072741C"/>
    <w:rsid w:val="00752207"/>
    <w:rsid w:val="007555FB"/>
    <w:rsid w:val="0077485D"/>
    <w:rsid w:val="00787CAC"/>
    <w:rsid w:val="007B04D3"/>
    <w:rsid w:val="007C1AF2"/>
    <w:rsid w:val="007C6EE0"/>
    <w:rsid w:val="007F5107"/>
    <w:rsid w:val="00844FDD"/>
    <w:rsid w:val="00875245"/>
    <w:rsid w:val="0089666F"/>
    <w:rsid w:val="008C115D"/>
    <w:rsid w:val="008F4446"/>
    <w:rsid w:val="0090241A"/>
    <w:rsid w:val="00923E7C"/>
    <w:rsid w:val="009D2D6A"/>
    <w:rsid w:val="009F6E85"/>
    <w:rsid w:val="00A7348D"/>
    <w:rsid w:val="00AC079B"/>
    <w:rsid w:val="00AD51BB"/>
    <w:rsid w:val="00AE489C"/>
    <w:rsid w:val="00AF3AEF"/>
    <w:rsid w:val="00B144F4"/>
    <w:rsid w:val="00B259F8"/>
    <w:rsid w:val="00B35AD6"/>
    <w:rsid w:val="00B63995"/>
    <w:rsid w:val="00B66F5F"/>
    <w:rsid w:val="00B8181C"/>
    <w:rsid w:val="00BF7EE2"/>
    <w:rsid w:val="00C165D1"/>
    <w:rsid w:val="00C4015C"/>
    <w:rsid w:val="00C6700A"/>
    <w:rsid w:val="00C731F9"/>
    <w:rsid w:val="00CA2FB0"/>
    <w:rsid w:val="00CD49B9"/>
    <w:rsid w:val="00D53018"/>
    <w:rsid w:val="00D676CD"/>
    <w:rsid w:val="00DA5361"/>
    <w:rsid w:val="00E16BBB"/>
    <w:rsid w:val="00E20604"/>
    <w:rsid w:val="00E4207B"/>
    <w:rsid w:val="00E72B30"/>
    <w:rsid w:val="00E74B9D"/>
    <w:rsid w:val="00E76827"/>
    <w:rsid w:val="00EA19B5"/>
    <w:rsid w:val="00EA68B1"/>
    <w:rsid w:val="00EB40FE"/>
    <w:rsid w:val="00F0649B"/>
    <w:rsid w:val="00F12248"/>
    <w:rsid w:val="00F16C83"/>
    <w:rsid w:val="00F20CD7"/>
    <w:rsid w:val="00F9363A"/>
    <w:rsid w:val="00F970B2"/>
    <w:rsid w:val="00FC107F"/>
    <w:rsid w:val="00FF6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2703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chc</cp:lastModifiedBy>
  <cp:revision>4</cp:revision>
  <cp:lastPrinted>2002-04-23T07:10:00Z</cp:lastPrinted>
  <dcterms:created xsi:type="dcterms:W3CDTF">2022-04-08T15:05:00Z</dcterms:created>
  <dcterms:modified xsi:type="dcterms:W3CDTF">2022-04-08T15:11:00Z</dcterms:modified>
</cp:coreProperties>
</file>