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D0F1E">
        <w:rPr>
          <w:rFonts w:hint="eastAsia"/>
          <w:b/>
          <w:noProof/>
          <w:sz w:val="24"/>
          <w:lang w:eastAsia="zh-CN"/>
        </w:rPr>
        <w:t>xxxx</w:t>
      </w:r>
    </w:p>
    <w:p w:rsidR="002D0268" w:rsidRDefault="002D0268" w:rsidP="002D026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</w:r>
      <w:r w:rsidR="005D0F1E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5D0F1E">
        <w:rPr>
          <w:b/>
          <w:noProof/>
          <w:sz w:val="24"/>
        </w:rPr>
        <w:t>C1-22</w:t>
      </w:r>
      <w:r w:rsidR="005D0F1E">
        <w:rPr>
          <w:rFonts w:hint="eastAsia"/>
          <w:b/>
          <w:noProof/>
          <w:sz w:val="24"/>
          <w:lang w:eastAsia="zh-CN"/>
        </w:rPr>
        <w:t>2641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22102" w:rsidP="004F13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B6AAC">
                <w:rPr>
                  <w:rFonts w:hint="eastAsia"/>
                  <w:b/>
                  <w:noProof/>
                  <w:sz w:val="28"/>
                  <w:lang w:eastAsia="zh-CN"/>
                </w:rPr>
                <w:t>2</w:t>
              </w:r>
              <w:r w:rsidR="004F1379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 w:rsidR="003B6AAC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4F1379">
                <w:rPr>
                  <w:rFonts w:hint="eastAsia"/>
                  <w:b/>
                  <w:noProof/>
                  <w:sz w:val="28"/>
                  <w:lang w:eastAsia="zh-CN"/>
                </w:rPr>
                <w:t>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22102" w:rsidP="00BD7D0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D7D0E">
                <w:rPr>
                  <w:rFonts w:hint="eastAsia"/>
                  <w:b/>
                  <w:noProof/>
                  <w:sz w:val="28"/>
                  <w:lang w:eastAsia="zh-CN"/>
                </w:rPr>
                <w:t>4150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D0F1E" w:rsidP="005D0F1E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22102" w:rsidP="00E12F3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3B6AAC">
                <w:rPr>
                  <w:rFonts w:hint="eastAsia"/>
                  <w:b/>
                  <w:noProof/>
                  <w:sz w:val="28"/>
                  <w:lang w:eastAsia="zh-CN"/>
                </w:rPr>
                <w:t>17.6.</w:t>
              </w:r>
              <w:r w:rsidR="00E12F34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F2A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61C3C">
            <w:pPr>
              <w:pStyle w:val="CRCoverPage"/>
              <w:spacing w:after="0"/>
              <w:ind w:left="100"/>
              <w:rPr>
                <w:noProof/>
              </w:rPr>
            </w:pPr>
            <w:r w:rsidRPr="00E61C3C">
              <w:t>Considering eDRX parameter in the USIM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1C3C">
            <w:pPr>
              <w:pStyle w:val="CRCoverPage"/>
              <w:spacing w:after="0"/>
              <w:ind w:left="10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6E657E" w:rsidRPr="006E657E">
              <w:rPr>
                <w:lang w:eastAsia="zh-CN"/>
              </w:rPr>
              <w:t>Huawei, HiSilicon,</w:t>
            </w:r>
            <w:r w:rsidR="006E657E">
              <w:rPr>
                <w:rFonts w:hint="eastAsia"/>
                <w:lang w:eastAsia="zh-CN"/>
              </w:rPr>
              <w:t xml:space="preserve"> </w:t>
            </w:r>
            <w:r w:rsidRPr="00E61C3C">
              <w:rPr>
                <w:lang w:eastAsia="zh-CN"/>
              </w:rPr>
              <w:t>China Southern Power Grid Co.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26D54">
            <w:pPr>
              <w:pStyle w:val="CRCoverPage"/>
              <w:spacing w:after="0"/>
              <w:ind w:left="100"/>
              <w:rPr>
                <w:noProof/>
              </w:rPr>
            </w:pPr>
            <w:r w:rsidRPr="0006497A"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26D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2022-03-26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B7A1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047A9">
            <w:pPr>
              <w:pStyle w:val="CRCoverPage"/>
              <w:spacing w:after="0"/>
              <w:ind w:left="100"/>
              <w:rPr>
                <w:noProof/>
              </w:rPr>
            </w:pPr>
            <w:r w:rsidRPr="003D437A">
              <w:rPr>
                <w:rFonts w:hint="eastAsia"/>
                <w:noProof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4EFA" w:rsidRPr="004B4EFA" w:rsidRDefault="004B4EFA" w:rsidP="004B4EF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</w:t>
            </w:r>
            <w:r w:rsidRPr="00E20E17">
              <w:t>C6-220</w:t>
            </w:r>
            <w:r>
              <w:rPr>
                <w:rFonts w:hint="eastAsia"/>
                <w:lang w:eastAsia="zh-CN"/>
              </w:rPr>
              <w:t xml:space="preserve">188 </w:t>
            </w:r>
            <w:r>
              <w:rPr>
                <w:lang w:eastAsia="zh-CN"/>
              </w:rPr>
              <w:t>“</w:t>
            </w:r>
            <w:r w:rsidRPr="004B4EFA">
              <w:rPr>
                <w:noProof/>
              </w:rPr>
              <w:t>LS on aspects of Architecture Enhancement for NR Reduced Capability Devices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>, it is stated:</w:t>
            </w:r>
          </w:p>
          <w:p w:rsidR="004B4EFA" w:rsidRPr="004B4EFA" w:rsidRDefault="004B4EFA" w:rsidP="004B4EFA">
            <w:pPr>
              <w:ind w:leftChars="200" w:left="400"/>
              <w:rPr>
                <w:rFonts w:ascii="Arial" w:hAnsi="Arial" w:cs="Arial"/>
                <w:i/>
              </w:rPr>
            </w:pPr>
            <w:r w:rsidRPr="004B4EFA">
              <w:rPr>
                <w:rFonts w:ascii="Arial" w:hAnsi="Arial" w:cs="Arial" w:hint="eastAsia"/>
                <w:i/>
              </w:rPr>
              <w:t>CT6 agreed to add an eDRX parameter in the USIM to provide the "Extended idle mode DRX cycle length" the same as the one in the</w:t>
            </w:r>
            <w:bookmarkStart w:id="1" w:name="OLE_LINK5"/>
            <w:bookmarkStart w:id="2" w:name="OLE_LINK6"/>
            <w:r w:rsidRPr="004B4EFA">
              <w:rPr>
                <w:rFonts w:ascii="Arial" w:hAnsi="Arial" w:cs="Arial" w:hint="eastAsia"/>
                <w:i/>
              </w:rPr>
              <w:t xml:space="preserve"> subscription dat</w:t>
            </w:r>
            <w:r w:rsidRPr="004B4EFA">
              <w:rPr>
                <w:rFonts w:ascii="Arial" w:hAnsi="Arial" w:cs="Arial" w:hint="eastAsia"/>
                <w:i/>
                <w:lang w:eastAsia="zh-CN"/>
              </w:rPr>
              <w:t>a</w:t>
            </w:r>
            <w:bookmarkEnd w:id="1"/>
            <w:bookmarkEnd w:id="2"/>
            <w:r w:rsidRPr="004B4EFA">
              <w:rPr>
                <w:rFonts w:ascii="Arial" w:hAnsi="Arial" w:cs="Arial" w:hint="eastAsia"/>
                <w:i/>
                <w:lang w:eastAsia="zh-CN"/>
              </w:rPr>
              <w:t xml:space="preserve">, in order to support eDRX in NR RAT(including </w:t>
            </w:r>
            <w:r w:rsidRPr="004B4EFA">
              <w:rPr>
                <w:rFonts w:ascii="Arial" w:hAnsi="Arial" w:cs="Arial"/>
                <w:i/>
                <w:lang w:eastAsia="zh-CN"/>
              </w:rPr>
              <w:t>Satellite NG-RAN</w:t>
            </w:r>
            <w:r w:rsidRPr="004B4EFA">
              <w:rPr>
                <w:rFonts w:ascii="Arial" w:hAnsi="Arial" w:cs="Arial" w:hint="eastAsia"/>
                <w:i/>
                <w:lang w:eastAsia="zh-CN"/>
              </w:rPr>
              <w:t xml:space="preserve"> RAT).</w:t>
            </w:r>
          </w:p>
          <w:p w:rsidR="005C3E7C" w:rsidRPr="004B4EFA" w:rsidRDefault="005C3E7C" w:rsidP="007B68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suggested to consider </w:t>
            </w:r>
            <w:r w:rsidR="00DB120B">
              <w:rPr>
                <w:rFonts w:hint="eastAsia"/>
                <w:noProof/>
                <w:lang w:eastAsia="zh-CN"/>
              </w:rPr>
              <w:t xml:space="preserve">the </w:t>
            </w:r>
            <w:r w:rsidR="007B68D3">
              <w:rPr>
                <w:rFonts w:hint="eastAsia"/>
                <w:noProof/>
                <w:lang w:eastAsia="zh-CN"/>
              </w:rPr>
              <w:t>above information</w:t>
            </w:r>
            <w:r w:rsidR="00DB120B">
              <w:rPr>
                <w:rFonts w:hint="eastAsia"/>
                <w:noProof/>
                <w:lang w:eastAsia="zh-CN"/>
              </w:rPr>
              <w:t xml:space="preserve"> in the current TS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DB120B" w:rsidP="00DB12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Consider </w:t>
            </w:r>
            <w:r w:rsidRPr="00DB120B">
              <w:rPr>
                <w:rFonts w:hint="eastAsia"/>
                <w:noProof/>
                <w:lang w:eastAsia="zh-CN"/>
              </w:rPr>
              <w:t>"Extended idle mode DRX cycle length" the same as 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DB120B">
              <w:rPr>
                <w:rFonts w:hint="eastAsia"/>
                <w:noProof/>
                <w:lang w:eastAsia="zh-CN"/>
              </w:rPr>
              <w:t>one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DB120B">
              <w:rPr>
                <w:rFonts w:hint="eastAsia"/>
                <w:noProof/>
                <w:lang w:eastAsia="zh-CN"/>
              </w:rPr>
              <w:t>in the subscription data</w:t>
            </w:r>
            <w:r>
              <w:rPr>
                <w:rFonts w:hint="eastAsia"/>
                <w:noProof/>
                <w:lang w:eastAsia="zh-CN"/>
              </w:rPr>
              <w:t xml:space="preserve"> in the USIM.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68D3" w:rsidP="00DB12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case the eDRX parameter configured in USIM </w:t>
            </w:r>
            <w:r w:rsidR="00DB120B" w:rsidRPr="00DB120B">
              <w:rPr>
                <w:rFonts w:hint="eastAsia"/>
                <w:noProof/>
                <w:lang w:eastAsia="zh-CN"/>
              </w:rPr>
              <w:t>hasn</w:t>
            </w:r>
            <w:r w:rsidR="00DB120B" w:rsidRPr="00DB120B">
              <w:rPr>
                <w:noProof/>
                <w:lang w:eastAsia="zh-CN"/>
              </w:rPr>
              <w:t>’</w:t>
            </w:r>
            <w:r w:rsidR="00DB120B" w:rsidRPr="00DB120B">
              <w:rPr>
                <w:rFonts w:hint="eastAsia"/>
                <w:noProof/>
                <w:lang w:eastAsia="zh-CN"/>
              </w:rPr>
              <w:t>t been considered.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C5B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5.3.16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5A09E0" w:rsidRPr="00CC0C94" w:rsidRDefault="005A09E0" w:rsidP="005A09E0">
      <w:pPr>
        <w:pStyle w:val="3"/>
        <w:snapToGrid w:val="0"/>
        <w:rPr>
          <w:noProof/>
          <w:lang w:val="en-US"/>
        </w:rPr>
      </w:pPr>
      <w:bookmarkStart w:id="3" w:name="_Toc45286689"/>
      <w:bookmarkStart w:id="4" w:name="_Toc51947956"/>
      <w:bookmarkStart w:id="5" w:name="_Toc51949048"/>
      <w:bookmarkStart w:id="6" w:name="_Toc98753370"/>
      <w:r w:rsidRPr="00CC0C94">
        <w:rPr>
          <w:noProof/>
          <w:lang w:val="en-US"/>
        </w:rPr>
        <w:t>5.3.</w:t>
      </w:r>
      <w:r>
        <w:rPr>
          <w:noProof/>
          <w:lang w:val="en-US"/>
        </w:rPr>
        <w:t>16</w:t>
      </w:r>
      <w:r w:rsidRPr="00CC0C94">
        <w:rPr>
          <w:noProof/>
          <w:lang w:val="en-US"/>
        </w:rPr>
        <w:tab/>
      </w:r>
      <w:bookmarkEnd w:id="3"/>
      <w:bookmarkEnd w:id="4"/>
      <w:bookmarkEnd w:id="5"/>
      <w:r w:rsidRPr="00CC0C94">
        <w:rPr>
          <w:noProof/>
          <w:lang w:val="en-US"/>
        </w:rPr>
        <w:t>Extended DRX cycle</w:t>
      </w:r>
      <w:r>
        <w:rPr>
          <w:noProof/>
          <w:lang w:val="en-US"/>
        </w:rPr>
        <w:t xml:space="preserve"> for UEs in 5GMM-IDLE and </w:t>
      </w:r>
      <w:r w:rsidRPr="000120DD">
        <w:rPr>
          <w:noProof/>
          <w:lang w:val="en-US"/>
        </w:rPr>
        <w:t>5GMM-CONNECTED mode with RRC inactive indication</w:t>
      </w:r>
      <w:bookmarkEnd w:id="6"/>
    </w:p>
    <w:p w:rsidR="005A09E0" w:rsidRDefault="005A09E0" w:rsidP="005A09E0">
      <w:pPr>
        <w:snapToGrid w:val="0"/>
      </w:pPr>
      <w:r>
        <w:t>Extended DRX (eDRX) cycle is supported for a UE in N1 mode. When eDRX is requested by the UE and accepted by the network:</w:t>
      </w:r>
    </w:p>
    <w:p w:rsidR="005A09E0" w:rsidRDefault="005A09E0" w:rsidP="005A09E0">
      <w:pPr>
        <w:pStyle w:val="B1"/>
        <w:snapToGrid w:val="0"/>
      </w:pPr>
      <w:r w:rsidRPr="00CC0C94">
        <w:t>-</w:t>
      </w:r>
      <w:r w:rsidRPr="00CC0C94">
        <w:tab/>
      </w:r>
      <w:r>
        <w:t xml:space="preserve">if the UE is </w:t>
      </w:r>
      <w:r>
        <w:rPr>
          <w:rFonts w:hint="eastAsia"/>
          <w:lang w:eastAsia="zh-CN"/>
        </w:rPr>
        <w:t xml:space="preserve">not </w:t>
      </w:r>
      <w:r>
        <w:t xml:space="preserve">in </w:t>
      </w:r>
      <w:r>
        <w:rPr>
          <w:rFonts w:hint="eastAsia"/>
          <w:lang w:eastAsia="zh-CN"/>
        </w:rPr>
        <w:t>N</w:t>
      </w:r>
      <w:r>
        <w:t>B-N1 mode, eDRX is used when the UE is in 5GMM-IDLE mode or in 5GMM-CONNECTED mode with RRC inactive indication; or</w:t>
      </w:r>
    </w:p>
    <w:p w:rsidR="005A09E0" w:rsidRDefault="005A09E0" w:rsidP="005A09E0">
      <w:pPr>
        <w:pStyle w:val="B1"/>
        <w:snapToGrid w:val="0"/>
      </w:pPr>
      <w:r w:rsidRPr="00CC0C94">
        <w:t>-</w:t>
      </w:r>
      <w:r w:rsidRPr="00CC0C94">
        <w:tab/>
      </w:r>
      <w:r>
        <w:t>if the UE is in NB-N1 mode, eDRX is used when the UE is in 5GMM-IDLE mode.</w:t>
      </w:r>
    </w:p>
    <w:p w:rsidR="005A09E0" w:rsidRDefault="005A09E0" w:rsidP="005A09E0">
      <w:pPr>
        <w:snapToGrid w:val="0"/>
        <w:rPr>
          <w:ins w:id="7" w:author="cmcc12" w:date="2022-03-26T15:50:00Z"/>
          <w:lang w:eastAsia="zh-CN"/>
        </w:rPr>
      </w:pPr>
      <w:r w:rsidRPr="00CC0C94">
        <w:t xml:space="preserve">The UE may request the use of </w:t>
      </w:r>
      <w:r>
        <w:t>e</w:t>
      </w:r>
      <w:r w:rsidRPr="00CC0C94">
        <w:t>DRX</w:t>
      </w:r>
      <w:del w:id="8" w:author="cmcc15" w:date="2022-04-06T16:36:00Z">
        <w:r w:rsidRPr="00CC0C94" w:rsidDel="00B874EE">
          <w:delText xml:space="preserve"> cycle</w:delText>
        </w:r>
      </w:del>
      <w:r w:rsidRPr="00CC0C94">
        <w:t xml:space="preserve"> during a </w:t>
      </w:r>
      <w:r>
        <w:t>registration</w:t>
      </w:r>
      <w:r w:rsidRPr="00CC0C94">
        <w:t xml:space="preserve"> procedure</w:t>
      </w:r>
      <w:r>
        <w:t xml:space="preserve"> </w:t>
      </w:r>
      <w:r w:rsidRPr="00CC0C94">
        <w:t xml:space="preserve">by including the </w:t>
      </w:r>
      <w:r>
        <w:t>Requested e</w:t>
      </w:r>
      <w:r w:rsidRPr="00CC0C94">
        <w:t>xtended DRX parameters IE (see 3GPP TS 23.</w:t>
      </w:r>
      <w:r>
        <w:t>501</w:t>
      </w:r>
      <w:r w:rsidRPr="00CC0C94">
        <w:t> [</w:t>
      </w:r>
      <w:r>
        <w:t>8</w:t>
      </w:r>
      <w:r w:rsidRPr="00CC0C94">
        <w:t>] and 3GPP TS 23.</w:t>
      </w:r>
      <w:r>
        <w:t>5</w:t>
      </w:r>
      <w:r w:rsidRPr="00CC0C94">
        <w:t>0</w:t>
      </w:r>
      <w:r>
        <w:t>2</w:t>
      </w:r>
      <w:r w:rsidRPr="00CC0C94">
        <w:t> [</w:t>
      </w:r>
      <w:r>
        <w:t>9</w:t>
      </w:r>
      <w:r w:rsidRPr="00CC0C94">
        <w:t>]). The UE shall not request the use of eDRX during</w:t>
      </w:r>
      <w:r>
        <w:t xml:space="preserve"> a registration procedure </w:t>
      </w:r>
      <w:r w:rsidRPr="00E42A2E">
        <w:t>for emergency services</w:t>
      </w:r>
      <w:r>
        <w:t>.</w:t>
      </w:r>
      <w:ins w:id="9" w:author="cmcc12" w:date="2022-03-30T15:20:00Z">
        <w:r w:rsidR="00BD7D0E">
          <w:rPr>
            <w:rFonts w:hint="eastAsia"/>
            <w:lang w:eastAsia="zh-CN"/>
          </w:rPr>
          <w:t xml:space="preserve"> </w:t>
        </w:r>
        <w:r w:rsidR="00BD7D0E" w:rsidRPr="00BD7D0E">
          <w:rPr>
            <w:lang w:eastAsia="zh-CN"/>
          </w:rPr>
          <w:t>The UE may use the extended idle mode DRX cycle length stored in the USIM (see 3GPP</w:t>
        </w:r>
      </w:ins>
      <w:ins w:id="10" w:author="cmcc15" w:date="2022-04-06T16:26:00Z">
        <w:r w:rsidR="00A714DF" w:rsidRPr="00CC0C94">
          <w:t> </w:t>
        </w:r>
      </w:ins>
      <w:ins w:id="11" w:author="cmcc12" w:date="2022-03-30T15:20:00Z">
        <w:r w:rsidR="00BD7D0E" w:rsidRPr="00BD7D0E">
          <w:rPr>
            <w:lang w:eastAsia="zh-CN"/>
          </w:rPr>
          <w:t>TS</w:t>
        </w:r>
      </w:ins>
      <w:ins w:id="12" w:author="cmcc15" w:date="2022-04-06T16:26:00Z">
        <w:r w:rsidR="00A714DF" w:rsidRPr="00CC0C94">
          <w:t> </w:t>
        </w:r>
      </w:ins>
      <w:ins w:id="13" w:author="cmcc12" w:date="2022-03-30T15:20:00Z">
        <w:r w:rsidR="00BD7D0E" w:rsidRPr="00BD7D0E">
          <w:rPr>
            <w:lang w:eastAsia="zh-CN"/>
          </w:rPr>
          <w:t>31.102</w:t>
        </w:r>
      </w:ins>
      <w:ins w:id="14" w:author="cmcc15" w:date="2022-04-06T16:26:00Z">
        <w:r w:rsidR="00A714DF" w:rsidRPr="00CC0C94">
          <w:t> </w:t>
        </w:r>
      </w:ins>
      <w:ins w:id="15" w:author="cmcc12" w:date="2022-03-30T15:20:00Z">
        <w:r w:rsidR="00BD7D0E" w:rsidRPr="00BD7D0E">
          <w:rPr>
            <w:lang w:eastAsia="zh-CN"/>
          </w:rPr>
          <w:t>[22]) when requesting the use of eDRX.</w:t>
        </w:r>
      </w:ins>
    </w:p>
    <w:p w:rsidR="005A09E0" w:rsidRPr="00CC0C94" w:rsidRDefault="005A09E0" w:rsidP="005A09E0">
      <w:pPr>
        <w:snapToGrid w:val="0"/>
      </w:pPr>
      <w:r w:rsidRPr="00CC0C94">
        <w:t xml:space="preserve">The UE and the network may negotiate eDRX parameters during a </w:t>
      </w:r>
      <w:r>
        <w:t>registration</w:t>
      </w:r>
      <w:r w:rsidRPr="00CC0C94">
        <w:t xml:space="preserve"> procedure when the UE has</w:t>
      </w:r>
      <w:r>
        <w:t xml:space="preserve"> an </w:t>
      </w:r>
      <w:r w:rsidRPr="00CB5D33">
        <w:t>emergency PDU session</w:t>
      </w:r>
      <w:r w:rsidRPr="00CC0C94">
        <w:t>.</w:t>
      </w:r>
    </w:p>
    <w:p w:rsidR="005A09E0" w:rsidRPr="00CC0C94" w:rsidRDefault="005A09E0" w:rsidP="005A09E0">
      <w:pPr>
        <w:snapToGrid w:val="0"/>
      </w:pPr>
      <w:r w:rsidRPr="00CC0C94">
        <w:t xml:space="preserve">The network accepts the request to use the eDRX by providing the </w:t>
      </w:r>
      <w:r>
        <w:t>Negotiated e</w:t>
      </w:r>
      <w:r w:rsidRPr="00CC0C94">
        <w:t xml:space="preserve">xtended DRX parameters IE when accepting the </w:t>
      </w:r>
      <w:r>
        <w:t>registration</w:t>
      </w:r>
      <w:r w:rsidRPr="00CC0C94">
        <w:t xml:space="preserve"> procedure. The UE </w:t>
      </w:r>
      <w:r w:rsidRPr="00CC0C94">
        <w:rPr>
          <w:rFonts w:hint="eastAsia"/>
          <w:lang w:eastAsia="zh-CN"/>
        </w:rPr>
        <w:t>shall</w:t>
      </w:r>
      <w:r w:rsidRPr="00CC0C94">
        <w:t xml:space="preserve"> use eDRX only if it received the </w:t>
      </w:r>
      <w:r>
        <w:t>Negotiated e</w:t>
      </w:r>
      <w:r w:rsidRPr="00CC0C94">
        <w:t xml:space="preserve">xtended DRX parameters IE </w:t>
      </w:r>
      <w:r w:rsidRPr="00CC0C94">
        <w:rPr>
          <w:lang w:eastAsia="zh-CN"/>
        </w:rPr>
        <w:t>during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the last </w:t>
      </w:r>
      <w:r>
        <w:t>registration</w:t>
      </w:r>
      <w:r w:rsidRPr="00CC0C94">
        <w:t xml:space="preserve"> procedure and the UE does not have a</w:t>
      </w:r>
      <w:r>
        <w:t>n</w:t>
      </w:r>
      <w:r w:rsidRPr="00CC0C94">
        <w:t xml:space="preserve"> </w:t>
      </w:r>
      <w:r w:rsidRPr="00CB5D33">
        <w:t>emergency PDU session</w:t>
      </w:r>
      <w:r w:rsidRPr="00CC0C94">
        <w:t>.</w:t>
      </w:r>
    </w:p>
    <w:p w:rsidR="005A09E0" w:rsidRPr="00CC0C94" w:rsidRDefault="005A09E0" w:rsidP="005A09E0">
      <w:pPr>
        <w:pStyle w:val="NO"/>
        <w:snapToGrid w:val="0"/>
      </w:pPr>
      <w:r w:rsidRPr="00CC0C94">
        <w:t>NOTE:</w:t>
      </w:r>
      <w:r w:rsidRPr="00CC0C94">
        <w:tab/>
        <w:t xml:space="preserve">If the UE wants to keep using eDRX, the UE includes the </w:t>
      </w:r>
      <w:r>
        <w:t>E</w:t>
      </w:r>
      <w:r w:rsidRPr="00CC0C94">
        <w:t xml:space="preserve">xtended DRX parameters IE in each </w:t>
      </w:r>
      <w:r>
        <w:t>registration</w:t>
      </w:r>
      <w:r w:rsidRPr="00CC0C94">
        <w:t xml:space="preserve"> procedure.</w:t>
      </w:r>
    </w:p>
    <w:p w:rsidR="005A09E0" w:rsidRPr="00CC0C94" w:rsidRDefault="005A09E0" w:rsidP="005A09E0">
      <w:pPr>
        <w:snapToGrid w:val="0"/>
        <w:rPr>
          <w:lang w:eastAsia="ko-KR"/>
        </w:rPr>
      </w:pPr>
      <w:r w:rsidRPr="00CC0C94">
        <w:t xml:space="preserve">If the UE received the </w:t>
      </w:r>
      <w:r>
        <w:t>Negotiated e</w:t>
      </w:r>
      <w:r w:rsidRPr="00CC0C94">
        <w:t xml:space="preserve">xtended DRX parameters IE </w:t>
      </w:r>
      <w:r w:rsidRPr="00CC0C94">
        <w:rPr>
          <w:lang w:eastAsia="zh-CN"/>
        </w:rPr>
        <w:t>during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the last </w:t>
      </w:r>
      <w:r>
        <w:t>registration</w:t>
      </w:r>
      <w:r w:rsidRPr="00CC0C94">
        <w:t xml:space="preserve"> procedure, upo</w:t>
      </w:r>
      <w:r w:rsidRPr="00CC0C94">
        <w:rPr>
          <w:lang w:eastAsia="ko-KR"/>
        </w:rPr>
        <w:t xml:space="preserve">n successful completion of </w:t>
      </w:r>
      <w:r w:rsidRPr="00CC0C94">
        <w:rPr>
          <w:rFonts w:hint="eastAsia"/>
          <w:lang w:eastAsia="ko-KR"/>
        </w:rPr>
        <w:t xml:space="preserve">the </w:t>
      </w:r>
      <w:r w:rsidRPr="00CC0C94">
        <w:rPr>
          <w:lang w:eastAsia="ko-KR"/>
        </w:rPr>
        <w:t>PD</w:t>
      </w:r>
      <w:r>
        <w:rPr>
          <w:lang w:eastAsia="ko-KR"/>
        </w:rPr>
        <w:t>U</w:t>
      </w:r>
      <w:r w:rsidRPr="00CC0C94">
        <w:rPr>
          <w:lang w:eastAsia="ko-KR"/>
        </w:rPr>
        <w:t xml:space="preserve"> </w:t>
      </w:r>
      <w:r>
        <w:rPr>
          <w:lang w:eastAsia="ko-KR"/>
        </w:rPr>
        <w:t>session release</w:t>
      </w:r>
      <w:r w:rsidRPr="00CC0C94">
        <w:rPr>
          <w:lang w:eastAsia="ko-KR"/>
        </w:rPr>
        <w:t xml:space="preserve"> procedure </w:t>
      </w:r>
      <w:r>
        <w:t>of</w:t>
      </w:r>
      <w:r w:rsidRPr="00CC0C94">
        <w:t xml:space="preserve"> the </w:t>
      </w:r>
      <w:r w:rsidRPr="00CB5D33">
        <w:t>emergency PDU session</w:t>
      </w:r>
      <w:r w:rsidRPr="00CC0C94">
        <w:rPr>
          <w:rFonts w:hint="eastAsia"/>
          <w:lang w:eastAsia="ko-KR"/>
        </w:rPr>
        <w:t xml:space="preserve">, </w:t>
      </w:r>
      <w:r w:rsidRPr="00CC0C94">
        <w:rPr>
          <w:lang w:eastAsia="ko-KR"/>
        </w:rPr>
        <w:t>the UE shall resume eDRX</w:t>
      </w:r>
      <w:r w:rsidRPr="00CC0C94">
        <w:t>.</w:t>
      </w:r>
    </w:p>
    <w:p w:rsidR="005A09E0" w:rsidRPr="00CC0C94" w:rsidRDefault="005A09E0" w:rsidP="005A09E0">
      <w:pPr>
        <w:snapToGrid w:val="0"/>
        <w:rPr>
          <w:lang w:eastAsia="ko-KR"/>
        </w:rPr>
      </w:pPr>
      <w:r w:rsidRPr="00CC0C94">
        <w:t xml:space="preserve">If the network has provided the </w:t>
      </w:r>
      <w:r>
        <w:t>Negotiated e</w:t>
      </w:r>
      <w:r w:rsidRPr="00CC0C94">
        <w:t xml:space="preserve">xtended DRX parameters IE </w:t>
      </w:r>
      <w:r w:rsidRPr="00CC0C94">
        <w:rPr>
          <w:lang w:eastAsia="zh-CN"/>
        </w:rPr>
        <w:t>during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the last </w:t>
      </w:r>
      <w:r>
        <w:t>registration</w:t>
      </w:r>
      <w:r w:rsidRPr="00CC0C94">
        <w:t xml:space="preserve"> procedure, upo</w:t>
      </w:r>
      <w:r w:rsidRPr="00CC0C94">
        <w:rPr>
          <w:lang w:eastAsia="ko-KR"/>
        </w:rPr>
        <w:t xml:space="preserve">n successful completion of </w:t>
      </w:r>
      <w:r>
        <w:rPr>
          <w:lang w:eastAsia="ko-KR"/>
        </w:rPr>
        <w:t xml:space="preserve">the </w:t>
      </w:r>
      <w:r w:rsidRPr="00CC0C94">
        <w:rPr>
          <w:lang w:eastAsia="ko-KR"/>
        </w:rPr>
        <w:t>PD</w:t>
      </w:r>
      <w:r>
        <w:rPr>
          <w:lang w:eastAsia="ko-KR"/>
        </w:rPr>
        <w:t>U</w:t>
      </w:r>
      <w:r w:rsidRPr="00CC0C94">
        <w:rPr>
          <w:lang w:eastAsia="ko-KR"/>
        </w:rPr>
        <w:t xml:space="preserve"> </w:t>
      </w:r>
      <w:r>
        <w:rPr>
          <w:lang w:eastAsia="ko-KR"/>
        </w:rPr>
        <w:t>session release</w:t>
      </w:r>
      <w:r w:rsidRPr="00CC0C94">
        <w:rPr>
          <w:lang w:eastAsia="ko-KR"/>
        </w:rPr>
        <w:t xml:space="preserve"> procedure </w:t>
      </w:r>
      <w:r>
        <w:t>of</w:t>
      </w:r>
      <w:r w:rsidRPr="00CC0C94">
        <w:t xml:space="preserve"> the </w:t>
      </w:r>
      <w:r w:rsidRPr="00CB5D33">
        <w:t>emergency PDU session</w:t>
      </w:r>
      <w:r w:rsidRPr="00CC0C94">
        <w:rPr>
          <w:rFonts w:hint="eastAsia"/>
          <w:lang w:eastAsia="ko-KR"/>
        </w:rPr>
        <w:t xml:space="preserve">, </w:t>
      </w:r>
      <w:r w:rsidRPr="00CC0C94">
        <w:rPr>
          <w:lang w:eastAsia="ko-KR"/>
        </w:rPr>
        <w:t>the network</w:t>
      </w:r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shall resume eDRX</w:t>
      </w:r>
      <w:r w:rsidRPr="00CC0C94">
        <w:t>.</w:t>
      </w:r>
    </w:p>
    <w:p w:rsidR="005A09E0" w:rsidRPr="00CC0C94" w:rsidRDefault="005A09E0" w:rsidP="005A09E0">
      <w:pPr>
        <w:snapToGrid w:val="0"/>
        <w:rPr>
          <w:lang w:eastAsia="ko-KR"/>
        </w:rPr>
      </w:pPr>
      <w:r w:rsidRPr="00CC0C94">
        <w:rPr>
          <w:lang w:eastAsia="ko-KR"/>
        </w:rPr>
        <w:t xml:space="preserve">If the UE or the network locally releases </w:t>
      </w:r>
      <w:r>
        <w:rPr>
          <w:lang w:eastAsia="ko-KR"/>
        </w:rPr>
        <w:t xml:space="preserve">an </w:t>
      </w:r>
      <w:r w:rsidRPr="00CB5D33">
        <w:t>emergency PDU session</w:t>
      </w:r>
      <w:r w:rsidRPr="00CC0C94">
        <w:rPr>
          <w:lang w:eastAsia="ko-KR"/>
        </w:rPr>
        <w:t xml:space="preserve">, the UE or the network shall not use eDRX until the UE receives eDRX parameters during a </w:t>
      </w:r>
      <w:r>
        <w:rPr>
          <w:lang w:eastAsia="ko-KR"/>
        </w:rPr>
        <w:t>registration</w:t>
      </w:r>
      <w:r w:rsidRPr="00CC0C94">
        <w:rPr>
          <w:lang w:eastAsia="ko-KR"/>
        </w:rPr>
        <w:t xml:space="preserve"> procedure </w:t>
      </w:r>
      <w:r w:rsidRPr="00CC0C94">
        <w:t xml:space="preserve">with </w:t>
      </w:r>
      <w:r>
        <w:t>PDU session</w:t>
      </w:r>
      <w:r w:rsidRPr="00CC0C94">
        <w:t xml:space="preserve"> context synchronization </w:t>
      </w:r>
      <w:r w:rsidRPr="00CC0C94">
        <w:rPr>
          <w:lang w:eastAsia="ko-KR"/>
        </w:rPr>
        <w:t xml:space="preserve">or </w:t>
      </w:r>
      <w:r w:rsidRPr="00CC0C94">
        <w:t xml:space="preserve">upon successful completion of </w:t>
      </w:r>
      <w:r w:rsidRPr="00CC0C94">
        <w:rPr>
          <w:rFonts w:hint="eastAsia"/>
        </w:rPr>
        <w:t>a service request procedure</w:t>
      </w:r>
      <w:r>
        <w:t xml:space="preserve"> </w:t>
      </w:r>
      <w:r w:rsidRPr="00CC0C94">
        <w:t xml:space="preserve">with </w:t>
      </w:r>
      <w:r>
        <w:t>PDU session</w:t>
      </w:r>
      <w:r w:rsidRPr="00CC0C94">
        <w:t xml:space="preserve"> context synchronization</w:t>
      </w:r>
      <w:r w:rsidRPr="00CC0C94">
        <w:rPr>
          <w:lang w:eastAsia="ko-KR"/>
        </w:rPr>
        <w:t>.</w:t>
      </w:r>
    </w:p>
    <w:p w:rsidR="005A09E0" w:rsidRPr="00CC0C94" w:rsidRDefault="005A09E0" w:rsidP="005A09E0">
      <w:pPr>
        <w:snapToGrid w:val="0"/>
      </w:pPr>
      <w:r w:rsidRPr="00CC0C94">
        <w:t xml:space="preserve">If the UE did not receive the </w:t>
      </w:r>
      <w:r>
        <w:t>Negotiated e</w:t>
      </w:r>
      <w:r w:rsidRPr="00CC0C94">
        <w:t>xtended DRX parameters IE, or if the UE has a</w:t>
      </w:r>
      <w:r>
        <w:t xml:space="preserve">n </w:t>
      </w:r>
      <w:r w:rsidRPr="00CB5D33">
        <w:t>emergency PDU session</w:t>
      </w:r>
      <w:r w:rsidRPr="00CC0C94">
        <w:t>, the UE shall use the stored UE specific DRX parameter, if available.</w:t>
      </w:r>
    </w:p>
    <w:p w:rsidR="005A09E0" w:rsidRPr="00CC0C94" w:rsidRDefault="005A09E0" w:rsidP="005A09E0">
      <w:pPr>
        <w:snapToGrid w:val="0"/>
      </w:pPr>
      <w:r w:rsidRPr="00CC0C94">
        <w:t xml:space="preserve">If the network did not accept the request to use eDRX, or if the UE has </w:t>
      </w:r>
      <w:r>
        <w:t xml:space="preserve">an </w:t>
      </w:r>
      <w:r w:rsidRPr="00CB5D33">
        <w:t>emergency PDU session</w:t>
      </w:r>
      <w:r w:rsidRPr="00CC0C94">
        <w:t>, the network shall use the stored UE specific DRX parameter, if available.</w:t>
      </w:r>
    </w:p>
    <w:p w:rsidR="005A09E0" w:rsidRPr="003E0B2D" w:rsidRDefault="005A09E0" w:rsidP="005A09E0">
      <w:pPr>
        <w:snapToGrid w:val="0"/>
      </w:pPr>
      <w:r w:rsidRPr="00CC0C94">
        <w:t xml:space="preserve">If the network provided the </w:t>
      </w:r>
      <w:r>
        <w:t>Negotiated e</w:t>
      </w:r>
      <w:r w:rsidRPr="00CC0C94">
        <w:t xml:space="preserve">xtended DRX parameters IE and also assigned a new </w:t>
      </w:r>
      <w:r>
        <w:t>5G-</w:t>
      </w:r>
      <w:r w:rsidRPr="00CC0C94">
        <w:t>GUTI for the UE as described in subclause 5.5.</w:t>
      </w:r>
      <w:r>
        <w:t>1</w:t>
      </w:r>
      <w:r w:rsidRPr="00CC0C94">
        <w:t>.</w:t>
      </w:r>
      <w:r>
        <w:t>3</w:t>
      </w:r>
      <w:r w:rsidRPr="00CC0C94">
        <w:t xml:space="preserve">.4 during the last </w:t>
      </w:r>
      <w:r>
        <w:t xml:space="preserve">registration </w:t>
      </w:r>
      <w:r w:rsidRPr="00CC0C94">
        <w:t xml:space="preserve">procedure, the network shall use the stored UE specific DRX parameter, if available, with the old </w:t>
      </w:r>
      <w:r>
        <w:t>5G-</w:t>
      </w:r>
      <w:r w:rsidRPr="00CC0C94">
        <w:t xml:space="preserve">GUTI and use the eDRX provided by the network with the new </w:t>
      </w:r>
      <w:r>
        <w:t>5G-</w:t>
      </w:r>
      <w:r w:rsidRPr="00CC0C94">
        <w:t xml:space="preserve">GUTI until the old </w:t>
      </w:r>
      <w:r>
        <w:t>5G-</w:t>
      </w:r>
      <w:r w:rsidRPr="00CC0C94">
        <w:t>GUTI can be considered as invalid by the network (see subclause</w:t>
      </w:r>
      <w:r>
        <w:t>s</w:t>
      </w:r>
      <w:r w:rsidRPr="00CC0C94">
        <w:t> 5.4.</w:t>
      </w:r>
      <w:r>
        <w:t>4</w:t>
      </w:r>
      <w:r w:rsidRPr="00CC0C94">
        <w:t>.4</w:t>
      </w:r>
      <w:r>
        <w:t xml:space="preserve"> and 5.5.1.3.4</w:t>
      </w:r>
      <w:r w:rsidRPr="00CC0C94">
        <w:t>).</w:t>
      </w:r>
    </w:p>
    <w:p w:rsidR="00F15DE3" w:rsidRPr="006B5418" w:rsidRDefault="00F15DE3" w:rsidP="00F15DE3">
      <w:pPr>
        <w:rPr>
          <w:lang w:val="en-US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15DE3" w:rsidRPr="006B5418" w:rsidRDefault="00F15DE3" w:rsidP="00F15DE3">
      <w:pPr>
        <w:rPr>
          <w:lang w:val="en-US"/>
        </w:rPr>
      </w:pPr>
    </w:p>
    <w:p w:rsidR="001E41F3" w:rsidRDefault="001E41F3">
      <w:pPr>
        <w:rPr>
          <w:noProof/>
        </w:rPr>
      </w:pPr>
    </w:p>
    <w:sectPr w:rsidR="001E41F3" w:rsidSect="0024494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9F" w:rsidRDefault="00725D9F">
      <w:r>
        <w:separator/>
      </w:r>
    </w:p>
  </w:endnote>
  <w:endnote w:type="continuationSeparator" w:id="0">
    <w:p w:rsidR="00725D9F" w:rsidRDefault="0072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9F" w:rsidRDefault="00725D9F">
      <w:r>
        <w:separator/>
      </w:r>
    </w:p>
  </w:footnote>
  <w:footnote w:type="continuationSeparator" w:id="0">
    <w:p w:rsidR="00725D9F" w:rsidRDefault="00725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122102">
      <w:fldChar w:fldCharType="begin"/>
    </w:r>
    <w:r w:rsidR="00374DD4">
      <w:instrText>PAGE</w:instrText>
    </w:r>
    <w:r w:rsidR="00122102">
      <w:fldChar w:fldCharType="separate"/>
    </w:r>
    <w:r>
      <w:rPr>
        <w:noProof/>
      </w:rPr>
      <w:t>1</w:t>
    </w:r>
    <w:r w:rsidR="00122102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725D9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725D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628F9"/>
    <w:rsid w:val="000A6394"/>
    <w:rsid w:val="000B7711"/>
    <w:rsid w:val="000B7FED"/>
    <w:rsid w:val="000C038A"/>
    <w:rsid w:val="000C6598"/>
    <w:rsid w:val="000C6EFB"/>
    <w:rsid w:val="000D44B3"/>
    <w:rsid w:val="00122102"/>
    <w:rsid w:val="00126D54"/>
    <w:rsid w:val="00145D43"/>
    <w:rsid w:val="00192C46"/>
    <w:rsid w:val="001A08B3"/>
    <w:rsid w:val="001A7B60"/>
    <w:rsid w:val="001B52F0"/>
    <w:rsid w:val="001B7A65"/>
    <w:rsid w:val="001E41F3"/>
    <w:rsid w:val="001F43A4"/>
    <w:rsid w:val="00241BEC"/>
    <w:rsid w:val="002428D9"/>
    <w:rsid w:val="0024494A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BF0"/>
    <w:rsid w:val="00374DD4"/>
    <w:rsid w:val="003A0E63"/>
    <w:rsid w:val="003B6AAC"/>
    <w:rsid w:val="003D454E"/>
    <w:rsid w:val="003D561C"/>
    <w:rsid w:val="003E1A36"/>
    <w:rsid w:val="003F08F5"/>
    <w:rsid w:val="003F6A80"/>
    <w:rsid w:val="00410371"/>
    <w:rsid w:val="004242F1"/>
    <w:rsid w:val="004825FB"/>
    <w:rsid w:val="004A6099"/>
    <w:rsid w:val="004B4EFA"/>
    <w:rsid w:val="004B75B7"/>
    <w:rsid w:val="004F1379"/>
    <w:rsid w:val="0051580D"/>
    <w:rsid w:val="00532A46"/>
    <w:rsid w:val="005376A7"/>
    <w:rsid w:val="00547111"/>
    <w:rsid w:val="00592D74"/>
    <w:rsid w:val="005A09E0"/>
    <w:rsid w:val="005C3E7C"/>
    <w:rsid w:val="005D0F1E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6E657E"/>
    <w:rsid w:val="00725D9F"/>
    <w:rsid w:val="00773B07"/>
    <w:rsid w:val="00792342"/>
    <w:rsid w:val="007977A8"/>
    <w:rsid w:val="007B512A"/>
    <w:rsid w:val="007B68D3"/>
    <w:rsid w:val="007C2097"/>
    <w:rsid w:val="007D6A07"/>
    <w:rsid w:val="007F7259"/>
    <w:rsid w:val="008040A8"/>
    <w:rsid w:val="008279FA"/>
    <w:rsid w:val="008626E7"/>
    <w:rsid w:val="00870EE7"/>
    <w:rsid w:val="00876E1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51EE6"/>
    <w:rsid w:val="00A714DF"/>
    <w:rsid w:val="00A7671C"/>
    <w:rsid w:val="00AA2CBC"/>
    <w:rsid w:val="00AA774C"/>
    <w:rsid w:val="00AC5820"/>
    <w:rsid w:val="00AD0D41"/>
    <w:rsid w:val="00AD1CD8"/>
    <w:rsid w:val="00B019E0"/>
    <w:rsid w:val="00B258BB"/>
    <w:rsid w:val="00B401D6"/>
    <w:rsid w:val="00B52AAE"/>
    <w:rsid w:val="00B67B97"/>
    <w:rsid w:val="00B874EE"/>
    <w:rsid w:val="00B968C8"/>
    <w:rsid w:val="00BA3EC5"/>
    <w:rsid w:val="00BA51D9"/>
    <w:rsid w:val="00BB5DFC"/>
    <w:rsid w:val="00BD279D"/>
    <w:rsid w:val="00BD6BB8"/>
    <w:rsid w:val="00BD7D0E"/>
    <w:rsid w:val="00C047A9"/>
    <w:rsid w:val="00C05495"/>
    <w:rsid w:val="00C322D7"/>
    <w:rsid w:val="00C65BDF"/>
    <w:rsid w:val="00C65C13"/>
    <w:rsid w:val="00C66BA2"/>
    <w:rsid w:val="00C90038"/>
    <w:rsid w:val="00C95985"/>
    <w:rsid w:val="00CB5EC6"/>
    <w:rsid w:val="00CB7A1E"/>
    <w:rsid w:val="00CC5026"/>
    <w:rsid w:val="00CC5B1C"/>
    <w:rsid w:val="00CC68D0"/>
    <w:rsid w:val="00CD4372"/>
    <w:rsid w:val="00CD7748"/>
    <w:rsid w:val="00CE1DA9"/>
    <w:rsid w:val="00CF2A40"/>
    <w:rsid w:val="00D03F9A"/>
    <w:rsid w:val="00D06D51"/>
    <w:rsid w:val="00D24991"/>
    <w:rsid w:val="00D47C99"/>
    <w:rsid w:val="00D50255"/>
    <w:rsid w:val="00D60EC8"/>
    <w:rsid w:val="00D66520"/>
    <w:rsid w:val="00DB120B"/>
    <w:rsid w:val="00DE34CF"/>
    <w:rsid w:val="00E12F34"/>
    <w:rsid w:val="00E13F3D"/>
    <w:rsid w:val="00E22AF6"/>
    <w:rsid w:val="00E34898"/>
    <w:rsid w:val="00E53B23"/>
    <w:rsid w:val="00E61C3C"/>
    <w:rsid w:val="00E642F1"/>
    <w:rsid w:val="00E660F0"/>
    <w:rsid w:val="00EA6D6D"/>
    <w:rsid w:val="00EB09B7"/>
    <w:rsid w:val="00EC5544"/>
    <w:rsid w:val="00EE7D7C"/>
    <w:rsid w:val="00EF62A7"/>
    <w:rsid w:val="00F15DE3"/>
    <w:rsid w:val="00F25D98"/>
    <w:rsid w:val="00F300FB"/>
    <w:rsid w:val="00F57D1B"/>
    <w:rsid w:val="00F64029"/>
    <w:rsid w:val="00FB6386"/>
    <w:rsid w:val="00FC648B"/>
    <w:rsid w:val="00FD6A51"/>
    <w:rsid w:val="00FF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5A09E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A09E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A09E0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5A09E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B96D-074E-41AB-AB98-6893B32F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323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cmcc15</cp:lastModifiedBy>
  <cp:revision>64</cp:revision>
  <cp:lastPrinted>1900-01-01T00:00:00Z</cp:lastPrinted>
  <dcterms:created xsi:type="dcterms:W3CDTF">2020-02-03T08:32:00Z</dcterms:created>
  <dcterms:modified xsi:type="dcterms:W3CDTF">2022-04-06T08:36:00Z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