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072F0D74"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EF7A49">
        <w:rPr>
          <w:rFonts w:hint="eastAsia"/>
          <w:b/>
          <w:noProof/>
          <w:sz w:val="24"/>
          <w:lang w:eastAsia="zh-CN"/>
        </w:rPr>
        <w:t>2640</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5639C3" w:rsidP="00E13F3D">
            <w:pPr>
              <w:pStyle w:val="CRCoverPage"/>
              <w:spacing w:after="0"/>
              <w:jc w:val="right"/>
              <w:rPr>
                <w:b/>
                <w:noProof/>
                <w:sz w:val="28"/>
              </w:rPr>
            </w:pPr>
            <w:fldSimple w:instr=" DOCPROPERTY  Spec#  \* MERGEFORMAT ">
              <w:r w:rsidR="001873A0">
                <w:rPr>
                  <w:rFonts w:hint="eastAsia"/>
                  <w:b/>
                  <w:noProof/>
                  <w:sz w:val="28"/>
                  <w:lang w:eastAsia="zh-CN"/>
                </w:rPr>
                <w:t>24.</w:t>
              </w:r>
            </w:fldSimple>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C8DE09" w:rsidR="001E41F3" w:rsidRPr="00410371" w:rsidRDefault="00EF7A49" w:rsidP="00EF7A49">
            <w:pPr>
              <w:pStyle w:val="CRCoverPage"/>
              <w:spacing w:after="0"/>
              <w:rPr>
                <w:noProof/>
              </w:rPr>
            </w:pPr>
            <w:fldSimple w:instr=" DOCPROPERTY  Cr#  \* MERGEFORMAT ">
              <w:r>
                <w:rPr>
                  <w:rFonts w:hint="eastAsia"/>
                  <w:b/>
                  <w:noProof/>
                  <w:sz w:val="28"/>
                  <w:lang w:eastAsia="zh-CN"/>
                </w:rPr>
                <w:t>0024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5639C3">
            <w:pPr>
              <w:pStyle w:val="CRCoverPage"/>
              <w:spacing w:after="0"/>
              <w:jc w:val="center"/>
              <w:rPr>
                <w:noProof/>
                <w:sz w:val="28"/>
              </w:rPr>
            </w:pPr>
            <w:fldSimple w:instr=" DOCPROPERTY  Version  \* MERGEFORMAT ">
              <w:r w:rsidR="001873A0">
                <w:rPr>
                  <w:rFonts w:hint="eastAsia"/>
                  <w:b/>
                  <w:noProof/>
                  <w:sz w:val="28"/>
                  <w:lang w:eastAsia="zh-CN"/>
                </w:rPr>
                <w:t>17</w:t>
              </w:r>
            </w:fldSimple>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DD8114" w:rsidR="001E41F3" w:rsidRDefault="005639C3" w:rsidP="00AD380F">
            <w:pPr>
              <w:pStyle w:val="CRCoverPage"/>
              <w:spacing w:after="0"/>
              <w:ind w:left="100"/>
              <w:rPr>
                <w:noProof/>
              </w:rPr>
            </w:pPr>
            <w:fldSimple w:instr=" DOCPROPERTY  CrTitle  \* MERGEFORMAT ">
              <w:r w:rsidR="00AD380F" w:rsidRPr="00AD380F">
                <w:t xml:space="preserve">Update to QoS handling for layer-3 relay with N3IWF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EB11F0" w:rsidR="001E41F3" w:rsidRPr="00911034" w:rsidRDefault="00AD380F" w:rsidP="00286C2B">
            <w:pPr>
              <w:pStyle w:val="CRCoverPage"/>
              <w:spacing w:after="0"/>
              <w:ind w:left="100"/>
              <w:rPr>
                <w:noProof/>
                <w:lang w:eastAsia="zh-CN"/>
              </w:rPr>
            </w:pPr>
            <w:r>
              <w:rPr>
                <w:rFonts w:hint="eastAsia"/>
                <w:lang w:eastAsia="zh-CN"/>
              </w:rPr>
              <w:t>As specified in clause 5.6.2.2 of TS 23.304,</w:t>
            </w:r>
            <w:r w:rsidR="00286C2B">
              <w:rPr>
                <w:rFonts w:hint="eastAsia"/>
                <w:lang w:eastAsia="zh-CN"/>
              </w:rPr>
              <w:t xml:space="preserve"> "</w:t>
            </w:r>
            <w:r w:rsidR="00286C2B">
              <w:t>The 5G ProSe Layer-3 UE-to-Network Relay also provides the traffic filter provided by the 5G ProSe Layer-3 Remote UE to the SMF during the PDU Session Modification procedure, and the SMF updates the PSA UPF with DL Packet Detection Rules.</w:t>
            </w:r>
            <w:r w:rsidR="00286C2B">
              <w:rPr>
                <w:rFonts w:hint="eastAsia"/>
                <w:lang w:eastAsia="zh-CN"/>
              </w:rPr>
              <w:t xml:space="preserve"> "</w:t>
            </w:r>
            <w:r w:rsidR="00CC1FC0">
              <w:rPr>
                <w:rFonts w:hint="eastAsia"/>
                <w:lang w:eastAsia="zh-CN"/>
              </w:rPr>
              <w:t xml:space="preserve"> Stage 3 specification needs to be updated to align with this Stage 2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14A5B1" w:rsidR="00E64E51" w:rsidRDefault="004B665A" w:rsidP="00890EC4">
            <w:pPr>
              <w:pStyle w:val="CRCoverPage"/>
              <w:spacing w:after="0"/>
              <w:ind w:left="100"/>
              <w:rPr>
                <w:lang w:eastAsia="zh-CN"/>
              </w:rPr>
            </w:pPr>
            <w:r>
              <w:rPr>
                <w:rFonts w:hint="eastAsia"/>
                <w:lang w:eastAsia="zh-CN"/>
              </w:rPr>
              <w:t xml:space="preserve">Add description that the </w:t>
            </w:r>
            <w:r w:rsidRPr="004B665A">
              <w:rPr>
                <w:lang w:eastAsia="zh-CN"/>
              </w:rPr>
              <w:t>5G ProSe layer-3 UE-to-network relay UE sends packet filter provided by the 5G ProSe layer-3 remote UE to the SMF</w:t>
            </w:r>
            <w:r>
              <w:rPr>
                <w:rFonts w:hint="eastAsia"/>
                <w:lang w:eastAsia="zh-CN"/>
              </w:rPr>
              <w:t xml:space="preserve"> during </w:t>
            </w:r>
            <w:r>
              <w:t>PDU session modification procedure</w:t>
            </w:r>
            <w:r>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39C017C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E2A6C5" w:rsidR="001E41F3" w:rsidRDefault="00907B37" w:rsidP="00907B37">
            <w:pPr>
              <w:pStyle w:val="CRCoverPage"/>
              <w:spacing w:after="0"/>
              <w:ind w:left="100"/>
              <w:rPr>
                <w:noProof/>
                <w:lang w:eastAsia="zh-CN"/>
              </w:rPr>
            </w:pPr>
            <w:r>
              <w:rPr>
                <w:rFonts w:hint="eastAsia"/>
                <w:noProof/>
                <w:lang w:eastAsia="zh-CN"/>
              </w:rPr>
              <w:t xml:space="preserve">Unclear description on </w:t>
            </w:r>
            <w:r w:rsidRPr="00907B37">
              <w:rPr>
                <w:lang w:eastAsia="zh-CN"/>
              </w:rPr>
              <w:t xml:space="preserve">QoS handling for </w:t>
            </w:r>
            <w:r w:rsidRPr="004B665A">
              <w:rPr>
                <w:lang w:eastAsia="zh-CN"/>
              </w:rPr>
              <w:t>5G ProSe</w:t>
            </w:r>
            <w:r w:rsidRPr="00907B37">
              <w:rPr>
                <w:lang w:eastAsia="zh-CN"/>
              </w:rPr>
              <w:t xml:space="preserve"> layer-3 relay with N3IWF</w:t>
            </w:r>
            <w:r>
              <w:rPr>
                <w:rFonts w:hint="eastAsia"/>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DD9551" w:rsidR="001E41F3" w:rsidRDefault="00CE126C">
            <w:pPr>
              <w:pStyle w:val="CRCoverPage"/>
              <w:spacing w:after="0"/>
              <w:ind w:left="100"/>
              <w:rPr>
                <w:noProof/>
                <w:lang w:eastAsia="zh-CN"/>
              </w:rPr>
            </w:pPr>
            <w:r>
              <w:rPr>
                <w:rFonts w:hint="eastAsia"/>
                <w:noProof/>
                <w:lang w:eastAsia="zh-CN"/>
              </w:rPr>
              <w:t>8.2.6.4.2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8DEBB18" w14:textId="77777777" w:rsidR="00222077" w:rsidRPr="006B5418" w:rsidRDefault="00222077" w:rsidP="00F15DE3">
      <w:pPr>
        <w:rPr>
          <w:rFonts w:ascii="Arial" w:hAnsi="Arial" w:cs="Arial"/>
          <w:b/>
          <w:sz w:val="28"/>
          <w:szCs w:val="28"/>
          <w:lang w:val="en-US" w:eastAsia="zh-CN"/>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C59E30" w14:textId="77777777" w:rsidR="00CC1FC0" w:rsidRDefault="00CC1FC0" w:rsidP="00CC1FC0">
      <w:pPr>
        <w:pStyle w:val="5"/>
        <w:rPr>
          <w:lang w:val="en-US" w:eastAsia="zh-CN"/>
        </w:rPr>
      </w:pPr>
      <w:bookmarkStart w:id="1" w:name="_Toc97296131"/>
      <w:r>
        <w:rPr>
          <w:rFonts w:hint="eastAsia"/>
          <w:lang w:val="en-US" w:eastAsia="zh-CN"/>
        </w:rPr>
        <w:t>8</w:t>
      </w:r>
      <w:r>
        <w:rPr>
          <w:lang w:val="en-US" w:eastAsia="zh-CN"/>
        </w:rPr>
        <w:t>.2.6.4.2</w:t>
      </w:r>
      <w:r>
        <w:rPr>
          <w:lang w:val="en-US" w:eastAsia="zh-CN"/>
        </w:rPr>
        <w:tab/>
        <w:t>QoS handling with QoS signalling procedure</w:t>
      </w:r>
      <w:bookmarkEnd w:id="1"/>
    </w:p>
    <w:p w14:paraId="53526C68" w14:textId="77777777" w:rsidR="00CC1FC0" w:rsidRDefault="00CC1FC0" w:rsidP="00CC1FC0">
      <w:pPr>
        <w:rPr>
          <w:lang w:eastAsia="zh-CN"/>
        </w:rPr>
      </w:pPr>
      <w:r>
        <w:t xml:space="preserve">When the </w:t>
      </w:r>
      <w:r>
        <w:rPr>
          <w:lang w:eastAsia="zh-CN"/>
        </w:rPr>
        <w:t>5G</w:t>
      </w:r>
      <w:r>
        <w:rPr>
          <w:lang w:val="en-US" w:eastAsia="zh-CN"/>
        </w:rPr>
        <w:t xml:space="preserve"> ProSe layer-3 r</w:t>
      </w:r>
      <w:r>
        <w:t xml:space="preserve">emote </w:t>
      </w:r>
      <w:r>
        <w:rPr>
          <w:lang w:val="en-US" w:eastAsia="zh-CN"/>
        </w:rPr>
        <w:t>UE establishes or handovers a PDU session via the N3IWF as described in clause 4.12.5 of 3GPP TS 23.502 </w:t>
      </w:r>
      <w:r>
        <w:t xml:space="preserve">[5], the N3IWF initiates a child SA creation procedure by sending a </w:t>
      </w:r>
      <w:r>
        <w:rPr>
          <w:lang w:val="en-US" w:eastAsia="zh-CN"/>
        </w:rPr>
        <w:t>CREATE_CHILD_SA request</w:t>
      </w:r>
      <w:r>
        <w:t xml:space="preserve"> message to associate the </w:t>
      </w:r>
      <w:r>
        <w:rPr>
          <w:lang w:val="en-US" w:eastAsia="zh-CN"/>
        </w:rPr>
        <w:t>QoS flow(s)</w:t>
      </w:r>
      <w:r>
        <w:rPr>
          <w:rFonts w:hint="eastAsia"/>
          <w:lang w:val="en-US" w:eastAsia="zh-CN"/>
        </w:rPr>
        <w:t xml:space="preserve"> of the PDU session</w:t>
      </w:r>
      <w:r>
        <w:rPr>
          <w:lang w:val="en-US" w:eastAsia="zh-CN"/>
        </w:rPr>
        <w:t xml:space="preserve"> with the child SA of the user plane as specified in clause 7.5 of 3GPP TS 24.502 [26]. In the CREATE_CHILD_SA request</w:t>
      </w:r>
      <w:r>
        <w:t xml:space="preserve"> message, the </w:t>
      </w:r>
      <w:r w:rsidRPr="0066566A">
        <w:t>5G_QOS_INFO Notify payload includes the PDU session ID, one or more QFI(s), optionally a DSCP value, and optionally Additional QoS Information as defined in clause 9.3.1.1 of 3GPP </w:t>
      </w:r>
      <w:r>
        <w:rPr>
          <w:lang w:val="en-US" w:eastAsia="zh-CN"/>
        </w:rPr>
        <w:t xml:space="preserve">TS 24.502 [26]. The N3IWF can also initiate the </w:t>
      </w:r>
      <w:r>
        <w:t>user plane IPsec child SA modification procedure</w:t>
      </w:r>
      <w:r>
        <w:rPr>
          <w:lang w:val="en-US" w:eastAsia="zh-CN"/>
        </w:rPr>
        <w:t xml:space="preserve"> by sending an </w:t>
      </w:r>
      <w:r>
        <w:t>INFORMATIONAL request message</w:t>
      </w:r>
      <w:r>
        <w:rPr>
          <w:lang w:val="en-US" w:eastAsia="zh-CN"/>
        </w:rPr>
        <w:t xml:space="preserve"> including the </w:t>
      </w:r>
      <w:r w:rsidRPr="0066566A">
        <w:t>5G_QOS_INFO Notify payload</w:t>
      </w:r>
      <w:r>
        <w:rPr>
          <w:lang w:val="en-US" w:eastAsia="zh-CN"/>
        </w:rPr>
        <w:t xml:space="preserve"> if the</w:t>
      </w:r>
      <w:r>
        <w:t xml:space="preserve"> child SA </w:t>
      </w:r>
      <w:r>
        <w:rPr>
          <w:rFonts w:hint="eastAsia"/>
          <w:lang w:val="en-US" w:eastAsia="zh-CN"/>
        </w:rPr>
        <w:t>associat</w:t>
      </w:r>
      <w:r>
        <w:rPr>
          <w:lang w:val="en-US" w:eastAsia="zh-CN"/>
        </w:rPr>
        <w:t>ed with</w:t>
      </w:r>
      <w:r>
        <w:rPr>
          <w:rFonts w:hint="eastAsia"/>
          <w:lang w:val="en-US" w:eastAsia="zh-CN"/>
        </w:rPr>
        <w:t xml:space="preserve"> the </w:t>
      </w:r>
      <w:r>
        <w:rPr>
          <w:lang w:val="en-US" w:eastAsia="zh-CN"/>
        </w:rPr>
        <w:t>QoS flows</w:t>
      </w:r>
      <w:r>
        <w:rPr>
          <w:rFonts w:hint="eastAsia"/>
          <w:lang w:val="en-US" w:eastAsia="zh-CN"/>
        </w:rPr>
        <w:t xml:space="preserve"> of the PDU session</w:t>
      </w:r>
      <w:r>
        <w:rPr>
          <w:lang w:val="en-US" w:eastAsia="zh-CN"/>
        </w:rPr>
        <w:t xml:space="preserve"> needs to be modified as specified in clause 7.6 of 3GPP TS 24.502 [26]</w:t>
      </w:r>
      <w:r>
        <w:t>.</w:t>
      </w:r>
    </w:p>
    <w:p w14:paraId="1C15AAE0" w14:textId="77777777" w:rsidR="00CC1FC0" w:rsidRDefault="00CC1FC0" w:rsidP="00CC1FC0">
      <w:pPr>
        <w:rPr>
          <w:lang w:eastAsia="zh-CN"/>
        </w:rPr>
      </w:pPr>
      <w:r>
        <w:rPr>
          <w:lang w:val="en-US" w:eastAsia="zh-CN"/>
        </w:rPr>
        <w:t>Based on information in the received 5G_QoS_INFO Notify payload</w:t>
      </w:r>
      <w:r>
        <w:t>, the 5G ProSe layer-3 remote UE determines whether to initiate the 5G ProSe direct link modification procedure to setup or modify the PC5 QoS flows. If the 5G ProSe direct link modification procedure needs to be initiated, the 5G ProSe layer-3 remote</w:t>
      </w:r>
      <w:r>
        <w:rPr>
          <w:rFonts w:hint="eastAsia"/>
          <w:lang w:eastAsia="zh-CN"/>
        </w:rPr>
        <w:t xml:space="preserve"> </w:t>
      </w:r>
      <w:r>
        <w:rPr>
          <w:lang w:eastAsia="zh-CN"/>
        </w:rPr>
        <w:t xml:space="preserve">UE shall perform the procedure as specified in </w:t>
      </w:r>
      <w:r>
        <w:t>clause 8.2.6.3.3 with following additions</w:t>
      </w:r>
      <w:r>
        <w:rPr>
          <w:lang w:eastAsia="zh-CN"/>
        </w:rPr>
        <w:t>:</w:t>
      </w:r>
    </w:p>
    <w:p w14:paraId="064905BB" w14:textId="77777777" w:rsidR="00CC1FC0" w:rsidRDefault="00CC1FC0" w:rsidP="00CC1FC0">
      <w:pPr>
        <w:pStyle w:val="B1"/>
        <w:rPr>
          <w:lang w:eastAsia="zh-CN"/>
        </w:rPr>
      </w:pPr>
      <w:r>
        <w:rPr>
          <w:lang w:eastAsia="zh-CN"/>
        </w:rPr>
        <w:t>a)</w:t>
      </w:r>
      <w:r>
        <w:rPr>
          <w:lang w:eastAsia="zh-CN"/>
        </w:rPr>
        <w:tab/>
        <w:t xml:space="preserve">if the Additional QoS Information is received in the </w:t>
      </w:r>
      <w:r>
        <w:rPr>
          <w:lang w:val="en-US" w:eastAsia="zh-CN"/>
        </w:rPr>
        <w:t>5G_QoS_INFO Notify payload</w:t>
      </w:r>
      <w:r>
        <w:rPr>
          <w:lang w:eastAsia="zh-CN"/>
        </w:rPr>
        <w:t>, the 5G ProSe layer-3 remote UE shall set the PC5 QoS flow descriptions IE based on the Additional QoS Information; and</w:t>
      </w:r>
    </w:p>
    <w:p w14:paraId="3A6D8CCF" w14:textId="77777777" w:rsidR="00CC1FC0" w:rsidRDefault="00CC1FC0" w:rsidP="00CC1FC0">
      <w:pPr>
        <w:pStyle w:val="B1"/>
        <w:rPr>
          <w:lang w:eastAsia="zh-CN"/>
        </w:rPr>
      </w:pPr>
      <w:r>
        <w:rPr>
          <w:lang w:eastAsia="zh-CN"/>
        </w:rPr>
        <w:t>b)</w:t>
      </w:r>
      <w:r>
        <w:rPr>
          <w:lang w:eastAsia="zh-CN"/>
        </w:rPr>
        <w:tab/>
        <w:t xml:space="preserve">the 5G ProSe layer-3 remote UE </w:t>
      </w:r>
      <w:r>
        <w:rPr>
          <w:rFonts w:hint="eastAsia"/>
          <w:lang w:eastAsia="zh-CN"/>
        </w:rPr>
        <w:t>s</w:t>
      </w:r>
      <w:r>
        <w:rPr>
          <w:lang w:eastAsia="zh-CN"/>
        </w:rPr>
        <w:t>hall include the PC5 QoS rules IE with the packet filter containing the N3IWF IP address, the s</w:t>
      </w:r>
      <w:r>
        <w:t xml:space="preserve">ecurity parameter index of the child SA, and the DSCP value if received in the </w:t>
      </w:r>
      <w:r>
        <w:rPr>
          <w:lang w:val="en-US" w:eastAsia="zh-CN"/>
        </w:rPr>
        <w:t>5G_QoS_INFO Notify payload.</w:t>
      </w:r>
    </w:p>
    <w:p w14:paraId="17BFABAE" w14:textId="513EDF61" w:rsidR="00CC1FC0" w:rsidRDefault="00CC1FC0" w:rsidP="00CC1FC0">
      <w:pPr>
        <w:rPr>
          <w:lang w:eastAsia="zh-CN"/>
        </w:rPr>
      </w:pPr>
      <w:r>
        <w:t>The 5G ProSe layer-3 UE-to-network relay UE determines whether to initiate PDU session modification procedure to request establishment or modification of the QoS flow of the dedicated QoS rules which is associated with the IPsec traffic between the 5G ProSe layer-3 remote UE and the N3IWF. If the PDU session modification procedure needs to be initiated, the 5G ProSe layer-3 UE-to-network relay</w:t>
      </w:r>
      <w:r>
        <w:rPr>
          <w:rFonts w:hint="eastAsia"/>
          <w:lang w:eastAsia="zh-CN"/>
        </w:rPr>
        <w:t xml:space="preserve"> </w:t>
      </w:r>
      <w:r>
        <w:rPr>
          <w:lang w:eastAsia="zh-CN"/>
        </w:rPr>
        <w:t xml:space="preserve">UE shall perform the procedure as specified in </w:t>
      </w:r>
      <w:r>
        <w:t>clause 6.4.2 of 3GPP TS 24.501 [11]</w:t>
      </w:r>
      <w:ins w:id="2" w:author="CATT-dxy" w:date="2022-03-22T11:34:00Z">
        <w:r w:rsidR="00F737AC">
          <w:rPr>
            <w:rFonts w:hint="eastAsia"/>
            <w:lang w:eastAsia="zh-CN"/>
          </w:rPr>
          <w:t xml:space="preserve"> with following additions:</w:t>
        </w:r>
      </w:ins>
      <w:del w:id="3" w:author="CATT-dxy" w:date="2022-03-22T11:34:00Z">
        <w:r w:rsidDel="00F737AC">
          <w:delText>.</w:delText>
        </w:r>
      </w:del>
    </w:p>
    <w:p w14:paraId="265C5CBD" w14:textId="4238F182" w:rsidR="00976BB4" w:rsidRPr="00F737AC" w:rsidRDefault="00F737AC" w:rsidP="00F737AC">
      <w:pPr>
        <w:pStyle w:val="B1"/>
        <w:rPr>
          <w:lang w:eastAsia="zh-CN"/>
        </w:rPr>
      </w:pPr>
      <w:ins w:id="4" w:author="CATT-dxy" w:date="2022-03-22T11:35:00Z">
        <w:r>
          <w:rPr>
            <w:rFonts w:hint="eastAsia"/>
            <w:lang w:eastAsia="zh-CN"/>
          </w:rPr>
          <w:t>a)</w:t>
        </w:r>
        <w:r>
          <w:rPr>
            <w:rFonts w:hint="eastAsia"/>
            <w:lang w:eastAsia="zh-CN"/>
          </w:rPr>
          <w:tab/>
        </w:r>
      </w:ins>
      <w:ins w:id="5" w:author="CATT-dxy" w:date="2022-03-22T11:36:00Z">
        <w:r w:rsidR="00F8725B">
          <w:rPr>
            <w:rFonts w:hint="eastAsia"/>
            <w:lang w:eastAsia="zh-CN"/>
          </w:rPr>
          <w:t>t</w:t>
        </w:r>
      </w:ins>
      <w:ins w:id="6" w:author="CATT-dxy" w:date="2022-03-22T11:34:00Z">
        <w:r>
          <w:rPr>
            <w:lang w:eastAsia="zh-CN"/>
          </w:rPr>
          <w:t xml:space="preserve">he 5G ProSe </w:t>
        </w:r>
      </w:ins>
      <w:ins w:id="7" w:author="CATT-dxy" w:date="2022-03-22T11:38:00Z">
        <w:r w:rsidR="00F8725B">
          <w:rPr>
            <w:rFonts w:hint="eastAsia"/>
            <w:lang w:eastAsia="zh-CN"/>
          </w:rPr>
          <w:t>l</w:t>
        </w:r>
      </w:ins>
      <w:ins w:id="8" w:author="CATT-dxy" w:date="2022-03-22T11:34:00Z">
        <w:r>
          <w:rPr>
            <w:lang w:eastAsia="zh-CN"/>
          </w:rPr>
          <w:t>ayer-3 UE-to-</w:t>
        </w:r>
      </w:ins>
      <w:ins w:id="9" w:author="CATT-dxy" w:date="2022-03-22T11:38:00Z">
        <w:r w:rsidR="00F8725B">
          <w:rPr>
            <w:rFonts w:hint="eastAsia"/>
            <w:lang w:eastAsia="zh-CN"/>
          </w:rPr>
          <w:t>n</w:t>
        </w:r>
      </w:ins>
      <w:ins w:id="10" w:author="CATT-dxy" w:date="2022-03-22T11:34:00Z">
        <w:r>
          <w:rPr>
            <w:lang w:eastAsia="zh-CN"/>
          </w:rPr>
          <w:t xml:space="preserve">etwork </w:t>
        </w:r>
      </w:ins>
      <w:ins w:id="11" w:author="CATT-dxy" w:date="2022-03-22T11:38:00Z">
        <w:r w:rsidR="00F8725B">
          <w:rPr>
            <w:rFonts w:hint="eastAsia"/>
            <w:lang w:eastAsia="zh-CN"/>
          </w:rPr>
          <w:t>r</w:t>
        </w:r>
      </w:ins>
      <w:ins w:id="12" w:author="CATT-dxy" w:date="2022-03-22T11:34:00Z">
        <w:r>
          <w:rPr>
            <w:lang w:eastAsia="zh-CN"/>
          </w:rPr>
          <w:t xml:space="preserve">elay </w:t>
        </w:r>
      </w:ins>
      <w:ins w:id="13" w:author="CATT-dxy" w:date="2022-03-22T11:38:00Z">
        <w:r w:rsidR="00F8725B">
          <w:rPr>
            <w:rFonts w:hint="eastAsia"/>
            <w:lang w:eastAsia="zh-CN"/>
          </w:rPr>
          <w:t xml:space="preserve">UE </w:t>
        </w:r>
      </w:ins>
      <w:ins w:id="14" w:author="CATT-dxy" w:date="2022-03-22T11:39:00Z">
        <w:r w:rsidR="00F8725B">
          <w:rPr>
            <w:rFonts w:hint="eastAsia"/>
            <w:lang w:eastAsia="zh-CN"/>
          </w:rPr>
          <w:t>sends</w:t>
        </w:r>
      </w:ins>
      <w:ins w:id="15" w:author="CATT-dxy" w:date="2022-03-22T11:34:00Z">
        <w:r>
          <w:rPr>
            <w:lang w:eastAsia="zh-CN"/>
          </w:rPr>
          <w:t xml:space="preserve"> the </w:t>
        </w:r>
      </w:ins>
      <w:ins w:id="16" w:author="CATT-dxy" w:date="2022-03-22T11:43:00Z">
        <w:r w:rsidR="00F8725B">
          <w:rPr>
            <w:rFonts w:hint="eastAsia"/>
            <w:lang w:eastAsia="zh-CN"/>
          </w:rPr>
          <w:t>packet filter</w:t>
        </w:r>
      </w:ins>
      <w:ins w:id="17" w:author="CATT-dxy" w:date="2022-03-22T11:55:00Z">
        <w:r w:rsidR="00BC1B65">
          <w:rPr>
            <w:rFonts w:hint="eastAsia"/>
            <w:lang w:eastAsia="zh-CN"/>
          </w:rPr>
          <w:t xml:space="preserve"> </w:t>
        </w:r>
      </w:ins>
      <w:ins w:id="18" w:author="CATT-dxy" w:date="2022-03-22T11:34:00Z">
        <w:r>
          <w:rPr>
            <w:lang w:eastAsia="zh-CN"/>
          </w:rPr>
          <w:t xml:space="preserve">provided </w:t>
        </w:r>
      </w:ins>
      <w:ins w:id="19" w:author="CATT-dxy" w:date="2022-03-22T11:57:00Z">
        <w:r w:rsidR="00BB51D9">
          <w:rPr>
            <w:rFonts w:hint="eastAsia"/>
            <w:lang w:eastAsia="zh-CN"/>
          </w:rPr>
          <w:t xml:space="preserve">in </w:t>
        </w:r>
        <w:r w:rsidR="00BB51D9">
          <w:rPr>
            <w:lang w:eastAsia="zh-CN"/>
          </w:rPr>
          <w:t xml:space="preserve">the PC5 QoS rules IE </w:t>
        </w:r>
      </w:ins>
      <w:ins w:id="20" w:author="CATT-dxy" w:date="2022-03-22T11:34:00Z">
        <w:r>
          <w:rPr>
            <w:lang w:eastAsia="zh-CN"/>
          </w:rPr>
          <w:t xml:space="preserve">by the 5G ProSe </w:t>
        </w:r>
      </w:ins>
      <w:ins w:id="21" w:author="CATT-dxy" w:date="2022-03-22T11:39:00Z">
        <w:r w:rsidR="00F8725B">
          <w:rPr>
            <w:rFonts w:hint="eastAsia"/>
            <w:lang w:eastAsia="zh-CN"/>
          </w:rPr>
          <w:t>l</w:t>
        </w:r>
      </w:ins>
      <w:ins w:id="22" w:author="CATT-dxy" w:date="2022-03-22T11:34:00Z">
        <w:r>
          <w:rPr>
            <w:lang w:eastAsia="zh-CN"/>
          </w:rPr>
          <w:t xml:space="preserve">ayer-3 </w:t>
        </w:r>
      </w:ins>
      <w:ins w:id="23" w:author="CATT-dxy" w:date="2022-03-22T11:39:00Z">
        <w:r w:rsidR="00F8725B">
          <w:rPr>
            <w:rFonts w:hint="eastAsia"/>
            <w:lang w:eastAsia="zh-CN"/>
          </w:rPr>
          <w:t>r</w:t>
        </w:r>
      </w:ins>
      <w:ins w:id="24" w:author="CATT-dxy" w:date="2022-03-22T11:34:00Z">
        <w:r>
          <w:rPr>
            <w:lang w:eastAsia="zh-CN"/>
          </w:rPr>
          <w:t>emote UE to the SMF</w:t>
        </w:r>
        <w:bookmarkStart w:id="25" w:name="_GoBack"/>
        <w:bookmarkEnd w:id="25"/>
        <w:r>
          <w:rPr>
            <w:lang w:eastAsia="zh-CN"/>
          </w:rPr>
          <w:t>.</w:t>
        </w:r>
      </w:ins>
    </w:p>
    <w:p w14:paraId="351CFC2E" w14:textId="77777777" w:rsidR="00EC1541" w:rsidRPr="00003F00" w:rsidRDefault="00EC1541" w:rsidP="00F15DE3">
      <w:pPr>
        <w:rPr>
          <w:lang w:eastAsia="zh-CN"/>
        </w:rPr>
      </w:pPr>
    </w:p>
    <w:p w14:paraId="4E325F11" w14:textId="354D08AA"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2FBE" w14:textId="77777777" w:rsidR="00DD2C06" w:rsidRDefault="00DD2C06">
      <w:r>
        <w:separator/>
      </w:r>
    </w:p>
  </w:endnote>
  <w:endnote w:type="continuationSeparator" w:id="0">
    <w:p w14:paraId="0BAB88F1" w14:textId="77777777" w:rsidR="00DD2C06" w:rsidRDefault="00DD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00B73" w14:textId="77777777" w:rsidR="00DD2C06" w:rsidRDefault="00DD2C06">
      <w:r>
        <w:separator/>
      </w:r>
    </w:p>
  </w:footnote>
  <w:footnote w:type="continuationSeparator" w:id="0">
    <w:p w14:paraId="1C0D022F" w14:textId="77777777" w:rsidR="00DD2C06" w:rsidRDefault="00DD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DD2C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DD2C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03F00"/>
    <w:rsid w:val="00022E4A"/>
    <w:rsid w:val="000628F9"/>
    <w:rsid w:val="000A6394"/>
    <w:rsid w:val="000B7FED"/>
    <w:rsid w:val="000C038A"/>
    <w:rsid w:val="000C6598"/>
    <w:rsid w:val="000D44B3"/>
    <w:rsid w:val="00145D43"/>
    <w:rsid w:val="00173D28"/>
    <w:rsid w:val="001873A0"/>
    <w:rsid w:val="00192C46"/>
    <w:rsid w:val="001A08B3"/>
    <w:rsid w:val="001A7B60"/>
    <w:rsid w:val="001B52F0"/>
    <w:rsid w:val="001B7A65"/>
    <w:rsid w:val="001E41F3"/>
    <w:rsid w:val="001F43A4"/>
    <w:rsid w:val="001F53C4"/>
    <w:rsid w:val="00222077"/>
    <w:rsid w:val="002428D9"/>
    <w:rsid w:val="0026004D"/>
    <w:rsid w:val="002640DD"/>
    <w:rsid w:val="00275D12"/>
    <w:rsid w:val="00284FEB"/>
    <w:rsid w:val="002860C4"/>
    <w:rsid w:val="00286C2B"/>
    <w:rsid w:val="002B5741"/>
    <w:rsid w:val="002C68BD"/>
    <w:rsid w:val="002D0268"/>
    <w:rsid w:val="002D0579"/>
    <w:rsid w:val="002E472E"/>
    <w:rsid w:val="002E64DC"/>
    <w:rsid w:val="00305409"/>
    <w:rsid w:val="00323F52"/>
    <w:rsid w:val="00325AF4"/>
    <w:rsid w:val="00357A44"/>
    <w:rsid w:val="003609EF"/>
    <w:rsid w:val="0036231A"/>
    <w:rsid w:val="00374DD4"/>
    <w:rsid w:val="00376E65"/>
    <w:rsid w:val="003A0E63"/>
    <w:rsid w:val="003D454E"/>
    <w:rsid w:val="003E1A36"/>
    <w:rsid w:val="003F08F5"/>
    <w:rsid w:val="00410371"/>
    <w:rsid w:val="004242F1"/>
    <w:rsid w:val="00441329"/>
    <w:rsid w:val="004454FC"/>
    <w:rsid w:val="004825FB"/>
    <w:rsid w:val="004B665A"/>
    <w:rsid w:val="004B75B7"/>
    <w:rsid w:val="0051580D"/>
    <w:rsid w:val="00532A46"/>
    <w:rsid w:val="00546333"/>
    <w:rsid w:val="00547111"/>
    <w:rsid w:val="005639C3"/>
    <w:rsid w:val="00592D74"/>
    <w:rsid w:val="005E2C44"/>
    <w:rsid w:val="00614132"/>
    <w:rsid w:val="00621188"/>
    <w:rsid w:val="006257ED"/>
    <w:rsid w:val="00665C47"/>
    <w:rsid w:val="00695808"/>
    <w:rsid w:val="006A61E8"/>
    <w:rsid w:val="006B402A"/>
    <w:rsid w:val="006B46FB"/>
    <w:rsid w:val="006C6963"/>
    <w:rsid w:val="006E21FB"/>
    <w:rsid w:val="007553D7"/>
    <w:rsid w:val="00786867"/>
    <w:rsid w:val="00792342"/>
    <w:rsid w:val="007977A8"/>
    <w:rsid w:val="007B512A"/>
    <w:rsid w:val="007B6CA9"/>
    <w:rsid w:val="007C2097"/>
    <w:rsid w:val="007D6A07"/>
    <w:rsid w:val="007F7259"/>
    <w:rsid w:val="008040A8"/>
    <w:rsid w:val="008279FA"/>
    <w:rsid w:val="008626E7"/>
    <w:rsid w:val="00870EE7"/>
    <w:rsid w:val="00877821"/>
    <w:rsid w:val="008863B9"/>
    <w:rsid w:val="00890EC4"/>
    <w:rsid w:val="0089666F"/>
    <w:rsid w:val="008A45A6"/>
    <w:rsid w:val="008F3789"/>
    <w:rsid w:val="008F686C"/>
    <w:rsid w:val="00907B37"/>
    <w:rsid w:val="00911034"/>
    <w:rsid w:val="0091443E"/>
    <w:rsid w:val="009148DE"/>
    <w:rsid w:val="00916A68"/>
    <w:rsid w:val="00934697"/>
    <w:rsid w:val="00935DD5"/>
    <w:rsid w:val="00941E30"/>
    <w:rsid w:val="00946DF9"/>
    <w:rsid w:val="00976BB4"/>
    <w:rsid w:val="009777D9"/>
    <w:rsid w:val="00991B88"/>
    <w:rsid w:val="009A5753"/>
    <w:rsid w:val="009A579D"/>
    <w:rsid w:val="009D7CBD"/>
    <w:rsid w:val="009E3297"/>
    <w:rsid w:val="009F0EA9"/>
    <w:rsid w:val="009F5A63"/>
    <w:rsid w:val="009F734F"/>
    <w:rsid w:val="00A20368"/>
    <w:rsid w:val="00A246B6"/>
    <w:rsid w:val="00A44E41"/>
    <w:rsid w:val="00A47E70"/>
    <w:rsid w:val="00A50CF0"/>
    <w:rsid w:val="00A7671C"/>
    <w:rsid w:val="00AA2CBC"/>
    <w:rsid w:val="00AA774C"/>
    <w:rsid w:val="00AC5820"/>
    <w:rsid w:val="00AD0F19"/>
    <w:rsid w:val="00AD1CD8"/>
    <w:rsid w:val="00AD380F"/>
    <w:rsid w:val="00B258BB"/>
    <w:rsid w:val="00B52AAE"/>
    <w:rsid w:val="00B67B97"/>
    <w:rsid w:val="00B968C8"/>
    <w:rsid w:val="00BA3EC5"/>
    <w:rsid w:val="00BA51D9"/>
    <w:rsid w:val="00BB51D9"/>
    <w:rsid w:val="00BB5DFC"/>
    <w:rsid w:val="00BC1B65"/>
    <w:rsid w:val="00BC7067"/>
    <w:rsid w:val="00BD279D"/>
    <w:rsid w:val="00BD6BB8"/>
    <w:rsid w:val="00BE17FC"/>
    <w:rsid w:val="00C206AC"/>
    <w:rsid w:val="00C322D7"/>
    <w:rsid w:val="00C41409"/>
    <w:rsid w:val="00C66BA2"/>
    <w:rsid w:val="00C95985"/>
    <w:rsid w:val="00CA3F56"/>
    <w:rsid w:val="00CB5EC6"/>
    <w:rsid w:val="00CC1FC0"/>
    <w:rsid w:val="00CC5026"/>
    <w:rsid w:val="00CC68D0"/>
    <w:rsid w:val="00CD7229"/>
    <w:rsid w:val="00CD7748"/>
    <w:rsid w:val="00CE126C"/>
    <w:rsid w:val="00CE1DA9"/>
    <w:rsid w:val="00D03F9A"/>
    <w:rsid w:val="00D06D51"/>
    <w:rsid w:val="00D24991"/>
    <w:rsid w:val="00D47C99"/>
    <w:rsid w:val="00D50255"/>
    <w:rsid w:val="00D60EC8"/>
    <w:rsid w:val="00D66520"/>
    <w:rsid w:val="00DB0FAC"/>
    <w:rsid w:val="00DD2C06"/>
    <w:rsid w:val="00DE34CF"/>
    <w:rsid w:val="00E13F3D"/>
    <w:rsid w:val="00E22AF6"/>
    <w:rsid w:val="00E34898"/>
    <w:rsid w:val="00E53B23"/>
    <w:rsid w:val="00E64E51"/>
    <w:rsid w:val="00E660F0"/>
    <w:rsid w:val="00EA6D6D"/>
    <w:rsid w:val="00EB09B7"/>
    <w:rsid w:val="00EC1541"/>
    <w:rsid w:val="00EC5544"/>
    <w:rsid w:val="00EE7D7C"/>
    <w:rsid w:val="00EF7A49"/>
    <w:rsid w:val="00F15DE3"/>
    <w:rsid w:val="00F25D98"/>
    <w:rsid w:val="00F300FB"/>
    <w:rsid w:val="00F57D1B"/>
    <w:rsid w:val="00F737AC"/>
    <w:rsid w:val="00F8725B"/>
    <w:rsid w:val="00FB6386"/>
    <w:rsid w:val="00FD569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6EA5-BA98-4DB0-B7F8-631E6127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2</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4878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CATT_dxy1</cp:lastModifiedBy>
  <cp:revision>36</cp:revision>
  <cp:lastPrinted>1900-12-31T16:00:00Z</cp:lastPrinted>
  <dcterms:created xsi:type="dcterms:W3CDTF">2022-03-21T02:10:00Z</dcterms:created>
  <dcterms:modified xsi:type="dcterms:W3CDTF">2022-04-07T09:18:00Z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