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2261DF03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083049">
        <w:rPr>
          <w:rFonts w:hint="eastAsia"/>
          <w:b/>
          <w:noProof/>
          <w:sz w:val="24"/>
          <w:lang w:eastAsia="zh-CN"/>
        </w:rPr>
        <w:t>2637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B0F6EF" w:rsidR="001E41F3" w:rsidRPr="00410371" w:rsidRDefault="007F4C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873A0">
              <w:rPr>
                <w:rFonts w:hint="eastAsia"/>
                <w:b/>
                <w:noProof/>
                <w:sz w:val="28"/>
                <w:lang w:eastAsia="zh-CN"/>
              </w:rPr>
              <w:t>24.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1873A0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3CF0DC" w:rsidR="001E41F3" w:rsidRPr="00410371" w:rsidRDefault="00083049" w:rsidP="00083049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0021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274EF3" w:rsidR="001E41F3" w:rsidRPr="00410371" w:rsidRDefault="007868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F2D400" w:rsidR="001E41F3" w:rsidRPr="00410371" w:rsidRDefault="007F4C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73A0">
              <w:rPr>
                <w:rFonts w:hint="eastAsia"/>
                <w:b/>
                <w:noProof/>
                <w:sz w:val="28"/>
                <w:lang w:eastAsia="zh-CN"/>
              </w:rPr>
              <w:t>17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1873A0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FE8D1F1" w:rsidR="00F25D98" w:rsidRDefault="00CD722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D85B5B" w:rsidR="001E41F3" w:rsidRDefault="007F4C4E" w:rsidP="0082315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2315F" w:rsidRPr="0082315F">
              <w:t xml:space="preserve">Update to configuration parameters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3D976D" w:rsidR="001E41F3" w:rsidRDefault="00C414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E6E053" w:rsidR="001E41F3" w:rsidRDefault="00C4140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E9F8E8" w:rsidR="001E41F3" w:rsidRDefault="001873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803660" w:rsidR="001E41F3" w:rsidRDefault="001873A0" w:rsidP="00C414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</w:t>
            </w:r>
            <w:r w:rsidR="00C41409"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03</w:t>
            </w:r>
            <w:r w:rsidR="00C41409"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D8C644" w:rsidR="001E41F3" w:rsidRPr="00786867" w:rsidRDefault="0078686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786867"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44003E" w:rsidR="001E41F3" w:rsidRDefault="001873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3E5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E6388" w14:textId="2199EC5B" w:rsidR="00526995" w:rsidRDefault="006D0118" w:rsidP="007F25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clause 5.1</w:t>
            </w:r>
            <w:r w:rsidR="0089082E">
              <w:rPr>
                <w:rFonts w:hint="eastAsia"/>
                <w:noProof/>
                <w:lang w:eastAsia="zh-CN"/>
              </w:rPr>
              <w:t>.2.1</w:t>
            </w:r>
            <w:r>
              <w:rPr>
                <w:rFonts w:hint="eastAsia"/>
                <w:noProof/>
                <w:lang w:eastAsia="zh-CN"/>
              </w:rPr>
              <w:t xml:space="preserve"> of TS 23.304</w:t>
            </w:r>
            <w:r w:rsidR="00922951">
              <w:rPr>
                <w:rFonts w:hint="eastAsia"/>
                <w:noProof/>
                <w:lang w:eastAsia="zh-CN"/>
              </w:rPr>
              <w:t>, the following are clarified</w:t>
            </w:r>
            <w:r w:rsidR="00526995">
              <w:rPr>
                <w:rFonts w:hint="eastAsia"/>
                <w:noProof/>
                <w:lang w:eastAsia="zh-CN"/>
              </w:rPr>
              <w:t>:</w:t>
            </w:r>
          </w:p>
          <w:p w14:paraId="1D1D7FCE" w14:textId="1FF60EAE" w:rsidR="001E41F3" w:rsidRPr="00E2586C" w:rsidRDefault="006D0118" w:rsidP="00E2586C">
            <w:pPr>
              <w:pStyle w:val="B1"/>
              <w:numPr>
                <w:ilvl w:val="0"/>
                <w:numId w:val="3"/>
              </w:numPr>
              <w:rPr>
                <w:rFonts w:ascii="Arial" w:hAnsi="Arial" w:cs="Arial"/>
                <w:lang w:eastAsia="zh-CN"/>
              </w:rPr>
            </w:pPr>
            <w:r w:rsidRPr="00E2586C">
              <w:rPr>
                <w:rFonts w:ascii="Arial" w:hAnsi="Arial" w:cs="Arial"/>
                <w:lang w:eastAsia="zh-CN"/>
              </w:rPr>
              <w:t>"</w:t>
            </w:r>
            <w:r w:rsidRPr="00E2586C">
              <w:rPr>
                <w:rFonts w:ascii="Arial" w:hAnsi="Arial" w:cs="Arial"/>
              </w:rPr>
              <w:t>authorised discovery range for announcing per PLMN</w:t>
            </w:r>
            <w:r w:rsidRPr="00E2586C">
              <w:rPr>
                <w:rFonts w:ascii="Arial" w:hAnsi="Arial" w:cs="Arial"/>
                <w:lang w:eastAsia="zh-CN"/>
              </w:rPr>
              <w:t xml:space="preserve">" </w:t>
            </w:r>
            <w:r w:rsidR="00526995" w:rsidRPr="00E2586C">
              <w:rPr>
                <w:rFonts w:ascii="Arial" w:hAnsi="Arial" w:cs="Arial"/>
                <w:lang w:eastAsia="zh-CN"/>
              </w:rPr>
              <w:t>is</w:t>
            </w:r>
            <w:r w:rsidRPr="00E2586C">
              <w:rPr>
                <w:rFonts w:ascii="Arial" w:hAnsi="Arial" w:cs="Arial"/>
                <w:lang w:eastAsia="zh-CN"/>
              </w:rPr>
              <w:t xml:space="preserve"> </w:t>
            </w:r>
            <w:r w:rsidR="00922951" w:rsidRPr="00E2586C">
              <w:rPr>
                <w:rFonts w:ascii="Arial" w:hAnsi="Arial" w:cs="Arial"/>
                <w:lang w:eastAsia="zh-CN"/>
              </w:rPr>
              <w:t>not included</w:t>
            </w:r>
            <w:r w:rsidRPr="00E2586C">
              <w:rPr>
                <w:rFonts w:ascii="Arial" w:hAnsi="Arial" w:cs="Arial"/>
                <w:lang w:eastAsia="zh-CN"/>
              </w:rPr>
              <w:t xml:space="preserve"> </w:t>
            </w:r>
            <w:r w:rsidRPr="00E2586C">
              <w:rPr>
                <w:rFonts w:ascii="Arial" w:hAnsi="Arial" w:cs="Arial"/>
              </w:rPr>
              <w:t>configuration parameters</w:t>
            </w:r>
            <w:r w:rsidRPr="00E2586C">
              <w:rPr>
                <w:rFonts w:ascii="Arial" w:hAnsi="Arial" w:cs="Arial"/>
                <w:lang w:eastAsia="zh-CN"/>
              </w:rPr>
              <w:t xml:space="preserve"> for 5G ProSe </w:t>
            </w:r>
            <w:r w:rsidR="00522A8A">
              <w:rPr>
                <w:rFonts w:ascii="Arial" w:hAnsi="Arial" w:cs="Arial" w:hint="eastAsia"/>
                <w:lang w:eastAsia="zh-CN"/>
              </w:rPr>
              <w:t>d</w:t>
            </w:r>
            <w:r w:rsidRPr="00E2586C">
              <w:rPr>
                <w:rFonts w:ascii="Arial" w:hAnsi="Arial" w:cs="Arial"/>
                <w:lang w:eastAsia="zh-CN"/>
              </w:rPr>
              <w:t xml:space="preserve">irect </w:t>
            </w:r>
            <w:r w:rsidR="00522A8A">
              <w:rPr>
                <w:rFonts w:ascii="Arial" w:hAnsi="Arial" w:cs="Arial" w:hint="eastAsia"/>
                <w:lang w:eastAsia="zh-CN"/>
              </w:rPr>
              <w:t>d</w:t>
            </w:r>
            <w:r w:rsidRPr="00E2586C">
              <w:rPr>
                <w:rFonts w:ascii="Arial" w:hAnsi="Arial" w:cs="Arial"/>
                <w:lang w:eastAsia="zh-CN"/>
              </w:rPr>
              <w:t>iscovery</w:t>
            </w:r>
            <w:r w:rsidR="00906A62" w:rsidRPr="00E2586C">
              <w:rPr>
                <w:rFonts w:ascii="Arial" w:hAnsi="Arial" w:cs="Arial"/>
                <w:lang w:eastAsia="zh-CN"/>
              </w:rPr>
              <w:t>.</w:t>
            </w:r>
          </w:p>
          <w:p w14:paraId="2474FEE8" w14:textId="18A8F454" w:rsidR="00526995" w:rsidRPr="00E2586C" w:rsidRDefault="00526995" w:rsidP="00E2586C">
            <w:pPr>
              <w:pStyle w:val="B1"/>
              <w:numPr>
                <w:ilvl w:val="0"/>
                <w:numId w:val="3"/>
              </w:numPr>
              <w:rPr>
                <w:rFonts w:ascii="Arial" w:hAnsi="Arial" w:cs="Arial"/>
                <w:lang w:eastAsia="zh-CN"/>
              </w:rPr>
            </w:pPr>
            <w:r w:rsidRPr="00E2586C">
              <w:rPr>
                <w:rFonts w:ascii="Arial" w:hAnsi="Arial" w:cs="Arial"/>
                <w:lang w:eastAsia="zh-CN"/>
              </w:rPr>
              <w:t>"</w:t>
            </w:r>
            <w:r w:rsidRPr="00E2586C">
              <w:rPr>
                <w:rFonts w:ascii="Arial" w:hAnsi="Arial" w:cs="Arial"/>
              </w:rPr>
              <w:t>security parameters used for direct discovery over PC5</w:t>
            </w:r>
            <w:r w:rsidRPr="00E2586C">
              <w:rPr>
                <w:rFonts w:ascii="Arial" w:hAnsi="Arial" w:cs="Arial"/>
                <w:lang w:eastAsia="zh-CN"/>
              </w:rPr>
              <w:t xml:space="preserve">" </w:t>
            </w:r>
            <w:r w:rsidR="00922951" w:rsidRPr="00E2586C">
              <w:rPr>
                <w:rFonts w:ascii="Arial" w:hAnsi="Arial" w:cs="Arial"/>
                <w:lang w:eastAsia="zh-CN"/>
              </w:rPr>
              <w:t>can be provisioned by the DDNMF instead of the PCF.</w:t>
            </w:r>
          </w:p>
          <w:p w14:paraId="708AA7DE" w14:textId="7AD34403" w:rsidR="00661DA7" w:rsidRPr="00526995" w:rsidRDefault="00C73E52" w:rsidP="007F25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Updates to Stage 3 specification are needed to align with Stage 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55024D7" w:rsidR="001E41F3" w:rsidRPr="0052699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56839A" w14:textId="41F2EB4E" w:rsidR="0089082E" w:rsidRPr="0089082E" w:rsidRDefault="0089082E" w:rsidP="0089082E">
            <w:pPr>
              <w:pStyle w:val="af1"/>
              <w:numPr>
                <w:ilvl w:val="0"/>
                <w:numId w:val="5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89082E">
              <w:rPr>
                <w:rFonts w:ascii="Arial" w:hAnsi="Arial" w:hint="eastAsia"/>
                <w:noProof/>
                <w:lang w:eastAsia="zh-CN"/>
              </w:rPr>
              <w:t xml:space="preserve">Remove </w:t>
            </w:r>
            <w:r w:rsidRPr="0089082E">
              <w:rPr>
                <w:rFonts w:ascii="Arial" w:hAnsi="Arial"/>
                <w:noProof/>
                <w:lang w:eastAsia="zh-CN"/>
              </w:rPr>
              <w:t>"authorised discovery range for announcing per PLMN"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from</w:t>
            </w:r>
            <w:r w:rsidRPr="0089082E">
              <w:rPr>
                <w:rFonts w:ascii="Arial" w:hAnsi="Arial"/>
                <w:noProof/>
                <w:lang w:eastAsia="zh-CN"/>
              </w:rPr>
              <w:t xml:space="preserve"> configu</w:t>
            </w:r>
            <w:r w:rsidR="003C75C9">
              <w:rPr>
                <w:rFonts w:ascii="Arial" w:hAnsi="Arial"/>
                <w:noProof/>
                <w:lang w:eastAsia="zh-CN"/>
              </w:rPr>
              <w:t xml:space="preserve">ration parameters for 5G ProSe </w:t>
            </w:r>
            <w:r w:rsidR="003C75C9">
              <w:rPr>
                <w:rFonts w:ascii="Arial" w:hAnsi="Arial" w:hint="eastAsia"/>
                <w:noProof/>
                <w:lang w:eastAsia="zh-CN"/>
              </w:rPr>
              <w:t>d</w:t>
            </w:r>
            <w:r w:rsidRPr="0089082E">
              <w:rPr>
                <w:rFonts w:ascii="Arial" w:hAnsi="Arial"/>
                <w:noProof/>
                <w:lang w:eastAsia="zh-CN"/>
              </w:rPr>
              <w:t xml:space="preserve">irect </w:t>
            </w:r>
            <w:r w:rsidR="003C75C9">
              <w:rPr>
                <w:rFonts w:ascii="Arial" w:hAnsi="Arial" w:hint="eastAsia"/>
                <w:noProof/>
                <w:lang w:eastAsia="zh-CN"/>
              </w:rPr>
              <w:t>d</w:t>
            </w:r>
            <w:r w:rsidRPr="0089082E">
              <w:rPr>
                <w:rFonts w:ascii="Arial" w:hAnsi="Arial"/>
                <w:noProof/>
                <w:lang w:eastAsia="zh-CN"/>
              </w:rPr>
              <w:t>iscovery.</w:t>
            </w:r>
            <w:bookmarkStart w:id="1" w:name="_GoBack"/>
            <w:bookmarkEnd w:id="1"/>
          </w:p>
          <w:p w14:paraId="31C656EC" w14:textId="22B2E530" w:rsidR="00E64E51" w:rsidRDefault="0089082E" w:rsidP="003C75C9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Clarify that s</w:t>
            </w:r>
            <w:r w:rsidRPr="0089082E">
              <w:rPr>
                <w:lang w:eastAsia="zh-CN"/>
              </w:rPr>
              <w:t xml:space="preserve">ecurity parameters for 5G ProSe </w:t>
            </w:r>
            <w:r w:rsidR="003C75C9">
              <w:rPr>
                <w:rFonts w:hint="eastAsia"/>
                <w:lang w:eastAsia="zh-CN"/>
              </w:rPr>
              <w:t>d</w:t>
            </w:r>
            <w:r w:rsidRPr="0089082E">
              <w:rPr>
                <w:lang w:eastAsia="zh-CN"/>
              </w:rPr>
              <w:t xml:space="preserve">irect </w:t>
            </w:r>
            <w:r w:rsidR="003C75C9">
              <w:rPr>
                <w:rFonts w:hint="eastAsia"/>
                <w:lang w:eastAsia="zh-CN"/>
              </w:rPr>
              <w:t>d</w:t>
            </w:r>
            <w:r w:rsidRPr="0089082E">
              <w:rPr>
                <w:lang w:eastAsia="zh-CN"/>
              </w:rPr>
              <w:t>iscovery is provisioned by 5G DDNMF</w:t>
            </w:r>
            <w:r>
              <w:rPr>
                <w:rFonts w:hint="eastAsia"/>
                <w:lang w:eastAsia="zh-CN"/>
              </w:rPr>
              <w:t xml:space="preserve"> and remove the relevant Editor's note.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9C017C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177D42" w:rsidR="001E41F3" w:rsidRDefault="00ED2F51" w:rsidP="00522A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Wrongly provisioned </w:t>
            </w:r>
            <w:r w:rsidRPr="00ED2F51">
              <w:rPr>
                <w:noProof/>
                <w:lang w:eastAsia="zh-CN"/>
              </w:rPr>
              <w:t xml:space="preserve">configuration parameters for 5G ProSe </w:t>
            </w:r>
            <w:r w:rsidR="00522A8A">
              <w:rPr>
                <w:rFonts w:hint="eastAsia"/>
                <w:noProof/>
                <w:lang w:eastAsia="zh-CN"/>
              </w:rPr>
              <w:t>d</w:t>
            </w:r>
            <w:r w:rsidRPr="00ED2F51">
              <w:rPr>
                <w:noProof/>
                <w:lang w:eastAsia="zh-CN"/>
              </w:rPr>
              <w:t xml:space="preserve">irect </w:t>
            </w:r>
            <w:r w:rsidR="00522A8A">
              <w:rPr>
                <w:rFonts w:hint="eastAsia"/>
                <w:noProof/>
                <w:lang w:eastAsia="zh-CN"/>
              </w:rPr>
              <w:t>d</w:t>
            </w:r>
            <w:r w:rsidRPr="00ED2F51">
              <w:rPr>
                <w:noProof/>
                <w:lang w:eastAsia="zh-CN"/>
              </w:rPr>
              <w:t>iscovery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CD2F4F" w:rsidR="001E41F3" w:rsidRDefault="00ED2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0D3665" w14:textId="77777777" w:rsidR="00661DA7" w:rsidRPr="006B5418" w:rsidRDefault="00661DA7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376064F" w14:textId="77777777" w:rsidR="001B236A" w:rsidRDefault="001B236A" w:rsidP="001B236A">
      <w:pPr>
        <w:pStyle w:val="3"/>
        <w:rPr>
          <w:lang w:eastAsia="zh-CN"/>
        </w:rPr>
      </w:pPr>
      <w:bookmarkStart w:id="2" w:name="_Toc97295812"/>
      <w:r>
        <w:t>5.2.3</w:t>
      </w:r>
      <w:r>
        <w:tab/>
        <w:t>Configuration parameters for 5G ProSe direct discovery</w:t>
      </w:r>
      <w:bookmarkEnd w:id="2"/>
    </w:p>
    <w:p w14:paraId="41DCF5C4" w14:textId="77777777" w:rsidR="001B236A" w:rsidRPr="0037175B" w:rsidRDefault="001B236A" w:rsidP="001B236A">
      <w:r>
        <w:t xml:space="preserve">The configuration parameters for 5G </w:t>
      </w:r>
      <w:r>
        <w:rPr>
          <w:lang w:eastAsia="zh-CN"/>
        </w:rPr>
        <w:t>ProSe direct discovery</w:t>
      </w:r>
      <w:r>
        <w:t xml:space="preserve"> over PC5</w:t>
      </w:r>
      <w:r>
        <w:rPr>
          <w:lang w:eastAsia="ko-KR"/>
        </w:rPr>
        <w:t xml:space="preserve"> reference point consist of:</w:t>
      </w:r>
    </w:p>
    <w:p w14:paraId="54CD3DB6" w14:textId="77777777" w:rsidR="001B236A" w:rsidRDefault="001B236A" w:rsidP="001B236A">
      <w:pPr>
        <w:pStyle w:val="B1"/>
      </w:pPr>
      <w:r>
        <w:t>a)</w:t>
      </w:r>
      <w:r>
        <w:tab/>
        <w:t>a validity timer for the validity of the configuration parameter for 5G ProSe direct discovery over PC5 interface;</w:t>
      </w:r>
    </w:p>
    <w:p w14:paraId="60C56354" w14:textId="77777777" w:rsidR="001B236A" w:rsidRDefault="001B236A" w:rsidP="001B236A">
      <w:pPr>
        <w:pStyle w:val="B1"/>
      </w:pPr>
      <w:r>
        <w:t>b)</w:t>
      </w:r>
      <w:r>
        <w:tab/>
        <w:t>a list of PLMNs in which the UE is authorised to perform open 5G ProSe direct discovery Model A monitoring when the UE is served by NG-RAN;</w:t>
      </w:r>
    </w:p>
    <w:p w14:paraId="0F808328" w14:textId="773C8C08" w:rsidR="001B236A" w:rsidRDefault="001B236A" w:rsidP="001B236A">
      <w:pPr>
        <w:pStyle w:val="B1"/>
      </w:pPr>
      <w:r>
        <w:t>c)</w:t>
      </w:r>
      <w:r>
        <w:tab/>
        <w:t>a list of PLMNs in which the UE is authorized to perform open 5G ProSe direct discovery Model A announcing when the UE is served by NG-RAN</w:t>
      </w:r>
      <w:del w:id="3" w:author="CATT-dxy" w:date="2022-03-21T16:56:00Z">
        <w:r w:rsidDel="008C2581">
          <w:delText xml:space="preserve"> and an authorised discovery range for announcing per PLMN</w:delText>
        </w:r>
      </w:del>
      <w:r>
        <w:t>;</w:t>
      </w:r>
    </w:p>
    <w:p w14:paraId="50344FC0" w14:textId="77777777" w:rsidR="001B236A" w:rsidRDefault="001B236A" w:rsidP="001B236A">
      <w:pPr>
        <w:pStyle w:val="B1"/>
      </w:pPr>
      <w:r>
        <w:t>d)</w:t>
      </w:r>
      <w:r>
        <w:tab/>
        <w:t>a list of PLMNs in which the UE is authorised to perform restricted 5G ProSe direct discovery Model A monitoring when the UE is served by NG-RAN;</w:t>
      </w:r>
    </w:p>
    <w:p w14:paraId="01E457C3" w14:textId="64943C64" w:rsidR="001B236A" w:rsidRDefault="001B236A" w:rsidP="001B236A">
      <w:pPr>
        <w:pStyle w:val="B1"/>
      </w:pPr>
      <w:r>
        <w:t>e)</w:t>
      </w:r>
      <w:r>
        <w:tab/>
        <w:t>a list of PLMNs in which the UE is authorized to perform restricted 5G ProSe direct discovery Model A announcing when the UE is served by NG-RAN</w:t>
      </w:r>
      <w:del w:id="4" w:author="CATT-dxy" w:date="2022-03-21T16:57:00Z">
        <w:r w:rsidDel="00DF3175">
          <w:delText xml:space="preserve"> and an authorised discovery range for announcing per PLMN</w:delText>
        </w:r>
      </w:del>
      <w:r>
        <w:t>;</w:t>
      </w:r>
    </w:p>
    <w:p w14:paraId="3007939B" w14:textId="5DBF0DD5" w:rsidR="001B236A" w:rsidRDefault="001B236A" w:rsidP="001B236A">
      <w:pPr>
        <w:pStyle w:val="B1"/>
      </w:pPr>
      <w:r>
        <w:t>f)</w:t>
      </w:r>
      <w:r>
        <w:tab/>
        <w:t>a list of PLMNs in which the UE is authorized to perform restricted Model B discoverer operation when the UE is served by NG-RAN</w:t>
      </w:r>
      <w:del w:id="5" w:author="CATT-dxy" w:date="2022-03-21T16:57:00Z">
        <w:r w:rsidDel="00DF3175">
          <w:delText xml:space="preserve"> and an authorised discovery range for announcing per PLMN</w:delText>
        </w:r>
      </w:del>
      <w:r>
        <w:t xml:space="preserve">; </w:t>
      </w:r>
    </w:p>
    <w:p w14:paraId="2DB66AE4" w14:textId="05538DFC" w:rsidR="001B236A" w:rsidRDefault="001B236A" w:rsidP="001B236A">
      <w:pPr>
        <w:pStyle w:val="B1"/>
      </w:pPr>
      <w:r>
        <w:t>g)</w:t>
      </w:r>
      <w:r>
        <w:tab/>
        <w:t>a list of PLMNs in which the UE is authorized to perform restricted Model B discoveree operation when the UE is served by NG-RAN</w:t>
      </w:r>
      <w:del w:id="6" w:author="CATT-dxy" w:date="2022-03-21T16:57:00Z">
        <w:r w:rsidDel="00DF3175">
          <w:delText xml:space="preserve"> and an authorised discovery range for announcing per PLMN</w:delText>
        </w:r>
      </w:del>
      <w:r>
        <w:t>;</w:t>
      </w:r>
    </w:p>
    <w:p w14:paraId="4A2F858B" w14:textId="77777777" w:rsidR="001B236A" w:rsidRDefault="001B236A" w:rsidP="001B236A">
      <w:pPr>
        <w:pStyle w:val="B1"/>
      </w:pPr>
      <w:r>
        <w:t>h)</w:t>
      </w:r>
      <w:r>
        <w:tab/>
        <w:t>an indication of whether the UE is authorized to perform 5G ProSe direct discovery for Model A or Model B when "not served by NG-RAN";</w:t>
      </w:r>
    </w:p>
    <w:p w14:paraId="1C2301BC" w14:textId="77777777" w:rsidR="001B236A" w:rsidRDefault="001B236A" w:rsidP="001B236A">
      <w:pPr>
        <w:pStyle w:val="B1"/>
      </w:pPr>
      <w:r>
        <w:t>i)</w:t>
      </w:r>
      <w:r>
        <w:tab/>
        <w:t>radio parameters for ProSe direct discover per NR PC5 applicable per geographical area(s) with an indication of whether these radio parameters are "operator managed" or "non-operator managed" when "not served by NG-RAN";</w:t>
      </w:r>
    </w:p>
    <w:p w14:paraId="060653C8" w14:textId="77777777" w:rsidR="001B236A" w:rsidRDefault="001B236A" w:rsidP="001B236A">
      <w:pPr>
        <w:pStyle w:val="NO"/>
      </w:pPr>
      <w:r>
        <w:t>NOTE 1:</w:t>
      </w:r>
      <w:r>
        <w:tab/>
        <w:t>Whether a frequency band is "operator managed" or "non-operator managed" in a given geographical area is defined by local regulations.</w:t>
      </w:r>
    </w:p>
    <w:p w14:paraId="3BC8C1E6" w14:textId="77777777" w:rsidR="001B236A" w:rsidRDefault="001B236A" w:rsidP="001B236A">
      <w:pPr>
        <w:pStyle w:val="B1"/>
      </w:pPr>
      <w:r>
        <w:t>j)</w:t>
      </w:r>
      <w:r>
        <w:tab/>
        <w:t>a 5G ProSe direct discovery UE ID for restricted direct discovery;</w:t>
      </w:r>
    </w:p>
    <w:p w14:paraId="1FC36EC5" w14:textId="77777777" w:rsidR="001B236A" w:rsidRDefault="001B236A" w:rsidP="001B236A">
      <w:pPr>
        <w:pStyle w:val="B1"/>
      </w:pPr>
      <w:r>
        <w:t>k)</w:t>
      </w:r>
      <w:r>
        <w:tab/>
        <w:t>a list of group member discovery parameters that enable the group member discovery. For each group the list consists of, one application layer group ID, layer-2 group ID, and User info ID;</w:t>
      </w:r>
    </w:p>
    <w:p w14:paraId="277D49B8" w14:textId="77777777" w:rsidR="001B236A" w:rsidRDefault="001B236A" w:rsidP="001B236A">
      <w:pPr>
        <w:pStyle w:val="NO"/>
      </w:pPr>
      <w:r>
        <w:t>NOTE 2:</w:t>
      </w:r>
      <w:r>
        <w:tab/>
        <w:t>User info ID is expected to be assigned uniquely to a user within the discovery group.</w:t>
      </w:r>
    </w:p>
    <w:p w14:paraId="0C81DCA2" w14:textId="77970BA0" w:rsidR="001B236A" w:rsidRDefault="001B236A" w:rsidP="001B236A">
      <w:pPr>
        <w:pStyle w:val="B1"/>
      </w:pPr>
      <w:r>
        <w:t>l)</w:t>
      </w:r>
      <w:r>
        <w:tab/>
        <w:t xml:space="preserve">a list of ProSe identifiers to be used for direct discovery over PC5 interface; </w:t>
      </w:r>
      <w:ins w:id="7" w:author="CATT-dxy" w:date="2022-03-28T17:05:00Z">
        <w:r w:rsidR="00F95A11">
          <w:rPr>
            <w:rFonts w:hint="eastAsia"/>
            <w:lang w:eastAsia="zh-CN"/>
          </w:rPr>
          <w:t>and</w:t>
        </w:r>
      </w:ins>
    </w:p>
    <w:p w14:paraId="6CF9DC96" w14:textId="274A2503" w:rsidR="001B236A" w:rsidDel="001363C6" w:rsidRDefault="001B236A" w:rsidP="001B236A">
      <w:pPr>
        <w:pStyle w:val="B1"/>
        <w:rPr>
          <w:del w:id="8" w:author="CATT-dxy" w:date="2022-03-21T16:58:00Z"/>
          <w:lang w:eastAsia="zh-CN"/>
        </w:rPr>
      </w:pPr>
      <w:del w:id="9" w:author="CATT-dxy" w:date="2022-03-21T16:58:00Z">
        <w:r w:rsidDel="001363C6">
          <w:delText>m)</w:delText>
        </w:r>
        <w:r w:rsidDel="001363C6">
          <w:tab/>
          <w:delText>a list of security parameters used for direct discovery over PC5</w:delText>
        </w:r>
        <w:r w:rsidDel="001363C6">
          <w:rPr>
            <w:rFonts w:hint="eastAsia"/>
            <w:lang w:eastAsia="zh-CN"/>
          </w:rPr>
          <w:delText>;</w:delText>
        </w:r>
        <w:r w:rsidDel="001363C6">
          <w:rPr>
            <w:lang w:eastAsia="zh-CN"/>
          </w:rPr>
          <w:delText xml:space="preserve"> and</w:delText>
        </w:r>
      </w:del>
    </w:p>
    <w:p w14:paraId="48904700" w14:textId="1990283D" w:rsidR="001B236A" w:rsidRPr="00E64BC3" w:rsidRDefault="001B236A" w:rsidP="001B236A">
      <w:pPr>
        <w:pStyle w:val="B1"/>
      </w:pPr>
      <w:del w:id="10" w:author="CATT-dxy" w:date="2022-03-21T16:58:00Z">
        <w:r w:rsidDel="001363C6">
          <w:delText>n</w:delText>
        </w:r>
      </w:del>
      <w:ins w:id="11" w:author="CATT-dxy" w:date="2022-03-21T16:58:00Z">
        <w:r w:rsidR="001363C6">
          <w:rPr>
            <w:rFonts w:hint="eastAsia"/>
            <w:lang w:eastAsia="zh-CN"/>
          </w:rPr>
          <w:t>m</w:t>
        </w:r>
      </w:ins>
      <w:r>
        <w:t>)</w:t>
      </w:r>
      <w:r>
        <w:tab/>
        <w:t>a list of ProSe identifiers to default destination layer-2 ID for initial discovery signalling mapping rule. Each mapping rule contains one or more ProSe identifiers and the default destination layer-2 ID for the initial signalling of direct discovery.</w:t>
      </w:r>
    </w:p>
    <w:p w14:paraId="6200A30A" w14:textId="2F3751B9" w:rsidR="001B236A" w:rsidDel="001363C6" w:rsidRDefault="001B236A" w:rsidP="001B236A">
      <w:pPr>
        <w:pStyle w:val="EditorsNote"/>
        <w:rPr>
          <w:del w:id="12" w:author="CATT-dxy" w:date="2022-03-21T16:57:00Z"/>
          <w:lang w:eastAsia="zh-CN"/>
        </w:rPr>
      </w:pPr>
      <w:del w:id="13" w:author="CATT-dxy" w:date="2022-03-21T16:57:00Z">
        <w:r w:rsidDel="001363C6">
          <w:delText>Editor's note:</w:delText>
        </w:r>
        <w:r w:rsidDel="001363C6">
          <w:tab/>
          <w:delText>Whether the security parameters can be provided by the PCF and details of security parameters will be determined by SA3 WG.</w:delText>
        </w:r>
      </w:del>
    </w:p>
    <w:p w14:paraId="7846E30C" w14:textId="2FA00C46" w:rsidR="001363C6" w:rsidRDefault="001363C6" w:rsidP="001363C6">
      <w:pPr>
        <w:pStyle w:val="NO"/>
        <w:rPr>
          <w:ins w:id="14" w:author="CATT-dxy" w:date="2022-03-21T16:57:00Z"/>
          <w:lang w:eastAsia="zh-CN"/>
        </w:rPr>
      </w:pPr>
      <w:ins w:id="15" w:author="CATT-dxy" w:date="2022-03-21T16:59:00Z">
        <w:r w:rsidRPr="001363C6">
          <w:rPr>
            <w:lang w:eastAsia="zh-CN"/>
          </w:rPr>
          <w:t>NOTE</w:t>
        </w:r>
        <w:r>
          <w:t> </w:t>
        </w:r>
        <w:r>
          <w:rPr>
            <w:rFonts w:hint="eastAsia"/>
            <w:lang w:eastAsia="zh-CN"/>
          </w:rPr>
          <w:t>3</w:t>
        </w:r>
        <w:r w:rsidRPr="001363C6">
          <w:rPr>
            <w:lang w:eastAsia="zh-CN"/>
          </w:rPr>
          <w:t>:</w:t>
        </w:r>
        <w:r w:rsidRPr="001363C6">
          <w:rPr>
            <w:lang w:eastAsia="zh-CN"/>
          </w:rPr>
          <w:tab/>
          <w:t xml:space="preserve">The </w:t>
        </w:r>
      </w:ins>
      <w:ins w:id="16" w:author="CATT-dxy" w:date="2022-03-21T17:34:00Z">
        <w:r w:rsidR="006C2B10">
          <w:rPr>
            <w:rFonts w:hint="eastAsia"/>
            <w:lang w:eastAsia="zh-CN"/>
          </w:rPr>
          <w:t>s</w:t>
        </w:r>
      </w:ins>
      <w:ins w:id="17" w:author="CATT-dxy" w:date="2022-03-21T16:59:00Z">
        <w:r w:rsidRPr="001363C6">
          <w:rPr>
            <w:lang w:eastAsia="zh-CN"/>
          </w:rPr>
          <w:t xml:space="preserve">ecurity parameters for 5G ProSe </w:t>
        </w:r>
      </w:ins>
      <w:ins w:id="18" w:author="CATT_dxy1" w:date="2022-04-07T15:28:00Z">
        <w:r w:rsidR="00554F24">
          <w:rPr>
            <w:rFonts w:hint="eastAsia"/>
            <w:lang w:eastAsia="zh-CN"/>
          </w:rPr>
          <w:t>d</w:t>
        </w:r>
      </w:ins>
      <w:ins w:id="19" w:author="CATT-dxy" w:date="2022-03-21T16:59:00Z">
        <w:r w:rsidRPr="001363C6">
          <w:rPr>
            <w:lang w:eastAsia="zh-CN"/>
          </w:rPr>
          <w:t xml:space="preserve">irect </w:t>
        </w:r>
      </w:ins>
      <w:ins w:id="20" w:author="CATT_dxy1" w:date="2022-04-07T15:28:00Z">
        <w:r w:rsidR="00554F24">
          <w:rPr>
            <w:rFonts w:hint="eastAsia"/>
            <w:lang w:eastAsia="zh-CN"/>
          </w:rPr>
          <w:t>d</w:t>
        </w:r>
      </w:ins>
      <w:ins w:id="21" w:author="CATT-dxy" w:date="2022-03-21T16:59:00Z">
        <w:r w:rsidRPr="001363C6">
          <w:rPr>
            <w:lang w:eastAsia="zh-CN"/>
          </w:rPr>
          <w:t xml:space="preserve">iscovery </w:t>
        </w:r>
      </w:ins>
      <w:ins w:id="22" w:author="CATT-dxy" w:date="2022-03-21T17:34:00Z">
        <w:r w:rsidR="003639DC">
          <w:rPr>
            <w:rFonts w:hint="eastAsia"/>
            <w:lang w:eastAsia="zh-CN"/>
          </w:rPr>
          <w:t>are</w:t>
        </w:r>
      </w:ins>
      <w:ins w:id="23" w:author="CATT-dxy" w:date="2022-03-21T16:59:00Z">
        <w:r w:rsidRPr="001363C6">
          <w:rPr>
            <w:lang w:eastAsia="zh-CN"/>
          </w:rPr>
          <w:t xml:space="preserve"> provisioned by 5G DDNMF as defined in </w:t>
        </w:r>
      </w:ins>
      <w:ins w:id="24" w:author="CATT-dxy" w:date="2022-03-21T17:00:00Z">
        <w:r>
          <w:rPr>
            <w:rFonts w:hint="eastAsia"/>
            <w:lang w:eastAsia="zh-CN"/>
          </w:rPr>
          <w:t>clause</w:t>
        </w:r>
        <w:r>
          <w:t> </w:t>
        </w:r>
      </w:ins>
      <w:ins w:id="25" w:author="CATT-dxy" w:date="2022-03-21T17:01:00Z">
        <w:r w:rsidR="00E85E03">
          <w:rPr>
            <w:rFonts w:hint="eastAsia"/>
            <w:lang w:eastAsia="zh-CN"/>
          </w:rPr>
          <w:t>6</w:t>
        </w:r>
      </w:ins>
      <w:ins w:id="26" w:author="CATT-dxy" w:date="2022-03-21T17:00:00Z">
        <w:r>
          <w:rPr>
            <w:rFonts w:hint="eastAsia"/>
            <w:lang w:eastAsia="zh-CN"/>
          </w:rPr>
          <w:t>.2</w:t>
        </w:r>
      </w:ins>
      <w:ins w:id="27" w:author="CATT-dxy" w:date="2022-03-21T16:59:00Z">
        <w:r w:rsidRPr="001363C6">
          <w:rPr>
            <w:lang w:eastAsia="zh-CN"/>
          </w:rPr>
          <w:t>.</w:t>
        </w:r>
      </w:ins>
    </w:p>
    <w:p w14:paraId="39D4BF31" w14:textId="77777777" w:rsidR="00661DA7" w:rsidRPr="0002282A" w:rsidRDefault="00661DA7" w:rsidP="00F15DE3">
      <w:pPr>
        <w:rPr>
          <w:lang w:val="en-US" w:eastAsia="zh-CN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9D9CB" w14:textId="77777777" w:rsidR="007F4C4E" w:rsidRDefault="007F4C4E">
      <w:r>
        <w:separator/>
      </w:r>
    </w:p>
  </w:endnote>
  <w:endnote w:type="continuationSeparator" w:id="0">
    <w:p w14:paraId="542EB6CF" w14:textId="77777777" w:rsidR="007F4C4E" w:rsidRDefault="007F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A13FA" w14:textId="77777777" w:rsidR="007F4C4E" w:rsidRDefault="007F4C4E">
      <w:r>
        <w:separator/>
      </w:r>
    </w:p>
  </w:footnote>
  <w:footnote w:type="continuationSeparator" w:id="0">
    <w:p w14:paraId="3EFA9D5E" w14:textId="77777777" w:rsidR="007F4C4E" w:rsidRDefault="007F4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7F4C4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7F4C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D49"/>
    <w:multiLevelType w:val="hybridMultilevel"/>
    <w:tmpl w:val="BA68B086"/>
    <w:lvl w:ilvl="0" w:tplc="3B44F87E">
      <w:start w:val="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>
    <w:nsid w:val="0DA11398"/>
    <w:multiLevelType w:val="hybridMultilevel"/>
    <w:tmpl w:val="C262BF80"/>
    <w:lvl w:ilvl="0" w:tplc="7B84E89C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25FA2C82"/>
    <w:multiLevelType w:val="hybridMultilevel"/>
    <w:tmpl w:val="33FEE202"/>
    <w:lvl w:ilvl="0" w:tplc="1E96BC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3945493C"/>
    <w:multiLevelType w:val="hybridMultilevel"/>
    <w:tmpl w:val="3FA4F2C6"/>
    <w:lvl w:ilvl="0" w:tplc="8624B550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61AD7FE4"/>
    <w:multiLevelType w:val="hybridMultilevel"/>
    <w:tmpl w:val="C9CC4336"/>
    <w:lvl w:ilvl="0" w:tplc="8C0877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74A95674"/>
    <w:multiLevelType w:val="hybridMultilevel"/>
    <w:tmpl w:val="AC606C14"/>
    <w:lvl w:ilvl="0" w:tplc="CE4E383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BF1"/>
    <w:rsid w:val="0002282A"/>
    <w:rsid w:val="00022E4A"/>
    <w:rsid w:val="00041D59"/>
    <w:rsid w:val="000628F9"/>
    <w:rsid w:val="00083049"/>
    <w:rsid w:val="000A6394"/>
    <w:rsid w:val="000B7FED"/>
    <w:rsid w:val="000C038A"/>
    <w:rsid w:val="000C6598"/>
    <w:rsid w:val="000D44B3"/>
    <w:rsid w:val="001363C6"/>
    <w:rsid w:val="00145D43"/>
    <w:rsid w:val="00163728"/>
    <w:rsid w:val="00173D28"/>
    <w:rsid w:val="001873A0"/>
    <w:rsid w:val="00192C46"/>
    <w:rsid w:val="001A08B3"/>
    <w:rsid w:val="001A7B60"/>
    <w:rsid w:val="001B236A"/>
    <w:rsid w:val="001B52F0"/>
    <w:rsid w:val="001B7A65"/>
    <w:rsid w:val="001D08EB"/>
    <w:rsid w:val="001E41F3"/>
    <w:rsid w:val="001F43A4"/>
    <w:rsid w:val="001F53C4"/>
    <w:rsid w:val="002428D9"/>
    <w:rsid w:val="0026004D"/>
    <w:rsid w:val="002640DD"/>
    <w:rsid w:val="00275D12"/>
    <w:rsid w:val="00284FEB"/>
    <w:rsid w:val="002860C4"/>
    <w:rsid w:val="002B5741"/>
    <w:rsid w:val="002C68BD"/>
    <w:rsid w:val="002D0268"/>
    <w:rsid w:val="002D0579"/>
    <w:rsid w:val="002E472E"/>
    <w:rsid w:val="002E64DC"/>
    <w:rsid w:val="00305409"/>
    <w:rsid w:val="00323F52"/>
    <w:rsid w:val="00325AF4"/>
    <w:rsid w:val="00357A44"/>
    <w:rsid w:val="003609EF"/>
    <w:rsid w:val="0036231A"/>
    <w:rsid w:val="003639DC"/>
    <w:rsid w:val="00374DD4"/>
    <w:rsid w:val="00376E65"/>
    <w:rsid w:val="003A0E63"/>
    <w:rsid w:val="003C75C9"/>
    <w:rsid w:val="003D454E"/>
    <w:rsid w:val="003E1A36"/>
    <w:rsid w:val="003F08F5"/>
    <w:rsid w:val="00410371"/>
    <w:rsid w:val="004242F1"/>
    <w:rsid w:val="00441329"/>
    <w:rsid w:val="004454FC"/>
    <w:rsid w:val="004825FB"/>
    <w:rsid w:val="004B75B7"/>
    <w:rsid w:val="0051580D"/>
    <w:rsid w:val="00522A8A"/>
    <w:rsid w:val="00526995"/>
    <w:rsid w:val="00532A46"/>
    <w:rsid w:val="00547111"/>
    <w:rsid w:val="00554F24"/>
    <w:rsid w:val="005660AC"/>
    <w:rsid w:val="00592D74"/>
    <w:rsid w:val="005E2C44"/>
    <w:rsid w:val="00614132"/>
    <w:rsid w:val="00621188"/>
    <w:rsid w:val="006257ED"/>
    <w:rsid w:val="00661DA7"/>
    <w:rsid w:val="00665036"/>
    <w:rsid w:val="00665C47"/>
    <w:rsid w:val="00695808"/>
    <w:rsid w:val="006A61E8"/>
    <w:rsid w:val="006B402A"/>
    <w:rsid w:val="006B46FB"/>
    <w:rsid w:val="006C2B10"/>
    <w:rsid w:val="006D0118"/>
    <w:rsid w:val="006E21FB"/>
    <w:rsid w:val="007553D7"/>
    <w:rsid w:val="00786867"/>
    <w:rsid w:val="00792342"/>
    <w:rsid w:val="007977A8"/>
    <w:rsid w:val="007B512A"/>
    <w:rsid w:val="007B6CA9"/>
    <w:rsid w:val="007C2097"/>
    <w:rsid w:val="007D6A07"/>
    <w:rsid w:val="007F2590"/>
    <w:rsid w:val="007F4C4E"/>
    <w:rsid w:val="007F7259"/>
    <w:rsid w:val="008040A8"/>
    <w:rsid w:val="0082315F"/>
    <w:rsid w:val="00825B3C"/>
    <w:rsid w:val="008279FA"/>
    <w:rsid w:val="008626E7"/>
    <w:rsid w:val="00870EE7"/>
    <w:rsid w:val="00877821"/>
    <w:rsid w:val="008863B9"/>
    <w:rsid w:val="0089082E"/>
    <w:rsid w:val="0089666F"/>
    <w:rsid w:val="008A45A6"/>
    <w:rsid w:val="008C2581"/>
    <w:rsid w:val="008D6257"/>
    <w:rsid w:val="008F3789"/>
    <w:rsid w:val="008F686C"/>
    <w:rsid w:val="00906A62"/>
    <w:rsid w:val="00911034"/>
    <w:rsid w:val="0091443E"/>
    <w:rsid w:val="009148DE"/>
    <w:rsid w:val="00916A68"/>
    <w:rsid w:val="00922951"/>
    <w:rsid w:val="00934697"/>
    <w:rsid w:val="00935DD5"/>
    <w:rsid w:val="00941E30"/>
    <w:rsid w:val="00946DF9"/>
    <w:rsid w:val="009777D9"/>
    <w:rsid w:val="00991B88"/>
    <w:rsid w:val="009A5753"/>
    <w:rsid w:val="009A579D"/>
    <w:rsid w:val="009E3297"/>
    <w:rsid w:val="009F0EA9"/>
    <w:rsid w:val="009F5A63"/>
    <w:rsid w:val="009F734F"/>
    <w:rsid w:val="00A246B6"/>
    <w:rsid w:val="00A47E70"/>
    <w:rsid w:val="00A50CF0"/>
    <w:rsid w:val="00A7671C"/>
    <w:rsid w:val="00AA2CBC"/>
    <w:rsid w:val="00AA774C"/>
    <w:rsid w:val="00AB4692"/>
    <w:rsid w:val="00AC5820"/>
    <w:rsid w:val="00AD0F19"/>
    <w:rsid w:val="00AD1CD8"/>
    <w:rsid w:val="00B258BB"/>
    <w:rsid w:val="00B52AAE"/>
    <w:rsid w:val="00B67B97"/>
    <w:rsid w:val="00B968C8"/>
    <w:rsid w:val="00BA3EC5"/>
    <w:rsid w:val="00BA51D9"/>
    <w:rsid w:val="00BB5DFC"/>
    <w:rsid w:val="00BC7067"/>
    <w:rsid w:val="00BD279D"/>
    <w:rsid w:val="00BD6BB8"/>
    <w:rsid w:val="00C322D7"/>
    <w:rsid w:val="00C35171"/>
    <w:rsid w:val="00C41409"/>
    <w:rsid w:val="00C66BA2"/>
    <w:rsid w:val="00C73E52"/>
    <w:rsid w:val="00C95985"/>
    <w:rsid w:val="00CB5EC6"/>
    <w:rsid w:val="00CC5026"/>
    <w:rsid w:val="00CC68D0"/>
    <w:rsid w:val="00CD7229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B0FAC"/>
    <w:rsid w:val="00DE34CF"/>
    <w:rsid w:val="00DF3175"/>
    <w:rsid w:val="00E13F3D"/>
    <w:rsid w:val="00E22AF6"/>
    <w:rsid w:val="00E2586C"/>
    <w:rsid w:val="00E34898"/>
    <w:rsid w:val="00E53B23"/>
    <w:rsid w:val="00E64E51"/>
    <w:rsid w:val="00E660F0"/>
    <w:rsid w:val="00E85E03"/>
    <w:rsid w:val="00EA6D6D"/>
    <w:rsid w:val="00EB09B7"/>
    <w:rsid w:val="00EC1541"/>
    <w:rsid w:val="00EC5544"/>
    <w:rsid w:val="00ED2F51"/>
    <w:rsid w:val="00EE5A85"/>
    <w:rsid w:val="00EE7D7C"/>
    <w:rsid w:val="00F15DE3"/>
    <w:rsid w:val="00F25D98"/>
    <w:rsid w:val="00F300FB"/>
    <w:rsid w:val="00F45AEE"/>
    <w:rsid w:val="00F57D1B"/>
    <w:rsid w:val="00F95A1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1103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1103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11034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91103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1103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1103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11034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89082E"/>
    <w:pPr>
      <w:ind w:firstLineChars="200" w:firstLine="420"/>
    </w:pPr>
  </w:style>
  <w:style w:type="character" w:customStyle="1" w:styleId="Char">
    <w:name w:val="批注文字 Char"/>
    <w:basedOn w:val="a0"/>
    <w:link w:val="ac"/>
    <w:rsid w:val="00661DA7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1103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1103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11034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91103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1103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1103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11034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89082E"/>
    <w:pPr>
      <w:ind w:firstLineChars="200" w:firstLine="420"/>
    </w:pPr>
  </w:style>
  <w:style w:type="character" w:customStyle="1" w:styleId="Char">
    <w:name w:val="批注文字 Char"/>
    <w:basedOn w:val="a0"/>
    <w:link w:val="ac"/>
    <w:rsid w:val="00661DA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E805-BEC4-431E-BB68-C674B4CC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5338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CATT_dxy1</cp:lastModifiedBy>
  <cp:revision>44</cp:revision>
  <cp:lastPrinted>1900-12-31T16:00:00Z</cp:lastPrinted>
  <dcterms:created xsi:type="dcterms:W3CDTF">2022-03-21T02:10:00Z</dcterms:created>
  <dcterms:modified xsi:type="dcterms:W3CDTF">2022-04-07T07:29:00Z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