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8B" w:rsidRDefault="001A118B" w:rsidP="001A11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6B1C36">
        <w:rPr>
          <w:rFonts w:hint="eastAsia"/>
          <w:b/>
          <w:noProof/>
          <w:sz w:val="24"/>
          <w:lang w:eastAsia="zh-CN"/>
        </w:rPr>
        <w:t>2631</w:t>
      </w:r>
    </w:p>
    <w:p w:rsidR="001A118B" w:rsidRDefault="001A118B" w:rsidP="001A11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:rsidR="001A118B" w:rsidRDefault="001A118B" w:rsidP="001A118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 xml:space="preserve">(revision of </w:t>
      </w:r>
      <w:r w:rsidRPr="00F1776C">
        <w:rPr>
          <w:rFonts w:eastAsia="Batang" w:cs="Arial"/>
          <w:sz w:val="18"/>
          <w:szCs w:val="18"/>
          <w:lang w:eastAsia="zh-CN"/>
        </w:rPr>
        <w:t>C</w:t>
      </w:r>
      <w:r w:rsidR="00BF3986">
        <w:rPr>
          <w:rFonts w:eastAsiaTheme="minorEastAsia" w:cs="Arial" w:hint="eastAsia"/>
          <w:sz w:val="18"/>
          <w:szCs w:val="18"/>
          <w:lang w:eastAsia="zh-CN"/>
        </w:rPr>
        <w:t>P</w:t>
      </w:r>
      <w:r w:rsidRPr="00F1776C">
        <w:rPr>
          <w:rFonts w:eastAsia="Batang" w:cs="Arial"/>
          <w:sz w:val="18"/>
          <w:szCs w:val="18"/>
          <w:lang w:eastAsia="zh-CN"/>
        </w:rPr>
        <w:t>-22</w:t>
      </w:r>
      <w:r>
        <w:rPr>
          <w:rFonts w:eastAsiaTheme="minorEastAsia" w:cs="Arial" w:hint="eastAsia"/>
          <w:sz w:val="18"/>
          <w:szCs w:val="18"/>
          <w:lang w:eastAsia="zh-CN"/>
        </w:rPr>
        <w:t>0</w:t>
      </w:r>
      <w:r w:rsidR="00BF3986">
        <w:rPr>
          <w:rFonts w:eastAsiaTheme="minorEastAsia" w:cs="Arial" w:hint="eastAsia"/>
          <w:sz w:val="18"/>
          <w:szCs w:val="18"/>
          <w:lang w:eastAsia="zh-CN"/>
        </w:rPr>
        <w:t>304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1A118B" w:rsidRDefault="001A118B" w:rsidP="001A11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#109-e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</w:t>
      </w:r>
      <w:r w:rsidR="006B1C36">
        <w:rPr>
          <w:rFonts w:hint="eastAsia"/>
          <w:b/>
          <w:noProof/>
          <w:sz w:val="24"/>
          <w:lang w:eastAsia="zh-CN"/>
        </w:rPr>
        <w:t>2170</w:t>
      </w:r>
    </w:p>
    <w:p w:rsidR="001A118B" w:rsidRDefault="001A118B" w:rsidP="001A11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:rsidR="001A118B" w:rsidRDefault="001A118B" w:rsidP="001A118B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</w:p>
    <w:p w:rsidR="001A118B" w:rsidRPr="006C2E80" w:rsidRDefault="001A118B" w:rsidP="001A118B">
      <w:pPr>
        <w:pStyle w:val="a4"/>
        <w:tabs>
          <w:tab w:val="right" w:pos="9638"/>
        </w:tabs>
        <w:rPr>
          <w:sz w:val="24"/>
          <w:szCs w:val="24"/>
          <w:lang w:eastAsia="zh-CN"/>
        </w:rPr>
      </w:pPr>
      <w:r w:rsidRPr="006C2E80">
        <w:rPr>
          <w:sz w:val="24"/>
          <w:szCs w:val="24"/>
        </w:rPr>
        <w:t>3GPP TSG</w:t>
      </w:r>
      <w:r>
        <w:rPr>
          <w:sz w:val="24"/>
          <w:szCs w:val="24"/>
        </w:rPr>
        <w:t xml:space="preserve"> CT3</w:t>
      </w:r>
      <w:r w:rsidRPr="006C2E80">
        <w:rPr>
          <w:sz w:val="24"/>
          <w:szCs w:val="24"/>
        </w:rPr>
        <w:t xml:space="preserve"> Meeting #</w:t>
      </w:r>
      <w:r>
        <w:rPr>
          <w:sz w:val="24"/>
          <w:szCs w:val="24"/>
        </w:rPr>
        <w:t>121e</w:t>
      </w:r>
      <w:r w:rsidRPr="006C2E80">
        <w:rPr>
          <w:sz w:val="24"/>
          <w:szCs w:val="24"/>
        </w:rPr>
        <w:t xml:space="preserve"> </w:t>
      </w:r>
      <w:r w:rsidRPr="006C2E80">
        <w:rPr>
          <w:sz w:val="24"/>
          <w:szCs w:val="24"/>
        </w:rPr>
        <w:tab/>
      </w:r>
      <w:r>
        <w:rPr>
          <w:sz w:val="24"/>
          <w:szCs w:val="24"/>
        </w:rPr>
        <w:t>C3</w:t>
      </w:r>
      <w:r w:rsidRPr="006C2E80">
        <w:rPr>
          <w:sz w:val="24"/>
          <w:szCs w:val="24"/>
        </w:rPr>
        <w:t>-</w:t>
      </w:r>
      <w:r>
        <w:rPr>
          <w:sz w:val="24"/>
          <w:szCs w:val="24"/>
        </w:rPr>
        <w:t>222</w:t>
      </w:r>
      <w:r w:rsidR="006B1C36">
        <w:rPr>
          <w:rFonts w:hint="eastAsia"/>
          <w:sz w:val="24"/>
          <w:szCs w:val="24"/>
          <w:lang w:eastAsia="zh-CN"/>
        </w:rPr>
        <w:t>038</w:t>
      </w:r>
    </w:p>
    <w:p w:rsidR="001A118B" w:rsidRDefault="001A118B" w:rsidP="001A118B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>E-Meeting</w:t>
      </w:r>
      <w:r w:rsidRPr="006C2E80">
        <w:rPr>
          <w:sz w:val="24"/>
          <w:szCs w:val="24"/>
        </w:rPr>
        <w:t xml:space="preserve">, </w:t>
      </w:r>
      <w:r>
        <w:rPr>
          <w:sz w:val="24"/>
          <w:szCs w:val="24"/>
        </w:rPr>
        <w:t>6</w:t>
      </w:r>
      <w:r w:rsidRPr="00C729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- 12</w:t>
      </w:r>
      <w:r w:rsidRPr="00C729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2022</w:t>
      </w:r>
      <w:r w:rsidRPr="006C2E80">
        <w:rPr>
          <w:sz w:val="20"/>
        </w:rPr>
        <w:tab/>
      </w:r>
    </w:p>
    <w:p w:rsidR="00660663" w:rsidRPr="00207C71" w:rsidRDefault="00660663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  <w:r w:rsidR="00C13D63">
        <w:rPr>
          <w:rFonts w:ascii="Arial" w:hAnsi="Arial" w:hint="eastAsia"/>
          <w:b/>
          <w:lang w:val="en-US" w:eastAsia="zh-CN"/>
        </w:rPr>
        <w:t xml:space="preserve">, </w:t>
      </w:r>
      <w:r w:rsidR="00C13D63" w:rsidRPr="00C13D63">
        <w:rPr>
          <w:rFonts w:ascii="Arial" w:hAnsi="Arial"/>
          <w:b/>
          <w:lang w:eastAsia="zh-CN"/>
        </w:rPr>
        <w:t>China Southern Power Grid Co.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4809D5">
        <w:rPr>
          <w:rFonts w:ascii="Arial" w:eastAsiaTheme="minorEastAsia" w:hAnsi="Arial" w:cs="Arial" w:hint="eastAsia"/>
          <w:b/>
          <w:lang w:eastAsia="zh-CN"/>
        </w:rPr>
        <w:t>Revised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>CT aspects of Architecture Enhancement</w:t>
      </w:r>
      <w:r w:rsidR="005148FB" w:rsidRPr="005A1538">
        <w:rPr>
          <w:rFonts w:ascii="Arial" w:hAnsi="Arial" w:cs="Arial"/>
          <w:b/>
        </w:rPr>
        <w:t xml:space="preserve"> for </w:t>
      </w:r>
      <w:r w:rsidR="00B06850" w:rsidRPr="005A1538">
        <w:rPr>
          <w:rFonts w:ascii="Arial" w:hAnsi="Arial" w:cs="Arial"/>
          <w:b/>
        </w:rPr>
        <w:t xml:space="preserve">NR </w:t>
      </w:r>
      <w:r w:rsidR="005148FB" w:rsidRPr="005A1538">
        <w:rPr>
          <w:rFonts w:ascii="Arial" w:hAnsi="Arial" w:cs="Arial"/>
          <w:b/>
        </w:rPr>
        <w:t>Reduced Capability Devices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</w:t>
      </w:r>
      <w:r w:rsidR="00915AB9">
        <w:rPr>
          <w:rFonts w:ascii="Arial" w:hAnsi="Arial" w:hint="eastAsia"/>
          <w:b/>
          <w:lang w:eastAsia="zh-CN"/>
        </w:rPr>
        <w:t>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844276" w:rsidRPr="00844276">
        <w:t xml:space="preserve">Architecture Enhancement for </w:t>
      </w:r>
      <w:r w:rsidR="00B06850" w:rsidRPr="00177591">
        <w:t xml:space="preserve">NR </w:t>
      </w:r>
      <w:r w:rsidR="00177591" w:rsidRPr="00177591">
        <w:t>Reduced Capability Devices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177591" w:rsidRPr="003020FC">
        <w:rPr>
          <w:lang w:val="fr-FR"/>
        </w:rPr>
        <w:t>ARCH</w:t>
      </w:r>
      <w:r w:rsidR="00177591" w:rsidRPr="00672080">
        <w:rPr>
          <w:rFonts w:eastAsia="宋体" w:hint="eastAsia"/>
          <w:lang w:val="fr-FR" w:eastAsia="zh-CN"/>
        </w:rPr>
        <w:t>_</w:t>
      </w:r>
      <w:r w:rsidR="00177591">
        <w:rPr>
          <w:rFonts w:eastAsia="宋体"/>
          <w:lang w:val="fr-FR" w:eastAsia="zh-CN"/>
        </w:rPr>
        <w:t>NR</w:t>
      </w:r>
      <w:r w:rsidR="00177591" w:rsidRPr="00672080">
        <w:rPr>
          <w:rFonts w:eastAsia="宋体" w:hint="eastAsia"/>
          <w:lang w:val="fr-FR" w:eastAsia="zh-CN"/>
        </w:rPr>
        <w:t>_</w:t>
      </w:r>
      <w:r w:rsidR="00177591">
        <w:rPr>
          <w:rFonts w:eastAsia="宋体"/>
          <w:lang w:val="fr-FR" w:eastAsia="zh-CN"/>
        </w:rPr>
        <w:t>REDCAP</w:t>
      </w:r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9B4D4E">
        <w:rPr>
          <w:rFonts w:hint="eastAsia"/>
          <w:lang w:eastAsia="zh-CN"/>
        </w:rPr>
        <w:t>940005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1738C7" w:rsidP="004A40BE">
            <w:pPr>
              <w:pStyle w:val="TAC"/>
              <w:rPr>
                <w:rFonts w:eastAsiaTheme="minorEastAsia"/>
              </w:rPr>
            </w:pPr>
            <w:ins w:id="0" w:author="cmcc12" w:date="2022-04-06T16:07:00Z">
              <w:r w:rsidRPr="006A2881">
                <w:rPr>
                  <w:rFonts w:eastAsiaTheme="minorEastAsia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del w:id="1" w:author="cmcc12" w:date="2022-04-06T16:07:00Z">
              <w:r w:rsidRPr="006A2881" w:rsidDel="001738C7">
                <w:rPr>
                  <w:rFonts w:eastAsiaTheme="minorEastAsia"/>
                </w:rPr>
                <w:delText>X</w:delText>
              </w:r>
            </w:del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DA7B05" w:rsidP="00A10539">
            <w:pPr>
              <w:pStyle w:val="TAL"/>
              <w:rPr>
                <w:rFonts w:eastAsiaTheme="minorEastAsia"/>
              </w:rPr>
            </w:pPr>
            <w:r w:rsidRPr="006A2881">
              <w:rPr>
                <w:rFonts w:eastAsiaTheme="minorEastAsia"/>
                <w:lang w:val="fr-FR"/>
              </w:rPr>
              <w:t>ARCH</w:t>
            </w:r>
            <w:r w:rsidRPr="00672080">
              <w:rPr>
                <w:rFonts w:eastAsia="宋体" w:hint="eastAsia"/>
                <w:lang w:val="fr-FR" w:eastAsia="zh-CN"/>
              </w:rPr>
              <w:t>_</w:t>
            </w:r>
            <w:r>
              <w:rPr>
                <w:rFonts w:eastAsia="宋体"/>
                <w:lang w:val="fr-FR" w:eastAsia="zh-CN"/>
              </w:rPr>
              <w:t>NR</w:t>
            </w:r>
            <w:r w:rsidRPr="00672080">
              <w:rPr>
                <w:rFonts w:eastAsia="宋体" w:hint="eastAsia"/>
                <w:lang w:val="fr-FR" w:eastAsia="zh-CN"/>
              </w:rPr>
              <w:t>_</w:t>
            </w:r>
            <w:r>
              <w:rPr>
                <w:rFonts w:eastAsia="宋体"/>
                <w:lang w:val="fr-FR" w:eastAsia="zh-CN"/>
              </w:rPr>
              <w:t>REDCAP</w:t>
            </w:r>
          </w:p>
        </w:tc>
        <w:tc>
          <w:tcPr>
            <w:tcW w:w="1101" w:type="dxa"/>
          </w:tcPr>
          <w:p w:rsidR="008835FC" w:rsidRPr="006A2881" w:rsidRDefault="00DA7B05" w:rsidP="00A10539">
            <w:pPr>
              <w:pStyle w:val="TAL"/>
              <w:rPr>
                <w:rFonts w:eastAsiaTheme="minorEastAsia"/>
                <w:lang w:eastAsia="zh-CN"/>
              </w:rPr>
            </w:pPr>
            <w:r w:rsidRPr="006A2881">
              <w:rPr>
                <w:rFonts w:eastAsiaTheme="minorEastAsia"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:rsidR="008835FC" w:rsidRPr="006A2881" w:rsidRDefault="00D11D75" w:rsidP="00A10539">
            <w:pPr>
              <w:pStyle w:val="TAL"/>
              <w:rPr>
                <w:rFonts w:eastAsiaTheme="minorEastAsia"/>
                <w:lang w:eastAsia="zh-CN"/>
              </w:rPr>
            </w:pPr>
            <w:r w:rsidRPr="006A2881">
              <w:rPr>
                <w:rFonts w:eastAsiaTheme="minorEastAsia" w:hint="eastAsia"/>
                <w:lang w:eastAsia="zh-CN"/>
              </w:rPr>
              <w:t>930018</w:t>
            </w:r>
          </w:p>
        </w:tc>
        <w:tc>
          <w:tcPr>
            <w:tcW w:w="7011" w:type="dxa"/>
          </w:tcPr>
          <w:p w:rsidR="008835FC" w:rsidRPr="00251D80" w:rsidRDefault="00D11D75" w:rsidP="00982CD6">
            <w:pPr>
              <w:pStyle w:val="tah0"/>
            </w:pPr>
            <w:r w:rsidRPr="00D11D75">
              <w:rPr>
                <w:rFonts w:ascii="Arial" w:eastAsiaTheme="minorEastAsia" w:hAnsi="Arial"/>
                <w:sz w:val="18"/>
                <w:szCs w:val="20"/>
                <w:lang w:val="fr-FR"/>
              </w:rPr>
              <w:t>Architecture Enhancement for NR Reduced Capability Devices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761"/>
      </w:tblGrid>
      <w:tr w:rsidR="008835FC" w:rsidRPr="006A2881" w:rsidTr="00C2442F">
        <w:tc>
          <w:tcPr>
            <w:tcW w:w="8188" w:type="dxa"/>
            <w:gridSpan w:val="3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C2442F"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76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C2442F">
        <w:tc>
          <w:tcPr>
            <w:tcW w:w="1101" w:type="dxa"/>
          </w:tcPr>
          <w:p w:rsidR="008835FC" w:rsidRPr="006A2881" w:rsidRDefault="00EA6629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900062</w:t>
            </w:r>
          </w:p>
        </w:tc>
        <w:tc>
          <w:tcPr>
            <w:tcW w:w="3326" w:type="dxa"/>
          </w:tcPr>
          <w:p w:rsidR="008835FC" w:rsidRPr="006A2881" w:rsidRDefault="00EA6629" w:rsidP="008835FC">
            <w:pPr>
              <w:pStyle w:val="TAL"/>
              <w:rPr>
                <w:rFonts w:eastAsiaTheme="minorEastAsia"/>
              </w:rPr>
            </w:pPr>
            <w:r w:rsidRPr="005A1538">
              <w:rPr>
                <w:rFonts w:eastAsia="宋体"/>
                <w:lang w:eastAsia="zh-CN"/>
              </w:rPr>
              <w:t>Support of Reduced Capability NR Devices</w:t>
            </w:r>
            <w:r>
              <w:rPr>
                <w:rFonts w:eastAsia="宋体"/>
                <w:lang w:eastAsia="zh-CN"/>
              </w:rPr>
              <w:t xml:space="preserve"> (NR_REDCAP)</w:t>
            </w:r>
          </w:p>
        </w:tc>
        <w:tc>
          <w:tcPr>
            <w:tcW w:w="3761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宋体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宋体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7B2F82" w:rsidRDefault="00D11D75" w:rsidP="00D11D75">
      <w:pPr>
        <w:rPr>
          <w:rFonts w:eastAsia="宋体"/>
          <w:lang w:val="fr-FR" w:eastAsia="zh-CN"/>
        </w:rPr>
      </w:pPr>
      <w:r w:rsidRPr="00BA2104">
        <w:rPr>
          <w:iCs/>
        </w:rPr>
        <w:t xml:space="preserve">TSG-SA </w:t>
      </w:r>
      <w:r w:rsidR="0016098A">
        <w:rPr>
          <w:rFonts w:hint="eastAsia"/>
          <w:iCs/>
          <w:lang w:eastAsia="zh-CN"/>
        </w:rPr>
        <w:t xml:space="preserve">has </w:t>
      </w:r>
      <w:r w:rsidRPr="00BA2104">
        <w:rPr>
          <w:iCs/>
        </w:rPr>
        <w:t xml:space="preserve">approved </w:t>
      </w:r>
      <w:r w:rsidR="007B2F82" w:rsidRPr="00BC4BAD">
        <w:t>work item</w:t>
      </w:r>
      <w:r w:rsidR="007B2F82">
        <w:rPr>
          <w:iCs/>
        </w:rPr>
        <w:t xml:space="preserve"> </w:t>
      </w:r>
      <w:r w:rsidR="007B2F82" w:rsidRPr="00BC4BAD">
        <w:t>"</w:t>
      </w:r>
      <w:r w:rsidR="007B2F82">
        <w:t>Architecture</w:t>
      </w:r>
      <w:r w:rsidR="007B2F82" w:rsidRPr="00672080">
        <w:t xml:space="preserve"> E</w:t>
      </w:r>
      <w:r w:rsidR="007B2F82" w:rsidRPr="00672080">
        <w:rPr>
          <w:rFonts w:hint="eastAsia"/>
        </w:rPr>
        <w:t>nhancement</w:t>
      </w:r>
      <w:r w:rsidR="007B2F82" w:rsidRPr="00672080">
        <w:t xml:space="preserve"> for </w:t>
      </w:r>
      <w:r w:rsidR="007B2F82" w:rsidRPr="00095554">
        <w:t xml:space="preserve">NR </w:t>
      </w:r>
      <w:r w:rsidR="007B2F82" w:rsidRPr="005A1538">
        <w:t>Reduced Capability Devices</w:t>
      </w:r>
      <w:r w:rsidR="007B2F82">
        <w:rPr>
          <w:rFonts w:hint="eastAsia"/>
          <w:lang w:eastAsia="zh-CN"/>
        </w:rPr>
        <w:t xml:space="preserve"> </w:t>
      </w:r>
      <w:r w:rsidR="007B2F82" w:rsidRPr="003020FC">
        <w:rPr>
          <w:lang w:val="fr-FR"/>
        </w:rPr>
        <w:t>ARCH</w:t>
      </w:r>
      <w:r w:rsidR="007B2F82" w:rsidRPr="00672080">
        <w:rPr>
          <w:rFonts w:eastAsia="宋体" w:hint="eastAsia"/>
          <w:lang w:val="fr-FR" w:eastAsia="zh-CN"/>
        </w:rPr>
        <w:t>_</w:t>
      </w:r>
      <w:r w:rsidR="007B2F82">
        <w:rPr>
          <w:rFonts w:eastAsia="宋体"/>
          <w:lang w:val="fr-FR" w:eastAsia="zh-CN"/>
        </w:rPr>
        <w:t>NR</w:t>
      </w:r>
      <w:r w:rsidR="007B2F82" w:rsidRPr="00672080">
        <w:rPr>
          <w:rFonts w:eastAsia="宋体" w:hint="eastAsia"/>
          <w:lang w:val="fr-FR" w:eastAsia="zh-CN"/>
        </w:rPr>
        <w:t>_</w:t>
      </w:r>
      <w:r w:rsidR="007B2F82">
        <w:rPr>
          <w:rFonts w:eastAsia="宋体"/>
          <w:lang w:val="fr-FR" w:eastAsia="zh-CN"/>
        </w:rPr>
        <w:t>REDCAP</w:t>
      </w:r>
      <w:r w:rsidR="007B2F82">
        <w:rPr>
          <w:rFonts w:eastAsia="宋体" w:hint="eastAsia"/>
          <w:lang w:val="fr-FR" w:eastAsia="zh-CN"/>
        </w:rPr>
        <w:t>)</w:t>
      </w:r>
      <w:r w:rsidR="0016098A" w:rsidRPr="00BC4BAD">
        <w:t>"</w:t>
      </w:r>
      <w:r w:rsidR="0016098A">
        <w:rPr>
          <w:rFonts w:hint="eastAsia"/>
          <w:lang w:eastAsia="zh-CN"/>
        </w:rPr>
        <w:t xml:space="preserve"> </w:t>
      </w:r>
      <w:r w:rsidR="007B2F82">
        <w:rPr>
          <w:rFonts w:hint="eastAsia"/>
          <w:iCs/>
          <w:lang w:eastAsia="zh-CN"/>
        </w:rPr>
        <w:t xml:space="preserve">in </w:t>
      </w:r>
      <w:r w:rsidR="007B2F82">
        <w:rPr>
          <w:iCs/>
        </w:rPr>
        <w:t>TSG SA Meeting #9</w:t>
      </w:r>
      <w:r w:rsidR="007B2F82">
        <w:rPr>
          <w:rFonts w:hint="eastAsia"/>
          <w:iCs/>
          <w:lang w:eastAsia="zh-CN"/>
        </w:rPr>
        <w:t>3</w:t>
      </w:r>
      <w:r w:rsidR="007B2F82">
        <w:rPr>
          <w:iCs/>
        </w:rPr>
        <w:t>E (</w:t>
      </w:r>
      <w:r w:rsidR="007B2F82" w:rsidRPr="007B2F82">
        <w:rPr>
          <w:iCs/>
        </w:rPr>
        <w:t>Septembe</w:t>
      </w:r>
      <w:r w:rsidR="007B2F82" w:rsidRPr="007B2F82">
        <w:rPr>
          <w:rFonts w:hint="eastAsia"/>
          <w:iCs/>
        </w:rPr>
        <w:t>r</w:t>
      </w:r>
      <w:r w:rsidR="007B2F82">
        <w:rPr>
          <w:iCs/>
        </w:rPr>
        <w:t xml:space="preserve"> 2021)</w:t>
      </w:r>
      <w:r w:rsidR="0016098A" w:rsidRPr="0016098A">
        <w:rPr>
          <w:rFonts w:eastAsia="宋体" w:hint="eastAsia"/>
          <w:lang w:val="fr-FR" w:eastAsia="zh-CN"/>
        </w:rPr>
        <w:t xml:space="preserve"> </w:t>
      </w:r>
      <w:r w:rsidR="0016098A">
        <w:rPr>
          <w:rFonts w:eastAsia="宋体" w:hint="eastAsia"/>
          <w:lang w:val="fr-FR" w:eastAsia="zh-CN"/>
        </w:rPr>
        <w:t xml:space="preserve">to capture the required </w:t>
      </w:r>
      <w:r w:rsidR="0016098A">
        <w:rPr>
          <w:rFonts w:hint="eastAsia"/>
          <w:iCs/>
          <w:lang w:val="fr-FR" w:eastAsia="zh-CN"/>
        </w:rPr>
        <w:t>s</w:t>
      </w:r>
      <w:r w:rsidR="0016098A">
        <w:rPr>
          <w:iCs/>
        </w:rPr>
        <w:t>tage 2 requirements</w:t>
      </w:r>
      <w:r w:rsidR="0016098A" w:rsidRPr="0016098A">
        <w:rPr>
          <w:iCs/>
        </w:rPr>
        <w:t xml:space="preserve"> </w:t>
      </w:r>
      <w:r w:rsidR="0016098A">
        <w:rPr>
          <w:iCs/>
        </w:rPr>
        <w:t xml:space="preserve">and work to </w:t>
      </w:r>
      <w:r w:rsidR="0016098A">
        <w:rPr>
          <w:rFonts w:eastAsia="宋体"/>
          <w:lang w:eastAsia="zh-CN"/>
        </w:rPr>
        <w:t xml:space="preserve">support </w:t>
      </w:r>
      <w:r w:rsidR="0016098A" w:rsidRPr="00816364">
        <w:rPr>
          <w:rFonts w:eastAsia="宋体"/>
          <w:lang w:eastAsia="zh-CN"/>
        </w:rPr>
        <w:t xml:space="preserve">NR </w:t>
      </w:r>
      <w:r w:rsidR="0016098A" w:rsidRPr="00DF20F5">
        <w:rPr>
          <w:iCs/>
        </w:rPr>
        <w:t xml:space="preserve">Reduced Capability </w:t>
      </w:r>
      <w:r w:rsidR="0016098A">
        <w:rPr>
          <w:rFonts w:hint="eastAsia"/>
          <w:iCs/>
          <w:lang w:eastAsia="zh-CN"/>
        </w:rPr>
        <w:t xml:space="preserve">(NR </w:t>
      </w:r>
      <w:r w:rsidR="0016098A" w:rsidRPr="00DF20F5">
        <w:rPr>
          <w:iCs/>
        </w:rPr>
        <w:t>RedCap</w:t>
      </w:r>
      <w:r w:rsidR="0016098A">
        <w:rPr>
          <w:rFonts w:hint="eastAsia"/>
          <w:iCs/>
          <w:lang w:eastAsia="zh-CN"/>
        </w:rPr>
        <w:t>)</w:t>
      </w:r>
      <w:r w:rsidR="0016098A" w:rsidRPr="00816364">
        <w:rPr>
          <w:rFonts w:eastAsia="宋体"/>
          <w:lang w:eastAsia="zh-CN"/>
        </w:rPr>
        <w:t xml:space="preserve"> </w:t>
      </w:r>
      <w:r w:rsidR="0016098A">
        <w:rPr>
          <w:rFonts w:eastAsia="宋体"/>
          <w:lang w:eastAsia="zh-CN"/>
        </w:rPr>
        <w:t>d</w:t>
      </w:r>
      <w:r w:rsidR="0016098A" w:rsidRPr="00816364">
        <w:rPr>
          <w:rFonts w:eastAsia="宋体"/>
          <w:lang w:eastAsia="zh-CN"/>
        </w:rPr>
        <w:t>evices</w:t>
      </w:r>
      <w:r w:rsidR="007B2F82">
        <w:rPr>
          <w:iCs/>
        </w:rPr>
        <w:t>.</w:t>
      </w:r>
    </w:p>
    <w:p w:rsidR="00CE1751" w:rsidRDefault="00CE1751" w:rsidP="00CE1751">
      <w:r w:rsidRPr="00BC4BAD">
        <w:t>Considering the above, impacts on protocols and interfaces under CT WGs' responsibilities are foreseen and the related work in CT WGs should be carried out within Rel-17.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BA2104">
        <w:t xml:space="preserve">The objective of the work item is to develop the specifications under remit of CT WGs for the stage 2 requirements agreed under the stage 2 work item </w:t>
      </w:r>
      <w:r w:rsidRPr="007F2799">
        <w:t>ARCH_NR_REDCAP</w:t>
      </w:r>
      <w:r w:rsidRPr="00BA2104">
        <w:t>.</w:t>
      </w:r>
      <w: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宋体"/>
          <w:lang w:eastAsia="zh-CN"/>
        </w:rPr>
        <w:t xml:space="preserve">support </w:t>
      </w:r>
      <w:r w:rsidR="00C577A4" w:rsidRPr="00816364">
        <w:rPr>
          <w:rFonts w:eastAsia="宋体"/>
          <w:lang w:eastAsia="zh-CN"/>
        </w:rPr>
        <w:t xml:space="preserve">NR </w:t>
      </w:r>
      <w:r w:rsidR="007F2799" w:rsidRPr="00816364">
        <w:rPr>
          <w:rFonts w:eastAsia="宋体"/>
          <w:lang w:eastAsia="zh-CN"/>
        </w:rPr>
        <w:t>RedCap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d</w:t>
      </w:r>
      <w:r w:rsidR="007F2799" w:rsidRPr="00816364">
        <w:rPr>
          <w:rFonts w:eastAsia="宋体"/>
          <w:lang w:eastAsia="zh-CN"/>
        </w:rPr>
        <w:t>evices</w:t>
      </w:r>
      <w:r w:rsidR="00700DDC">
        <w:rPr>
          <w:rFonts w:hint="eastAsia"/>
          <w:lang w:eastAsia="zh-CN"/>
        </w:rPr>
        <w:t>.</w:t>
      </w:r>
    </w:p>
    <w:p w:rsidR="00582B44" w:rsidRDefault="00EC1868" w:rsidP="007F2799">
      <w:pPr>
        <w:pStyle w:val="B1"/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 xml:space="preserve">Potential </w:t>
      </w:r>
      <w:r w:rsidR="00FC0C89">
        <w:rPr>
          <w:rFonts w:hint="eastAsia"/>
          <w:lang w:eastAsia="zh-CN"/>
        </w:rPr>
        <w:t>update</w:t>
      </w:r>
      <w:r w:rsidR="00582B44">
        <w:t xml:space="preserve"> </w:t>
      </w:r>
      <w:r w:rsidR="008319D8">
        <w:rPr>
          <w:rFonts w:hint="eastAsia"/>
          <w:lang w:eastAsia="zh-CN"/>
        </w:rPr>
        <w:t>of</w:t>
      </w:r>
      <w:r w:rsidR="00582B44">
        <w:t xml:space="preserve"> the</w:t>
      </w:r>
      <w:r w:rsidR="00582B44">
        <w:rPr>
          <w:rFonts w:hint="eastAsia"/>
          <w:lang w:eastAsia="zh-CN"/>
        </w:rPr>
        <w:t xml:space="preserve"> PLMN </w:t>
      </w:r>
      <w:r w:rsidR="008B4D0A">
        <w:rPr>
          <w:rFonts w:hint="eastAsia"/>
          <w:lang w:eastAsia="zh-CN"/>
        </w:rPr>
        <w:t xml:space="preserve">selection </w:t>
      </w:r>
      <w:r w:rsidR="00582B44">
        <w:rPr>
          <w:rFonts w:hint="eastAsia"/>
          <w:lang w:eastAsia="zh-CN"/>
        </w:rPr>
        <w:t xml:space="preserve">to </w:t>
      </w:r>
      <w:r w:rsidR="00582B44">
        <w:rPr>
          <w:rFonts w:eastAsia="宋体"/>
          <w:lang w:eastAsia="zh-CN"/>
        </w:rPr>
        <w:t xml:space="preserve">support </w:t>
      </w:r>
      <w:r w:rsidR="00C577A4" w:rsidRPr="00816364">
        <w:rPr>
          <w:rFonts w:eastAsia="宋体"/>
          <w:lang w:eastAsia="zh-CN"/>
        </w:rPr>
        <w:t xml:space="preserve">NR </w:t>
      </w:r>
      <w:r w:rsidR="00582B44" w:rsidRPr="00816364">
        <w:rPr>
          <w:rFonts w:eastAsia="宋体"/>
          <w:lang w:eastAsia="zh-CN"/>
        </w:rPr>
        <w:t>RedCap</w:t>
      </w:r>
      <w:r w:rsidR="0016098A">
        <w:rPr>
          <w:rFonts w:eastAsia="宋体"/>
          <w:lang w:eastAsia="zh-CN"/>
        </w:rPr>
        <w:t xml:space="preserve"> </w:t>
      </w:r>
      <w:r w:rsidR="0016098A">
        <w:rPr>
          <w:rFonts w:eastAsia="宋体" w:hint="eastAsia"/>
          <w:lang w:eastAsia="zh-CN"/>
        </w:rPr>
        <w:t>d</w:t>
      </w:r>
      <w:r w:rsidR="00582B44" w:rsidRPr="00816364">
        <w:rPr>
          <w:rFonts w:eastAsia="宋体"/>
          <w:lang w:eastAsia="zh-CN"/>
        </w:rPr>
        <w:t>evices</w:t>
      </w:r>
      <w:r w:rsidR="00582B44">
        <w:rPr>
          <w:rFonts w:eastAsia="宋体" w:hint="eastAsia"/>
          <w:lang w:eastAsia="zh-CN"/>
        </w:rPr>
        <w:t>.</w:t>
      </w:r>
    </w:p>
    <w:p w:rsidR="00700DDC" w:rsidRDefault="00190674" w:rsidP="008E3D3D">
      <w:pPr>
        <w:pStyle w:val="B1"/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>U</w:t>
      </w:r>
      <w:r w:rsidR="004C5717">
        <w:rPr>
          <w:rFonts w:hint="eastAsia"/>
          <w:lang w:eastAsia="zh-CN"/>
        </w:rPr>
        <w:t xml:space="preserve">pdate </w:t>
      </w:r>
      <w:r w:rsidR="00787D65">
        <w:rPr>
          <w:rFonts w:hint="eastAsia"/>
          <w:lang w:eastAsia="zh-CN"/>
        </w:rPr>
        <w:t>of</w:t>
      </w:r>
      <w:r w:rsidR="008351DC">
        <w:rPr>
          <w:rFonts w:hint="eastAsia"/>
          <w:lang w:eastAsia="zh-CN"/>
        </w:rPr>
        <w:t xml:space="preserve"> </w:t>
      </w:r>
      <w:r w:rsidR="00700DDC">
        <w:rPr>
          <w:rFonts w:hint="eastAsia"/>
          <w:lang w:eastAsia="zh-CN"/>
        </w:rPr>
        <w:t xml:space="preserve">related </w:t>
      </w:r>
      <w:r w:rsidR="004C5717">
        <w:rPr>
          <w:rFonts w:hint="eastAsia"/>
          <w:lang w:eastAsia="zh-CN"/>
        </w:rPr>
        <w:t>eDRX parameters</w:t>
      </w:r>
      <w:r w:rsidR="009837EC">
        <w:rPr>
          <w:rFonts w:hint="eastAsia"/>
          <w:lang w:eastAsia="zh-CN"/>
        </w:rPr>
        <w:t xml:space="preserve"> and </w:t>
      </w:r>
      <w:r w:rsidR="009837EC" w:rsidRPr="00BC4BAD">
        <w:t>UE configuration par</w:t>
      </w:r>
      <w:r w:rsidR="009837EC">
        <w:t>ameters</w:t>
      </w:r>
      <w:r w:rsidR="004C5717">
        <w:rPr>
          <w:rFonts w:hint="eastAsia"/>
          <w:lang w:eastAsia="zh-CN"/>
        </w:rPr>
        <w:t>.</w:t>
      </w:r>
    </w:p>
    <w:p w:rsidR="003540CA" w:rsidRDefault="003540CA" w:rsidP="007F2799">
      <w:pPr>
        <w:rPr>
          <w:b/>
          <w:u w:val="single"/>
          <w:lang w:eastAsia="zh-CN"/>
        </w:rPr>
      </w:pPr>
      <w:bookmarkStart w:id="2" w:name="_GoBack"/>
      <w:bookmarkEnd w:id="2"/>
      <w:r>
        <w:rPr>
          <w:b/>
          <w:u w:val="single"/>
        </w:rPr>
        <w:t>CT</w:t>
      </w:r>
      <w:r>
        <w:rPr>
          <w:rFonts w:hint="eastAsia"/>
          <w:b/>
          <w:u w:val="single"/>
          <w:lang w:eastAsia="zh-CN"/>
        </w:rPr>
        <w:t>3</w:t>
      </w:r>
    </w:p>
    <w:p w:rsidR="0007277D" w:rsidRDefault="003540CA">
      <w:pPr>
        <w:ind w:leftChars="100" w:left="200"/>
        <w:rPr>
          <w:b/>
          <w:u w:val="single"/>
          <w:lang w:eastAsia="zh-CN"/>
        </w:rPr>
      </w:pPr>
      <w:r w:rsidRPr="00100B49">
        <w:rPr>
          <w:rFonts w:hint="eastAsia"/>
          <w:lang w:eastAsia="zh-CN"/>
        </w:rPr>
        <w:t>Update</w:t>
      </w:r>
      <w:r>
        <w:rPr>
          <w:rFonts w:hint="eastAsia"/>
          <w:lang w:eastAsia="zh-CN"/>
        </w:rPr>
        <w:t xml:space="preserve"> </w:t>
      </w:r>
      <w:r w:rsidRPr="00100B49">
        <w:rPr>
          <w:rFonts w:hint="eastAsia"/>
          <w:lang w:eastAsia="zh-CN"/>
        </w:rPr>
        <w:t xml:space="preserve">the </w:t>
      </w:r>
      <w:r w:rsidRPr="00100B49">
        <w:rPr>
          <w:lang w:eastAsia="zh-CN"/>
        </w:rPr>
        <w:t>definition</w:t>
      </w:r>
      <w:r w:rsidRPr="00100B49">
        <w:rPr>
          <w:rFonts w:hint="eastAsia"/>
          <w:lang w:eastAsia="zh-CN"/>
        </w:rPr>
        <w:t xml:space="preserve"> of </w:t>
      </w:r>
      <w:r>
        <w:t>3GPP-RAT-Type</w:t>
      </w:r>
      <w:r w:rsidRPr="00100B49">
        <w:rPr>
          <w:rFonts w:hint="eastAsia"/>
        </w:rPr>
        <w:t xml:space="preserve"> </w:t>
      </w:r>
      <w:r>
        <w:rPr>
          <w:rFonts w:hint="eastAsia"/>
          <w:lang w:eastAsia="zh-CN"/>
        </w:rPr>
        <w:t>s</w:t>
      </w:r>
      <w:r>
        <w:t>ub-attribute</w:t>
      </w:r>
      <w:r w:rsidR="006B1A1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to support </w:t>
      </w:r>
      <w:r w:rsidRPr="00B1640A">
        <w:rPr>
          <w:rFonts w:eastAsia="宋体"/>
          <w:lang w:eastAsia="zh-CN"/>
        </w:rPr>
        <w:t>NR RedCap</w:t>
      </w:r>
      <w:r>
        <w:rPr>
          <w:rFonts w:hint="eastAsia"/>
          <w:lang w:eastAsia="zh-CN"/>
        </w:rPr>
        <w:t>.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100B49" w:rsidRPr="00100B49" w:rsidRDefault="00100B49" w:rsidP="0001099A">
      <w:pPr>
        <w:pStyle w:val="B1"/>
        <w:numPr>
          <w:ilvl w:val="0"/>
          <w:numId w:val="9"/>
        </w:numPr>
      </w:pPr>
      <w:r w:rsidRPr="00100B49">
        <w:rPr>
          <w:rFonts w:hint="eastAsia"/>
          <w:lang w:eastAsia="zh-CN"/>
        </w:rPr>
        <w:lastRenderedPageBreak/>
        <w:t>Update</w:t>
      </w:r>
      <w:r w:rsidR="00DB3B85">
        <w:rPr>
          <w:rFonts w:hint="eastAsia"/>
          <w:lang w:eastAsia="zh-CN"/>
        </w:rPr>
        <w:t xml:space="preserve"> </w:t>
      </w:r>
      <w:r w:rsidRPr="00100B49">
        <w:rPr>
          <w:rFonts w:hint="eastAsia"/>
          <w:lang w:eastAsia="zh-CN"/>
        </w:rPr>
        <w:t xml:space="preserve">the </w:t>
      </w:r>
      <w:r w:rsidRPr="00100B49">
        <w:rPr>
          <w:lang w:eastAsia="zh-CN"/>
        </w:rPr>
        <w:t>definition</w:t>
      </w:r>
      <w:r w:rsidRPr="00100B49">
        <w:rPr>
          <w:rFonts w:hint="eastAsia"/>
          <w:lang w:eastAsia="zh-CN"/>
        </w:rPr>
        <w:t xml:space="preserve"> of </w:t>
      </w:r>
      <w:r w:rsidRPr="00100B49">
        <w:rPr>
          <w:rFonts w:hint="eastAsia"/>
        </w:rPr>
        <w:t>RAT type</w:t>
      </w:r>
      <w:r w:rsidRPr="00100B49">
        <w:rPr>
          <w:rFonts w:hint="eastAsia"/>
          <w:lang w:eastAsia="zh-CN"/>
        </w:rPr>
        <w:t xml:space="preserve"> in common d</w:t>
      </w:r>
      <w:r w:rsidR="009C3093">
        <w:rPr>
          <w:rFonts w:hint="eastAsia"/>
          <w:lang w:eastAsia="zh-CN"/>
        </w:rPr>
        <w:t>ata</w:t>
      </w:r>
      <w:r w:rsidRPr="00100B49">
        <w:rPr>
          <w:rFonts w:hint="eastAsia"/>
          <w:lang w:eastAsia="zh-CN"/>
        </w:rPr>
        <w:t xml:space="preserve"> types for</w:t>
      </w:r>
      <w:r w:rsidR="00640FDA">
        <w:t xml:space="preserve"> </w:t>
      </w:r>
      <w:r w:rsidR="00640FDA">
        <w:rPr>
          <w:rFonts w:hint="eastAsia"/>
          <w:lang w:eastAsia="zh-CN"/>
        </w:rPr>
        <w:t>s</w:t>
      </w:r>
      <w:r w:rsidR="00640FDA">
        <w:t xml:space="preserve">ervice </w:t>
      </w:r>
      <w:r w:rsidR="00640FDA">
        <w:rPr>
          <w:rFonts w:hint="eastAsia"/>
          <w:lang w:eastAsia="zh-CN"/>
        </w:rPr>
        <w:t>b</w:t>
      </w:r>
      <w:r w:rsidR="00640FDA">
        <w:t xml:space="preserve">ased </w:t>
      </w:r>
      <w:r w:rsidR="00640FDA">
        <w:rPr>
          <w:rFonts w:hint="eastAsia"/>
          <w:lang w:eastAsia="zh-CN"/>
        </w:rPr>
        <w:t>i</w:t>
      </w:r>
      <w:r w:rsidRPr="00100B49">
        <w:t>nterfaces</w:t>
      </w:r>
      <w:r w:rsidR="005D68BA">
        <w:rPr>
          <w:rFonts w:hint="eastAsia"/>
          <w:lang w:eastAsia="zh-CN"/>
        </w:rPr>
        <w:t xml:space="preserve"> to support </w:t>
      </w:r>
      <w:r w:rsidR="005D68BA" w:rsidRPr="00B1640A">
        <w:rPr>
          <w:rFonts w:eastAsia="宋体"/>
          <w:lang w:eastAsia="zh-CN"/>
        </w:rPr>
        <w:t>NR RedCap</w:t>
      </w:r>
      <w:r w:rsidR="00AA683C">
        <w:rPr>
          <w:rFonts w:hint="eastAsia"/>
          <w:lang w:eastAsia="zh-CN"/>
        </w:rPr>
        <w:t>.</w:t>
      </w:r>
    </w:p>
    <w:p w:rsidR="007F2799" w:rsidRPr="00093BAD" w:rsidRDefault="00875BF5" w:rsidP="0001099A">
      <w:pPr>
        <w:pStyle w:val="B1"/>
        <w:numPr>
          <w:ilvl w:val="0"/>
          <w:numId w:val="9"/>
        </w:numPr>
      </w:pPr>
      <w:r w:rsidRPr="00093BAD">
        <w:rPr>
          <w:lang w:eastAsia="zh-CN"/>
        </w:rPr>
        <w:t>Potential update of</w:t>
      </w:r>
      <w:r w:rsidRPr="00093BAD">
        <w:t xml:space="preserve"> SMS </w:t>
      </w:r>
      <w:r w:rsidR="00AF0C20">
        <w:rPr>
          <w:lang w:eastAsia="zh-CN"/>
        </w:rPr>
        <w:t>s</w:t>
      </w:r>
      <w:r w:rsidR="00AF0C20">
        <w:t xml:space="preserve">ervice and SM </w:t>
      </w:r>
      <w:r w:rsidR="00AF0C20">
        <w:rPr>
          <w:lang w:eastAsia="zh-CN"/>
        </w:rPr>
        <w:t>s</w:t>
      </w:r>
      <w:r w:rsidR="00AF0C20">
        <w:t xml:space="preserve">ervice </w:t>
      </w:r>
      <w:r w:rsidR="00AF0C20">
        <w:rPr>
          <w:lang w:eastAsia="zh-CN"/>
        </w:rPr>
        <w:t xml:space="preserve">to </w:t>
      </w:r>
      <w:r w:rsidR="00AF0C20">
        <w:rPr>
          <w:rFonts w:eastAsia="宋体"/>
          <w:lang w:eastAsia="zh-CN"/>
        </w:rPr>
        <w:t>support NR RedCap devices</w:t>
      </w:r>
      <w:r w:rsidR="00AF0C20">
        <w:t>.</w:t>
      </w:r>
    </w:p>
    <w:p w:rsidR="000776AB" w:rsidRPr="00F10D03" w:rsidRDefault="003B07DC" w:rsidP="000776AB">
      <w:pPr>
        <w:pStyle w:val="B1"/>
        <w:numPr>
          <w:ilvl w:val="0"/>
          <w:numId w:val="9"/>
        </w:numPr>
      </w:pPr>
      <w:r>
        <w:rPr>
          <w:rFonts w:hint="eastAsia"/>
          <w:lang w:eastAsia="zh-CN"/>
        </w:rPr>
        <w:t>U</w:t>
      </w:r>
      <w:r w:rsidR="00C67751">
        <w:rPr>
          <w:rFonts w:hint="eastAsia"/>
          <w:lang w:eastAsia="zh-CN"/>
        </w:rPr>
        <w:t>pdate</w:t>
      </w:r>
      <w:r w:rsidR="00C67751">
        <w:t xml:space="preserve"> </w:t>
      </w:r>
      <w:r w:rsidR="00C67751">
        <w:rPr>
          <w:rFonts w:hint="eastAsia"/>
          <w:lang w:eastAsia="zh-CN"/>
        </w:rPr>
        <w:t>of</w:t>
      </w:r>
      <w:r w:rsidR="000776AB">
        <w:rPr>
          <w:rFonts w:hint="eastAsia"/>
        </w:rPr>
        <w:t xml:space="preserve"> </w:t>
      </w:r>
      <w:r w:rsidR="00640FDA">
        <w:t xml:space="preserve">Namf_Communication </w:t>
      </w:r>
      <w:r w:rsidR="00640FDA">
        <w:rPr>
          <w:rFonts w:hint="eastAsia"/>
          <w:lang w:eastAsia="zh-CN"/>
        </w:rPr>
        <w:t>s</w:t>
      </w:r>
      <w:r w:rsidR="000776AB" w:rsidRPr="003B2883">
        <w:t>ervice</w:t>
      </w:r>
      <w:r w:rsidR="000776AB">
        <w:rPr>
          <w:rFonts w:hint="eastAsia"/>
        </w:rPr>
        <w:t xml:space="preserve"> to</w:t>
      </w:r>
      <w:r w:rsidR="00DB3B85">
        <w:rPr>
          <w:rFonts w:hint="eastAsia"/>
          <w:lang w:eastAsia="zh-CN"/>
        </w:rPr>
        <w:t xml:space="preserve"> </w:t>
      </w:r>
      <w:r w:rsidR="00DB3B85">
        <w:rPr>
          <w:rFonts w:eastAsia="宋体"/>
          <w:lang w:eastAsia="zh-CN"/>
        </w:rPr>
        <w:t xml:space="preserve">support </w:t>
      </w:r>
      <w:r w:rsidR="00DB3B85" w:rsidRPr="00816364">
        <w:rPr>
          <w:rFonts w:eastAsia="宋体"/>
          <w:lang w:eastAsia="zh-CN"/>
        </w:rPr>
        <w:t>NR RedCap</w:t>
      </w:r>
      <w:r w:rsidR="00DB3B85">
        <w:rPr>
          <w:rFonts w:eastAsia="宋体"/>
          <w:lang w:eastAsia="zh-CN"/>
        </w:rPr>
        <w:t xml:space="preserve"> </w:t>
      </w:r>
      <w:r w:rsidR="00DB3B85">
        <w:rPr>
          <w:rFonts w:eastAsia="宋体" w:hint="eastAsia"/>
          <w:lang w:eastAsia="zh-CN"/>
        </w:rPr>
        <w:t>d</w:t>
      </w:r>
      <w:r w:rsidR="00DB3B85" w:rsidRPr="00816364">
        <w:rPr>
          <w:rFonts w:eastAsia="宋体"/>
          <w:lang w:eastAsia="zh-CN"/>
        </w:rPr>
        <w:t>evices</w:t>
      </w:r>
      <w:r w:rsidR="00DB3B85">
        <w:rPr>
          <w:rFonts w:eastAsia="宋体" w:hint="eastAsia"/>
          <w:lang w:eastAsia="zh-CN"/>
        </w:rPr>
        <w:t>.</w:t>
      </w:r>
    </w:p>
    <w:p w:rsidR="00F10D03" w:rsidRDefault="00F10D03" w:rsidP="000776AB">
      <w:pPr>
        <w:pStyle w:val="B1"/>
        <w:numPr>
          <w:ilvl w:val="0"/>
          <w:numId w:val="9"/>
        </w:numPr>
        <w:rPr>
          <w:ins w:id="3" w:author="cmcc12" w:date="2022-03-25T19:47:00Z"/>
        </w:rPr>
      </w:pPr>
      <w:r w:rsidRPr="00F10D03">
        <w:t>Potential update of TS 23.008 to enable access restriction for NR RedCap RAT</w:t>
      </w:r>
      <w:r>
        <w:rPr>
          <w:rFonts w:hint="eastAsia"/>
          <w:lang w:eastAsia="zh-CN"/>
        </w:rPr>
        <w:t>.</w:t>
      </w:r>
    </w:p>
    <w:p w:rsidR="00A520B5" w:rsidRDefault="00A520B5" w:rsidP="000776AB">
      <w:pPr>
        <w:pStyle w:val="B1"/>
        <w:numPr>
          <w:ilvl w:val="0"/>
          <w:numId w:val="9"/>
        </w:numPr>
      </w:pPr>
      <w:ins w:id="4" w:author="cmcc12" w:date="2022-03-25T19:47:00Z">
        <w:r>
          <w:rPr>
            <w:rFonts w:hint="eastAsia"/>
            <w:lang w:eastAsia="zh-CN"/>
          </w:rPr>
          <w:t xml:space="preserve">Update </w:t>
        </w:r>
      </w:ins>
      <w:ins w:id="5" w:author="cmcc12" w:date="2022-03-25T20:12:00Z">
        <w:r w:rsidR="00985101">
          <w:rPr>
            <w:rFonts w:hint="eastAsia"/>
            <w:lang w:eastAsia="zh-CN"/>
          </w:rPr>
          <w:t>of UDM services to</w:t>
        </w:r>
      </w:ins>
      <w:ins w:id="6" w:author="cmcc12" w:date="2022-03-25T20:10:00Z">
        <w:r w:rsidR="00985101">
          <w:rPr>
            <w:rFonts w:hint="eastAsia"/>
            <w:lang w:eastAsia="zh-CN"/>
          </w:rPr>
          <w:t xml:space="preserve"> </w:t>
        </w:r>
      </w:ins>
      <w:ins w:id="7" w:author="cmcc12" w:date="2022-03-25T21:42:00Z">
        <w:r w:rsidR="007F227D">
          <w:rPr>
            <w:rFonts w:hint="eastAsia"/>
            <w:lang w:eastAsia="zh-CN"/>
          </w:rPr>
          <w:t>enable</w:t>
        </w:r>
      </w:ins>
      <w:ins w:id="8" w:author="cmcc12" w:date="2022-03-25T20:10:00Z">
        <w:r w:rsidR="00985101">
          <w:rPr>
            <w:rFonts w:hint="eastAsia"/>
            <w:lang w:eastAsia="zh-CN"/>
          </w:rPr>
          <w:t xml:space="preserve"> </w:t>
        </w:r>
      </w:ins>
      <w:ins w:id="9" w:author="cmcc12" w:date="2022-03-25T21:41:00Z">
        <w:r w:rsidR="007F227D">
          <w:rPr>
            <w:rFonts w:hint="eastAsia"/>
            <w:lang w:eastAsia="zh-CN"/>
          </w:rPr>
          <w:t xml:space="preserve">eDRX </w:t>
        </w:r>
      </w:ins>
      <w:ins w:id="10" w:author="cmcc12" w:date="2022-03-25T21:42:00Z">
        <w:r w:rsidR="007F227D">
          <w:rPr>
            <w:rFonts w:hint="eastAsia"/>
            <w:lang w:eastAsia="zh-CN"/>
          </w:rPr>
          <w:t xml:space="preserve">parameter </w:t>
        </w:r>
      </w:ins>
      <w:ins w:id="11" w:author="cmcc12" w:date="2022-03-25T21:41:00Z">
        <w:r w:rsidR="007F227D">
          <w:rPr>
            <w:rFonts w:hint="eastAsia"/>
            <w:lang w:eastAsia="zh-CN"/>
          </w:rPr>
          <w:t xml:space="preserve">for </w:t>
        </w:r>
      </w:ins>
      <w:ins w:id="12" w:author="cmcc12" w:date="2022-03-25T20:10:00Z">
        <w:r w:rsidR="00985101" w:rsidRPr="00B1640A">
          <w:rPr>
            <w:rFonts w:eastAsia="宋体"/>
            <w:lang w:eastAsia="zh-CN"/>
          </w:rPr>
          <w:t>NR RedCap</w:t>
        </w:r>
      </w:ins>
      <w:ins w:id="13" w:author="cmcc12" w:date="2022-03-26T08:52:00Z">
        <w:r w:rsidR="00DC51FE">
          <w:rPr>
            <w:rFonts w:eastAsia="宋体" w:hint="eastAsia"/>
            <w:lang w:eastAsia="zh-CN"/>
          </w:rPr>
          <w:t xml:space="preserve"> devices</w:t>
        </w:r>
      </w:ins>
      <w:ins w:id="14" w:author="cmcc12" w:date="2022-03-25T21:42:00Z">
        <w:r w:rsidR="007F227D">
          <w:rPr>
            <w:rFonts w:eastAsia="宋体" w:hint="eastAsia"/>
            <w:lang w:eastAsia="zh-CN"/>
          </w:rPr>
          <w:t>.</w:t>
        </w:r>
      </w:ins>
    </w:p>
    <w:p w:rsidR="00691559" w:rsidRDefault="00691559" w:rsidP="00691559">
      <w:pPr>
        <w:rPr>
          <w:b/>
          <w:u w:val="single"/>
          <w:lang w:eastAsia="zh-CN"/>
        </w:rPr>
      </w:pPr>
      <w:r w:rsidRPr="00BA2104">
        <w:rPr>
          <w:b/>
          <w:u w:val="single"/>
        </w:rPr>
        <w:t>CT</w:t>
      </w:r>
      <w:r>
        <w:rPr>
          <w:rFonts w:hint="eastAsia"/>
          <w:b/>
          <w:u w:val="single"/>
          <w:lang w:eastAsia="zh-CN"/>
        </w:rPr>
        <w:t>6</w:t>
      </w:r>
    </w:p>
    <w:p w:rsidR="005C6BD9" w:rsidRPr="005C6BD9" w:rsidRDefault="00205F85" w:rsidP="005C6BD9">
      <w:pPr>
        <w:pStyle w:val="B1"/>
        <w:numPr>
          <w:ilvl w:val="0"/>
          <w:numId w:val="12"/>
        </w:numPr>
        <w:rPr>
          <w:lang w:eastAsia="zh-CN"/>
        </w:rPr>
      </w:pPr>
      <w:del w:id="15" w:author="cmcc12" w:date="2022-04-06T16:07:00Z">
        <w:r w:rsidRPr="002E69EA" w:rsidDel="001738C7">
          <w:rPr>
            <w:lang w:eastAsia="zh-CN"/>
          </w:rPr>
          <w:delText>Potential u</w:delText>
        </w:r>
      </w:del>
      <w:ins w:id="16" w:author="cmcc12" w:date="2022-04-06T16:07:00Z">
        <w:r w:rsidR="001738C7">
          <w:rPr>
            <w:rFonts w:hint="eastAsia"/>
            <w:lang w:eastAsia="zh-CN"/>
          </w:rPr>
          <w:t>U</w:t>
        </w:r>
      </w:ins>
      <w:r w:rsidRPr="002E69EA">
        <w:rPr>
          <w:lang w:eastAsia="zh-CN"/>
        </w:rPr>
        <w:t>pdate</w:t>
      </w:r>
      <w:r>
        <w:rPr>
          <w:rFonts w:hint="eastAsia"/>
          <w:lang w:eastAsia="zh-CN"/>
        </w:rPr>
        <w:t xml:space="preserve"> of TS 31.102</w:t>
      </w:r>
      <w:r w:rsidRPr="002E69EA">
        <w:rPr>
          <w:lang w:eastAsia="zh-CN"/>
        </w:rPr>
        <w:t xml:space="preserve"> to support NR RedCap devices</w:t>
      </w:r>
      <w:r>
        <w:rPr>
          <w:rFonts w:hint="eastAsia"/>
          <w:lang w:eastAsia="zh-CN"/>
        </w:rPr>
        <w:t xml:space="preserve"> and </w:t>
      </w:r>
      <w:r w:rsidRPr="00DF0069">
        <w:rPr>
          <w:lang w:eastAsia="zh-CN"/>
        </w:rPr>
        <w:t>eDRX for RedCap</w:t>
      </w:r>
      <w:r w:rsidR="005C6BD9" w:rsidRPr="005C6BD9">
        <w:rPr>
          <w:lang w:eastAsia="zh-CN"/>
        </w:rPr>
        <w:t>.</w:t>
      </w:r>
    </w:p>
    <w:p w:rsidR="005C6BD9" w:rsidRPr="005C6BD9" w:rsidRDefault="00205F85" w:rsidP="005C6BD9">
      <w:pPr>
        <w:pStyle w:val="B1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Potential update of the USAT specifications to support NR RedCap devices</w:t>
      </w:r>
      <w:r w:rsidR="005C6BD9" w:rsidRPr="005C6BD9">
        <w:rPr>
          <w:lang w:eastAsia="zh-CN"/>
        </w:rPr>
        <w:t>.</w:t>
      </w: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319D8" w:rsidP="00251D80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rFonts w:eastAsia="宋体"/>
                <w:lang w:eastAsia="zh-CN"/>
              </w:rPr>
              <w:t xml:space="preserve">support </w:t>
            </w:r>
            <w:r w:rsidRPr="00816364">
              <w:rPr>
                <w:rFonts w:eastAsia="宋体"/>
                <w:lang w:eastAsia="zh-CN"/>
              </w:rPr>
              <w:t>NR RedCap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319D8" w:rsidP="002160D9">
            <w:pPr>
              <w:spacing w:after="0"/>
              <w:rPr>
                <w:rFonts w:eastAsiaTheme="minorEastAsia"/>
                <w:i/>
              </w:rPr>
            </w:pPr>
            <w:r>
              <w:rPr>
                <w:rFonts w:hint="eastAsia"/>
                <w:lang w:eastAsia="zh-CN"/>
              </w:rPr>
              <w:t xml:space="preserve">Potential </w:t>
            </w:r>
            <w:r w:rsidR="002160D9"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of </w:t>
            </w:r>
            <w:r>
              <w:t>the</w:t>
            </w:r>
            <w:r>
              <w:rPr>
                <w:rFonts w:hint="eastAsia"/>
                <w:lang w:eastAsia="zh-CN"/>
              </w:rPr>
              <w:t xml:space="preserve"> PLMN selection to </w:t>
            </w:r>
            <w:r>
              <w:rPr>
                <w:rFonts w:eastAsia="宋体"/>
                <w:lang w:eastAsia="zh-CN"/>
              </w:rPr>
              <w:t xml:space="preserve">support </w:t>
            </w:r>
            <w:r w:rsidRPr="00816364">
              <w:rPr>
                <w:rFonts w:eastAsia="宋体"/>
                <w:lang w:eastAsia="zh-CN"/>
              </w:rPr>
              <w:t>NR RedCap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190674" w:rsidP="00EB26D3">
            <w:pPr>
              <w:spacing w:after="0"/>
              <w:rPr>
                <w:rFonts w:eastAsiaTheme="minorEastAsia"/>
                <w:i/>
              </w:rPr>
            </w:pPr>
            <w:r>
              <w:rPr>
                <w:rFonts w:hint="eastAsia"/>
                <w:lang w:eastAsia="zh-CN"/>
              </w:rPr>
              <w:t>U</w:t>
            </w:r>
            <w:r w:rsidR="00787D65">
              <w:rPr>
                <w:rFonts w:hint="eastAsia"/>
                <w:lang w:eastAsia="zh-CN"/>
              </w:rPr>
              <w:t xml:space="preserve">pdate </w:t>
            </w:r>
            <w:r w:rsidR="00EB26D3">
              <w:rPr>
                <w:rFonts w:hint="eastAsia"/>
                <w:lang w:eastAsia="zh-CN"/>
              </w:rPr>
              <w:t>of</w:t>
            </w:r>
            <w:r w:rsidR="00787D65">
              <w:rPr>
                <w:rFonts w:hint="eastAsia"/>
                <w:lang w:eastAsia="zh-CN"/>
              </w:rPr>
              <w:t xml:space="preserve"> related eDRX parameters</w:t>
            </w:r>
            <w:r w:rsidR="008319D8">
              <w:rPr>
                <w:rFonts w:hint="eastAsia"/>
                <w:lang w:eastAsia="zh-CN"/>
              </w:rPr>
              <w:t xml:space="preserve"> for </w:t>
            </w:r>
            <w:r w:rsidR="008319D8">
              <w:rPr>
                <w:rFonts w:eastAsia="宋体" w:hint="eastAsia"/>
                <w:lang w:eastAsia="zh-CN"/>
              </w:rPr>
              <w:t xml:space="preserve">NR </w:t>
            </w:r>
            <w:r w:rsidR="008319D8" w:rsidRPr="00DF20F5">
              <w:rPr>
                <w:iCs/>
              </w:rPr>
              <w:t>RedCap</w:t>
            </w:r>
            <w:r w:rsidR="008319D8" w:rsidRPr="00816364">
              <w:rPr>
                <w:rFonts w:eastAsia="宋体"/>
                <w:lang w:eastAsia="zh-CN"/>
              </w:rPr>
              <w:t xml:space="preserve"> </w:t>
            </w:r>
            <w:r w:rsidR="008319D8">
              <w:rPr>
                <w:rFonts w:eastAsia="宋体"/>
                <w:lang w:eastAsia="zh-CN"/>
              </w:rPr>
              <w:t>d</w:t>
            </w:r>
            <w:r w:rsidR="008319D8" w:rsidRPr="00816364">
              <w:rPr>
                <w:rFonts w:eastAsia="宋体"/>
                <w:lang w:eastAsia="zh-CN"/>
              </w:rPr>
              <w:t>evices</w:t>
            </w:r>
            <w:r w:rsidR="008319D8"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040015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EB26D3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EB26D3" w:rsidP="00EB26D3">
            <w:pPr>
              <w:spacing w:after="0"/>
              <w:rPr>
                <w:rFonts w:eastAsiaTheme="minorEastAsia"/>
                <w:i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Potential update of </w:t>
            </w:r>
            <w:r w:rsidRPr="00BC4BAD">
              <w:t>UE configuration par</w:t>
            </w:r>
            <w:r>
              <w:t>ameters in NAS configuration MO</w:t>
            </w:r>
            <w:r w:rsidR="008319D8">
              <w:rPr>
                <w:rFonts w:hint="eastAsia"/>
                <w:lang w:eastAsia="zh-CN"/>
              </w:rPr>
              <w:t xml:space="preserve"> for </w:t>
            </w:r>
            <w:r w:rsidR="008319D8">
              <w:rPr>
                <w:rFonts w:eastAsia="宋体" w:hint="eastAsia"/>
                <w:lang w:eastAsia="zh-CN"/>
              </w:rPr>
              <w:t xml:space="preserve">NR </w:t>
            </w:r>
            <w:r w:rsidR="008319D8" w:rsidRPr="00DF20F5">
              <w:rPr>
                <w:iCs/>
              </w:rPr>
              <w:t>RedCap</w:t>
            </w:r>
            <w:r w:rsidR="008319D8" w:rsidRPr="00816364">
              <w:rPr>
                <w:rFonts w:eastAsia="宋体"/>
                <w:lang w:eastAsia="zh-CN"/>
              </w:rPr>
              <w:t xml:space="preserve"> </w:t>
            </w:r>
            <w:r w:rsidR="008319D8">
              <w:rPr>
                <w:rFonts w:eastAsia="宋体"/>
                <w:lang w:eastAsia="zh-CN"/>
              </w:rPr>
              <w:t>d</w:t>
            </w:r>
            <w:r w:rsidR="008319D8" w:rsidRPr="00816364">
              <w:rPr>
                <w:rFonts w:eastAsia="宋体"/>
                <w:lang w:eastAsia="zh-CN"/>
              </w:rPr>
              <w:t>evices</w:t>
            </w:r>
            <w:r w:rsidR="008319D8"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9837EC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9837E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3540C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2F5188" w:rsidRDefault="003540C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29.061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Default="003540CA" w:rsidP="00EB26D3">
            <w:pPr>
              <w:spacing w:after="0"/>
              <w:rPr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>Update</w:t>
            </w:r>
            <w:r>
              <w:rPr>
                <w:rFonts w:hint="eastAsia"/>
                <w:lang w:eastAsia="zh-CN"/>
              </w:rPr>
              <w:t xml:space="preserve"> </w:t>
            </w:r>
            <w:r w:rsidRPr="00100B49">
              <w:rPr>
                <w:rFonts w:hint="eastAsia"/>
                <w:lang w:eastAsia="zh-CN"/>
              </w:rPr>
              <w:t xml:space="preserve">the </w:t>
            </w:r>
            <w:r w:rsidRPr="00100B49">
              <w:rPr>
                <w:lang w:eastAsia="zh-CN"/>
              </w:rPr>
              <w:t>definition</w:t>
            </w:r>
            <w:r w:rsidRPr="00100B49">
              <w:rPr>
                <w:rFonts w:hint="eastAsia"/>
                <w:lang w:eastAsia="zh-CN"/>
              </w:rPr>
              <w:t xml:space="preserve"> of </w:t>
            </w:r>
            <w:r>
              <w:t>3GPP-RAT-Type</w:t>
            </w:r>
            <w:r w:rsidRPr="00100B49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in TS 29.061 to support </w:t>
            </w:r>
            <w:r w:rsidRPr="00B1640A">
              <w:rPr>
                <w:rFonts w:eastAsia="宋体"/>
                <w:lang w:eastAsia="zh-CN"/>
              </w:rPr>
              <w:t>NR RedCap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6312A5" w:rsidRDefault="003540CA" w:rsidP="006146D2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B752A3" w:rsidRDefault="003540CA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CT3</w:t>
            </w:r>
          </w:p>
        </w:tc>
      </w:tr>
      <w:tr w:rsidR="003540C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2F5188" w:rsidRDefault="003540C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29.561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02" w:rsidRDefault="003540CA">
            <w:pPr>
              <w:spacing w:after="0"/>
              <w:rPr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>Update</w:t>
            </w:r>
            <w:r>
              <w:rPr>
                <w:rFonts w:hint="eastAsia"/>
                <w:lang w:eastAsia="zh-CN"/>
              </w:rPr>
              <w:t xml:space="preserve"> </w:t>
            </w:r>
            <w:r w:rsidRPr="00100B49">
              <w:rPr>
                <w:rFonts w:hint="eastAsia"/>
                <w:lang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>reused value</w:t>
            </w:r>
            <w:r w:rsidRPr="00100B49">
              <w:rPr>
                <w:rFonts w:hint="eastAsia"/>
                <w:lang w:eastAsia="zh-CN"/>
              </w:rPr>
              <w:t xml:space="preserve"> of </w:t>
            </w:r>
            <w:r>
              <w:t>3GPP-RAT-Type</w:t>
            </w:r>
            <w:r>
              <w:rPr>
                <w:rFonts w:hint="eastAsia"/>
                <w:lang w:eastAsia="zh-CN"/>
              </w:rPr>
              <w:t xml:space="preserve"> in TS 29.561 to support </w:t>
            </w:r>
            <w:r w:rsidRPr="00B1640A">
              <w:rPr>
                <w:rFonts w:eastAsia="宋体"/>
                <w:lang w:eastAsia="zh-CN"/>
              </w:rPr>
              <w:t>NR RedCap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6312A5" w:rsidRDefault="003540CA" w:rsidP="006146D2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B752A3" w:rsidRDefault="003540CA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  <w:lang w:eastAsia="zh-CN"/>
              </w:rPr>
              <w:t>CT3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 w:rsidP="00251D80">
            <w:pPr>
              <w:spacing w:after="0"/>
              <w:rPr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Update the </w:t>
            </w:r>
            <w:r w:rsidRPr="00100B49">
              <w:rPr>
                <w:lang w:eastAsia="zh-CN"/>
              </w:rPr>
              <w:t>definition</w:t>
            </w:r>
            <w:r w:rsidRPr="00100B49">
              <w:rPr>
                <w:rFonts w:hint="eastAsia"/>
                <w:lang w:eastAsia="zh-CN"/>
              </w:rPr>
              <w:t xml:space="preserve"> of </w:t>
            </w:r>
            <w:r w:rsidRPr="00100B49">
              <w:rPr>
                <w:rFonts w:hint="eastAsia"/>
              </w:rPr>
              <w:t>RAT type</w:t>
            </w:r>
            <w:r w:rsidRPr="00100B49">
              <w:rPr>
                <w:rFonts w:hint="eastAsia"/>
                <w:lang w:eastAsia="zh-CN"/>
              </w:rPr>
              <w:t xml:space="preserve"> in common d</w:t>
            </w:r>
            <w:r>
              <w:rPr>
                <w:rFonts w:hint="eastAsia"/>
                <w:lang w:eastAsia="zh-CN"/>
              </w:rPr>
              <w:t>ata</w:t>
            </w:r>
            <w:r w:rsidRPr="00100B49">
              <w:rPr>
                <w:rFonts w:hint="eastAsia"/>
                <w:lang w:eastAsia="zh-CN"/>
              </w:rPr>
              <w:t xml:space="preserve"> types for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ervice </w:t>
            </w:r>
            <w:r>
              <w:rPr>
                <w:rFonts w:hint="eastAsia"/>
                <w:lang w:eastAsia="zh-CN"/>
              </w:rPr>
              <w:t>b</w:t>
            </w:r>
            <w:r>
              <w:t xml:space="preserve">ased </w:t>
            </w:r>
            <w:r>
              <w:rPr>
                <w:rFonts w:hint="eastAsia"/>
                <w:lang w:eastAsia="zh-CN"/>
              </w:rPr>
              <w:t>i</w:t>
            </w:r>
            <w:r w:rsidRPr="00100B49">
              <w:t>nterfaces</w:t>
            </w:r>
            <w:r>
              <w:rPr>
                <w:rFonts w:hint="eastAsia"/>
                <w:lang w:eastAsia="zh-CN"/>
              </w:rPr>
              <w:t xml:space="preserve"> to support </w:t>
            </w:r>
            <w:r w:rsidRPr="00B1640A">
              <w:rPr>
                <w:rFonts w:eastAsia="宋体"/>
                <w:lang w:eastAsia="zh-CN"/>
              </w:rPr>
              <w:t>NR RedCap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077AC1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CA2427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</w:t>
            </w:r>
            <w:r>
              <w:rPr>
                <w:rFonts w:hint="eastAsia"/>
              </w:rPr>
              <w:t xml:space="preserve"> SM </w:t>
            </w:r>
            <w:r>
              <w:rPr>
                <w:rFonts w:hint="eastAsia"/>
                <w:lang w:eastAsia="zh-CN"/>
              </w:rPr>
              <w:t>s</w:t>
            </w:r>
            <w:r w:rsidRPr="00100B49">
              <w:rPr>
                <w:rFonts w:hint="eastAsia"/>
              </w:rPr>
              <w:t xml:space="preserve">ervice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宋体"/>
                <w:lang w:eastAsia="zh-CN"/>
              </w:rPr>
              <w:t xml:space="preserve">support </w:t>
            </w:r>
            <w:r>
              <w:rPr>
                <w:rFonts w:eastAsia="宋体" w:hint="eastAsia"/>
                <w:lang w:eastAsia="zh-CN"/>
              </w:rPr>
              <w:t xml:space="preserve">NR </w:t>
            </w:r>
            <w:r w:rsidRPr="00B1640A">
              <w:rPr>
                <w:rFonts w:eastAsia="宋体"/>
                <w:lang w:eastAsia="zh-CN"/>
              </w:rPr>
              <w:t>RedCap</w:t>
            </w:r>
            <w:r w:rsidRPr="00816364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 w:rsidRPr="00100B49">
              <w:rPr>
                <w:rFonts w:hint="eastAsi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063F64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</w:t>
            </w:r>
            <w:r w:rsidRPr="00100B49">
              <w:rPr>
                <w:rFonts w:hint="eastAsia"/>
              </w:rPr>
              <w:t xml:space="preserve"> SMS </w:t>
            </w:r>
            <w:r>
              <w:rPr>
                <w:rFonts w:hint="eastAsia"/>
                <w:lang w:eastAsia="zh-CN"/>
              </w:rPr>
              <w:t>s</w:t>
            </w:r>
            <w:r w:rsidRPr="00100B49">
              <w:t>ervice</w:t>
            </w:r>
            <w:r w:rsidRPr="00100B49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宋体"/>
                <w:lang w:eastAsia="zh-CN"/>
              </w:rPr>
              <w:t xml:space="preserve">support </w:t>
            </w:r>
            <w:r>
              <w:rPr>
                <w:rFonts w:eastAsia="宋体" w:hint="eastAsia"/>
                <w:lang w:eastAsia="zh-CN"/>
              </w:rPr>
              <w:t xml:space="preserve">NR </w:t>
            </w:r>
            <w:r w:rsidRPr="00B1640A">
              <w:rPr>
                <w:rFonts w:eastAsia="宋体"/>
                <w:lang w:eastAsia="zh-CN"/>
              </w:rPr>
              <w:t>RedCap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 w:rsidRPr="00100B49">
              <w:rPr>
                <w:rFonts w:hint="eastAsi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251D80">
            <w:pPr>
              <w:spacing w:after="0"/>
              <w:rPr>
                <w:rFonts w:eastAsiaTheme="minorEastAsia"/>
                <w:i/>
                <w:lang w:eastAsia="zh-CN"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rPr>
                <w:rFonts w:hint="eastAsia"/>
              </w:rPr>
              <w:t xml:space="preserve"> </w:t>
            </w:r>
            <w:r>
              <w:t xml:space="preserve">Namf_Communication </w:t>
            </w:r>
            <w:r>
              <w:rPr>
                <w:rFonts w:hint="eastAsia"/>
                <w:lang w:eastAsia="zh-CN"/>
              </w:rPr>
              <w:t>s</w:t>
            </w:r>
            <w:r w:rsidRPr="003B2883">
              <w:t>ervice</w:t>
            </w:r>
            <w:r>
              <w:rPr>
                <w:rFonts w:hint="eastAsia"/>
              </w:rPr>
              <w:t xml:space="preserve"> </w:t>
            </w:r>
            <w:r w:rsidR="00DB3B85">
              <w:rPr>
                <w:rFonts w:hint="eastAsia"/>
              </w:rPr>
              <w:t>to</w:t>
            </w:r>
            <w:r w:rsidR="00DB3B85">
              <w:rPr>
                <w:rFonts w:hint="eastAsia"/>
                <w:lang w:eastAsia="zh-CN"/>
              </w:rPr>
              <w:t xml:space="preserve"> </w:t>
            </w:r>
            <w:r w:rsidR="00DB3B85">
              <w:rPr>
                <w:rFonts w:eastAsia="宋体"/>
                <w:lang w:eastAsia="zh-CN"/>
              </w:rPr>
              <w:t xml:space="preserve">support </w:t>
            </w:r>
            <w:r w:rsidR="00DB3B85" w:rsidRPr="00816364">
              <w:rPr>
                <w:rFonts w:eastAsia="宋体"/>
                <w:lang w:eastAsia="zh-CN"/>
              </w:rPr>
              <w:t>NR RedCap</w:t>
            </w:r>
            <w:r w:rsidR="00DB3B85">
              <w:rPr>
                <w:rFonts w:eastAsia="宋体"/>
                <w:lang w:eastAsia="zh-CN"/>
              </w:rPr>
              <w:t xml:space="preserve"> </w:t>
            </w:r>
            <w:r w:rsidR="00DB3B85">
              <w:rPr>
                <w:rFonts w:eastAsia="宋体" w:hint="eastAsia"/>
                <w:lang w:eastAsia="zh-CN"/>
              </w:rPr>
              <w:t>d</w:t>
            </w:r>
            <w:r w:rsidR="00DB3B85" w:rsidRPr="00816364">
              <w:rPr>
                <w:rFonts w:eastAsia="宋体"/>
                <w:lang w:eastAsia="zh-CN"/>
              </w:rPr>
              <w:t>evices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F10D03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1" w:rsidRDefault="00F10D03">
            <w:pPr>
              <w:rPr>
                <w:rFonts w:ascii="Calibri" w:eastAsia="宋体" w:hAnsi="Calibri" w:cs="Calibri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Default="00F10D03" w:rsidP="00251D80">
            <w:pPr>
              <w:spacing w:after="0"/>
              <w:rPr>
                <w:lang w:eastAsia="zh-CN"/>
              </w:rPr>
            </w:pPr>
            <w:r w:rsidRPr="00F10D03">
              <w:rPr>
                <w:lang w:eastAsia="zh-CN"/>
              </w:rPr>
              <w:t>Potential updates to enable access restriction for NR RedCap RAT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Pr="00077AC1" w:rsidRDefault="00F10D03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Pr="00B752A3" w:rsidRDefault="00F10D03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7F227D" w:rsidRPr="006A2881" w:rsidTr="000E630D">
        <w:trPr>
          <w:cantSplit/>
          <w:jc w:val="center"/>
          <w:ins w:id="17" w:author="cmcc12" w:date="2022-03-25T20:1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Default="007F227D">
            <w:pPr>
              <w:rPr>
                <w:ins w:id="18" w:author="cmcc12" w:date="2022-03-25T20:13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9" w:author="cmcc12" w:date="2022-03-25T21:43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29.503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227D">
            <w:pPr>
              <w:spacing w:after="0"/>
              <w:rPr>
                <w:ins w:id="20" w:author="cmcc12" w:date="2022-03-25T20:13:00Z"/>
                <w:rFonts w:ascii="Arial" w:hAnsi="Arial"/>
                <w:b/>
                <w:sz w:val="22"/>
                <w:lang w:eastAsia="zh-CN"/>
              </w:rPr>
              <w:pPrChange w:id="21" w:author="cmcc12" w:date="2022-03-26T08:53:00Z">
                <w:pPr>
                  <w:widowControl w:val="0"/>
                  <w:spacing w:after="0" w:line="240" w:lineRule="atLeast"/>
                  <w:ind w:left="1260" w:hanging="551"/>
                </w:pPr>
              </w:pPrChange>
            </w:pPr>
            <w:ins w:id="22" w:author="cmcc12" w:date="2022-03-25T21:43:00Z">
              <w:r>
                <w:rPr>
                  <w:rFonts w:hint="eastAsia"/>
                  <w:lang w:eastAsia="zh-CN"/>
                </w:rPr>
                <w:t xml:space="preserve">Update </w:t>
              </w:r>
            </w:ins>
            <w:ins w:id="23" w:author="cmcc12" w:date="2022-03-25T20:13:00Z">
              <w:r>
                <w:rPr>
                  <w:rFonts w:hint="eastAsia"/>
                  <w:lang w:eastAsia="zh-CN"/>
                </w:rPr>
                <w:t xml:space="preserve">the </w:t>
              </w:r>
              <w:r>
                <w:rPr>
                  <w:rFonts w:hint="eastAsia"/>
                  <w:noProof/>
                  <w:lang w:eastAsia="zh-CN"/>
                </w:rPr>
                <w:t>d</w:t>
              </w:r>
              <w:r w:rsidRPr="00B3056F">
                <w:rPr>
                  <w:noProof/>
                </w:rPr>
                <w:t>efinition of</w:t>
              </w:r>
              <w:r>
                <w:rPr>
                  <w:rFonts w:hint="eastAsia"/>
                  <w:noProof/>
                  <w:lang w:eastAsia="zh-CN"/>
                </w:rPr>
                <w:t xml:space="preserve"> RAT type of </w:t>
              </w:r>
              <w:r>
                <w:rPr>
                  <w:rFonts w:hint="eastAsia"/>
                  <w:lang w:eastAsia="zh-CN"/>
                </w:rPr>
                <w:t>eDRX parameter</w:t>
              </w:r>
            </w:ins>
            <w:ins w:id="24" w:author="cmcc12" w:date="2022-03-26T08:53:00Z">
              <w:r w:rsidR="00DC51FE">
                <w:rPr>
                  <w:rFonts w:hint="eastAsia"/>
                  <w:lang w:eastAsia="zh-CN"/>
                </w:rPr>
                <w:t xml:space="preserve"> </w:t>
              </w:r>
            </w:ins>
            <w:ins w:id="25" w:author="cmcc12" w:date="2022-03-26T08:55:00Z">
              <w:r w:rsidR="00DC51FE" w:rsidRPr="00B3056F">
                <w:t>for the Nudm_SDM service</w:t>
              </w:r>
            </w:ins>
            <w:ins w:id="26" w:author="cmcc12" w:date="2022-03-26T08:53:00Z">
              <w:r w:rsidR="00DC51FE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F227D">
            <w:pPr>
              <w:rPr>
                <w:ins w:id="27" w:author="cmcc12" w:date="2022-03-25T20:13:00Z"/>
                <w:rFonts w:ascii="Arial" w:hAnsi="Arial" w:cs="Arial"/>
                <w:b/>
                <w:iCs/>
                <w:sz w:val="18"/>
                <w:szCs w:val="18"/>
              </w:rPr>
              <w:pPrChange w:id="28" w:author="cmcc12" w:date="2022-03-25T21:47:00Z">
                <w:pPr>
                  <w:widowControl w:val="0"/>
                  <w:spacing w:line="240" w:lineRule="atLeast"/>
                  <w:ind w:left="1260" w:hanging="551"/>
                </w:pPr>
              </w:pPrChange>
            </w:pPr>
            <w:ins w:id="29" w:author="cmcc12" w:date="2022-03-25T21:47:00Z">
              <w:r w:rsidRPr="00077AC1">
                <w:rPr>
                  <w:rFonts w:ascii="Arial" w:hAnsi="Arial" w:cs="Arial"/>
                  <w:iCs/>
                  <w:sz w:val="18"/>
                  <w:szCs w:val="18"/>
                </w:rPr>
                <w:t>TSG#9</w:t>
              </w:r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6</w:t>
              </w:r>
              <w:r w:rsidRPr="00077AC1">
                <w:rPr>
                  <w:rFonts w:ascii="Arial" w:hAnsi="Arial" w:cs="Arial"/>
                  <w:iCs/>
                  <w:sz w:val="18"/>
                  <w:szCs w:val="18"/>
                </w:rPr>
                <w:br/>
                <w:t>(</w:t>
              </w:r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June,</w:t>
              </w:r>
              <w:r w:rsidRPr="00077AC1">
                <w:rPr>
                  <w:rFonts w:ascii="Arial" w:hAnsi="Arial" w:cs="Arial"/>
                  <w:iCs/>
                  <w:sz w:val="18"/>
                  <w:szCs w:val="18"/>
                </w:rPr>
                <w:t xml:space="preserve">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Pr="00B752A3" w:rsidRDefault="007F227D">
            <w:pPr>
              <w:rPr>
                <w:ins w:id="30" w:author="cmcc12" w:date="2022-03-25T20:13:00Z"/>
                <w:rFonts w:ascii="Arial" w:hAnsi="Arial" w:cs="Arial"/>
                <w:iCs/>
                <w:sz w:val="18"/>
                <w:szCs w:val="18"/>
              </w:rPr>
            </w:pPr>
            <w:ins w:id="31" w:author="cmcc12" w:date="2022-03-25T21:47:00Z">
              <w:r w:rsidRPr="00B752A3">
                <w:rPr>
                  <w:rFonts w:ascii="Arial" w:hAnsi="Arial" w:cs="Arial" w:hint="eastAsia"/>
                  <w:iCs/>
                  <w:sz w:val="18"/>
                  <w:szCs w:val="18"/>
                </w:rPr>
                <w:t>CT4</w:t>
              </w:r>
            </w:ins>
          </w:p>
        </w:tc>
      </w:tr>
      <w:tr w:rsidR="007F227D" w:rsidRPr="00B752A3" w:rsidTr="00F370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Default="007F227D" w:rsidP="00F37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9EA">
              <w:rPr>
                <w:rFonts w:ascii="Arial" w:hAnsi="Arial" w:cs="Arial"/>
                <w:color w:val="000000"/>
                <w:sz w:val="18"/>
                <w:szCs w:val="18"/>
              </w:rPr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Default="007F227D">
            <w:pPr>
              <w:spacing w:after="0"/>
              <w:rPr>
                <w:rFonts w:ascii="Arial" w:hAnsi="Arial"/>
                <w:b/>
                <w:sz w:val="22"/>
                <w:lang w:eastAsia="zh-CN"/>
              </w:rPr>
            </w:pPr>
            <w:del w:id="32" w:author="cmcc12" w:date="2022-04-06T16:08:00Z">
              <w:r w:rsidRPr="002E69EA" w:rsidDel="001738C7">
                <w:rPr>
                  <w:lang w:eastAsia="zh-CN"/>
                </w:rPr>
                <w:delText>Potential u</w:delText>
              </w:r>
            </w:del>
            <w:ins w:id="33" w:author="cmcc12" w:date="2022-04-06T16:08:00Z">
              <w:r w:rsidR="001738C7">
                <w:rPr>
                  <w:rFonts w:hint="eastAsia"/>
                  <w:lang w:eastAsia="zh-CN"/>
                </w:rPr>
                <w:t>U</w:t>
              </w:r>
            </w:ins>
            <w:r w:rsidRPr="002E69EA">
              <w:rPr>
                <w:lang w:eastAsia="zh-CN"/>
              </w:rPr>
              <w:t>pdate</w:t>
            </w:r>
            <w:r>
              <w:rPr>
                <w:rFonts w:hint="eastAsia"/>
                <w:lang w:eastAsia="zh-CN"/>
              </w:rPr>
              <w:t>s</w:t>
            </w:r>
            <w:r w:rsidRPr="002E69EA">
              <w:rPr>
                <w:lang w:eastAsia="zh-CN"/>
              </w:rPr>
              <w:t xml:space="preserve"> to support NR RedCap devices</w:t>
            </w:r>
            <w:r>
              <w:rPr>
                <w:rFonts w:hint="eastAsia"/>
                <w:lang w:eastAsia="zh-CN"/>
              </w:rPr>
              <w:t xml:space="preserve"> and </w:t>
            </w:r>
            <w:r w:rsidRPr="00DF0069">
              <w:rPr>
                <w:lang w:eastAsia="zh-CN"/>
              </w:rPr>
              <w:t>eDRX for RedCap</w:t>
            </w:r>
            <w:r w:rsidRPr="002E69EA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Pr="00077AC1" w:rsidRDefault="007F227D" w:rsidP="00F3705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Pr="00B752A3" w:rsidRDefault="007F227D" w:rsidP="00F3705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</w:rPr>
              <w:t>CT6</w:t>
            </w:r>
          </w:p>
        </w:tc>
      </w:tr>
      <w:tr w:rsidR="007F227D" w:rsidTr="00F370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Pr="002E69EA" w:rsidRDefault="007F227D" w:rsidP="00F37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31.111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Pr="002E69EA" w:rsidRDefault="007F227D" w:rsidP="00F3705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Potential update of the USAT specifications to support NR RedCap devices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Pr="00077AC1" w:rsidRDefault="007F227D" w:rsidP="00F3705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7D" w:rsidRDefault="007F227D" w:rsidP="00F3705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</w:rPr>
              <w:t>CT6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AB300A" w:rsidP="00AB300A">
            <w:pPr>
              <w:pStyle w:val="TAL"/>
              <w:rPr>
                <w:rFonts w:eastAsiaTheme="minorEastAsia"/>
                <w:lang w:eastAsia="zh-CN"/>
              </w:rPr>
            </w:pPr>
            <w:r w:rsidRPr="00AB300A">
              <w:rPr>
                <w:rFonts w:hint="eastAsia"/>
                <w:lang w:val="en-US" w:eastAsia="zh-CN"/>
              </w:rPr>
              <w:t xml:space="preserve">vivo </w:t>
            </w:r>
          </w:p>
        </w:tc>
      </w:tr>
      <w:tr w:rsidR="00F079C2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079C2" w:rsidRPr="00AB300A" w:rsidRDefault="00AB300A" w:rsidP="004767EC">
            <w:pPr>
              <w:pStyle w:val="TAL"/>
              <w:rPr>
                <w:lang w:eastAsia="zh-CN"/>
              </w:rPr>
            </w:pPr>
            <w:r w:rsidRPr="00AB300A">
              <w:rPr>
                <w:lang w:val="en-US" w:eastAsia="zh-CN"/>
              </w:rPr>
              <w:t>Huawei</w:t>
            </w:r>
          </w:p>
        </w:tc>
      </w:tr>
      <w:tr w:rsidR="00F079C2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079C2" w:rsidRPr="00AB300A" w:rsidRDefault="00AB300A" w:rsidP="004767EC">
            <w:pPr>
              <w:pStyle w:val="TAL"/>
              <w:rPr>
                <w:lang w:eastAsia="zh-CN"/>
              </w:rPr>
            </w:pPr>
            <w:r w:rsidRPr="00AB300A">
              <w:rPr>
                <w:lang w:val="en-US" w:eastAsia="zh-CN"/>
              </w:rPr>
              <w:t>HiSilicon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ZTE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China Unicom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A2881" w:rsidRDefault="003A0A3D" w:rsidP="001C5C86">
            <w:pPr>
              <w:pStyle w:val="TAL"/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CATT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A2881" w:rsidRDefault="003A0A3D" w:rsidP="001C5C86">
            <w:pPr>
              <w:pStyle w:val="TAL"/>
              <w:rPr>
                <w:rFonts w:eastAsiaTheme="minorEastAsia"/>
              </w:rPr>
            </w:pPr>
            <w:r w:rsidRPr="00447D7B">
              <w:rPr>
                <w:rFonts w:eastAsia="宋体"/>
                <w:lang w:eastAsia="zh-CN"/>
              </w:rPr>
              <w:t>MediaTek Inc</w:t>
            </w:r>
            <w:r>
              <w:rPr>
                <w:rFonts w:eastAsia="宋体"/>
                <w:lang w:eastAsia="zh-CN"/>
              </w:rPr>
              <w:t>.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  <w:r w:rsidR="00F10D03">
              <w:rPr>
                <w:rFonts w:eastAsia="宋体" w:hint="eastAsia"/>
                <w:lang w:eastAsia="zh-CN"/>
              </w:rPr>
              <w:t xml:space="preserve"> </w:t>
            </w:r>
            <w:r w:rsidR="00F10D03" w:rsidRPr="00F10D03">
              <w:rPr>
                <w:rFonts w:eastAsia="宋体"/>
                <w:lang w:eastAsia="zh-CN"/>
              </w:rPr>
              <w:t>Incorporated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Xiaomi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rFonts w:eastAsia="宋体"/>
                <w:lang w:eastAsia="zh-CN"/>
              </w:rPr>
            </w:pPr>
            <w:r w:rsidRPr="005A02B3">
              <w:rPr>
                <w:rFonts w:eastAsia="宋体" w:hint="eastAsia"/>
                <w:lang w:eastAsia="zh-CN"/>
              </w:rPr>
              <w:t>Nokia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5A1C14" w:rsidP="0026421F">
            <w:pPr>
              <w:pStyle w:val="TAL"/>
              <w:rPr>
                <w:rFonts w:eastAsia="宋体"/>
                <w:lang w:eastAsia="zh-CN"/>
              </w:rPr>
            </w:pPr>
            <w:r w:rsidRPr="005A1C14">
              <w:rPr>
                <w:rFonts w:eastAsia="宋体"/>
                <w:lang w:eastAsia="zh-CN"/>
              </w:rPr>
              <w:t>Nokia Shanghai Bell</w:t>
            </w:r>
          </w:p>
        </w:tc>
      </w:tr>
      <w:tr w:rsidR="00F10D0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10D03" w:rsidRPr="005A1C14" w:rsidRDefault="00F10D03" w:rsidP="0026421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Apple</w:t>
            </w:r>
          </w:p>
        </w:tc>
      </w:tr>
      <w:tr w:rsidR="00F53C61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53C61" w:rsidRDefault="00F53C61" w:rsidP="0026421F">
            <w:pPr>
              <w:pStyle w:val="TAL"/>
              <w:rPr>
                <w:rFonts w:eastAsia="宋体"/>
                <w:lang w:eastAsia="zh-CN"/>
              </w:rPr>
            </w:pPr>
            <w:r w:rsidRPr="00F53C61">
              <w:rPr>
                <w:rFonts w:eastAsia="宋体"/>
                <w:lang w:eastAsia="zh-CN"/>
              </w:rPr>
              <w:t>Ericsson</w:t>
            </w:r>
          </w:p>
        </w:tc>
      </w:tr>
      <w:tr w:rsidR="00782DD9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782DD9" w:rsidRPr="00F53C61" w:rsidRDefault="00782DD9" w:rsidP="0026421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China Telecom</w:t>
            </w:r>
          </w:p>
        </w:tc>
      </w:tr>
      <w:tr w:rsidR="00043DF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43DFD" w:rsidRDefault="00043DFD" w:rsidP="0026421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Thales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35" w:rsidRDefault="001C6535">
      <w:r>
        <w:separator/>
      </w:r>
    </w:p>
  </w:endnote>
  <w:endnote w:type="continuationSeparator" w:id="0">
    <w:p w:rsidR="001C6535" w:rsidRDefault="001C6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35" w:rsidRDefault="001C6535">
      <w:r>
        <w:separator/>
      </w:r>
    </w:p>
  </w:footnote>
  <w:footnote w:type="continuationSeparator" w:id="0">
    <w:p w:rsidR="001C6535" w:rsidRDefault="001C6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645C5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2E0D5FD9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2023B0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linkStyles/>
  <w:stylePaneFormatFilter w:val="3F01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8D"/>
    <w:rsid w:val="00003B9A"/>
    <w:rsid w:val="00006EF7"/>
    <w:rsid w:val="0001099A"/>
    <w:rsid w:val="00011074"/>
    <w:rsid w:val="0001220A"/>
    <w:rsid w:val="000132D1"/>
    <w:rsid w:val="000205C5"/>
    <w:rsid w:val="00025316"/>
    <w:rsid w:val="00034867"/>
    <w:rsid w:val="00037C06"/>
    <w:rsid w:val="00040015"/>
    <w:rsid w:val="0004062B"/>
    <w:rsid w:val="00043DFD"/>
    <w:rsid w:val="00044DAE"/>
    <w:rsid w:val="000514B1"/>
    <w:rsid w:val="00052BF8"/>
    <w:rsid w:val="00057116"/>
    <w:rsid w:val="00061E83"/>
    <w:rsid w:val="00063F64"/>
    <w:rsid w:val="00064CB2"/>
    <w:rsid w:val="00066954"/>
    <w:rsid w:val="00067741"/>
    <w:rsid w:val="000677E7"/>
    <w:rsid w:val="0007277D"/>
    <w:rsid w:val="00072A56"/>
    <w:rsid w:val="000776AB"/>
    <w:rsid w:val="00082CCB"/>
    <w:rsid w:val="000845D5"/>
    <w:rsid w:val="00093BAD"/>
    <w:rsid w:val="000A2AE3"/>
    <w:rsid w:val="000A3125"/>
    <w:rsid w:val="000A6E5A"/>
    <w:rsid w:val="000B0519"/>
    <w:rsid w:val="000B1ABD"/>
    <w:rsid w:val="000B3856"/>
    <w:rsid w:val="000B61FD"/>
    <w:rsid w:val="000C0BF7"/>
    <w:rsid w:val="000C15CD"/>
    <w:rsid w:val="000C5FE3"/>
    <w:rsid w:val="000D122A"/>
    <w:rsid w:val="000E55AD"/>
    <w:rsid w:val="000E630D"/>
    <w:rsid w:val="000F5B62"/>
    <w:rsid w:val="001001BD"/>
    <w:rsid w:val="00100B49"/>
    <w:rsid w:val="00102222"/>
    <w:rsid w:val="00120541"/>
    <w:rsid w:val="001211F3"/>
    <w:rsid w:val="00127B5D"/>
    <w:rsid w:val="00141A31"/>
    <w:rsid w:val="0016098A"/>
    <w:rsid w:val="001738C7"/>
    <w:rsid w:val="00173998"/>
    <w:rsid w:val="00174617"/>
    <w:rsid w:val="001759A7"/>
    <w:rsid w:val="00177591"/>
    <w:rsid w:val="00183330"/>
    <w:rsid w:val="00183D24"/>
    <w:rsid w:val="00190674"/>
    <w:rsid w:val="001A118B"/>
    <w:rsid w:val="001A4192"/>
    <w:rsid w:val="001B04AC"/>
    <w:rsid w:val="001C5C86"/>
    <w:rsid w:val="001C6535"/>
    <w:rsid w:val="001C6820"/>
    <w:rsid w:val="001C718D"/>
    <w:rsid w:val="001E14C4"/>
    <w:rsid w:val="001E247E"/>
    <w:rsid w:val="001F7EB4"/>
    <w:rsid w:val="002000C2"/>
    <w:rsid w:val="00205F25"/>
    <w:rsid w:val="00205F85"/>
    <w:rsid w:val="00207C71"/>
    <w:rsid w:val="002160D9"/>
    <w:rsid w:val="00217CAF"/>
    <w:rsid w:val="00221914"/>
    <w:rsid w:val="00221B1E"/>
    <w:rsid w:val="00222C48"/>
    <w:rsid w:val="00225C84"/>
    <w:rsid w:val="00236C8F"/>
    <w:rsid w:val="00236CFA"/>
    <w:rsid w:val="00237ED7"/>
    <w:rsid w:val="00240DCD"/>
    <w:rsid w:val="0024786B"/>
    <w:rsid w:val="00250423"/>
    <w:rsid w:val="00251D80"/>
    <w:rsid w:val="00254FB5"/>
    <w:rsid w:val="002640E5"/>
    <w:rsid w:val="002642FB"/>
    <w:rsid w:val="0026436F"/>
    <w:rsid w:val="0026606E"/>
    <w:rsid w:val="002705B6"/>
    <w:rsid w:val="00276403"/>
    <w:rsid w:val="0029632E"/>
    <w:rsid w:val="002A6C75"/>
    <w:rsid w:val="002A7960"/>
    <w:rsid w:val="002B3F4A"/>
    <w:rsid w:val="002C1C50"/>
    <w:rsid w:val="002D633A"/>
    <w:rsid w:val="002E6A7D"/>
    <w:rsid w:val="002E7A9E"/>
    <w:rsid w:val="002F2544"/>
    <w:rsid w:val="002F3C41"/>
    <w:rsid w:val="002F5188"/>
    <w:rsid w:val="002F6C5C"/>
    <w:rsid w:val="0030045C"/>
    <w:rsid w:val="00301220"/>
    <w:rsid w:val="003205AD"/>
    <w:rsid w:val="00327613"/>
    <w:rsid w:val="0033027D"/>
    <w:rsid w:val="00332BFF"/>
    <w:rsid w:val="00332E39"/>
    <w:rsid w:val="00335FB2"/>
    <w:rsid w:val="00344158"/>
    <w:rsid w:val="00347B74"/>
    <w:rsid w:val="003540CA"/>
    <w:rsid w:val="00355CB6"/>
    <w:rsid w:val="003601A8"/>
    <w:rsid w:val="00365589"/>
    <w:rsid w:val="00366257"/>
    <w:rsid w:val="0038516D"/>
    <w:rsid w:val="003869D7"/>
    <w:rsid w:val="003A08AA"/>
    <w:rsid w:val="003A0A3D"/>
    <w:rsid w:val="003A1EB0"/>
    <w:rsid w:val="003A58DF"/>
    <w:rsid w:val="003B07DC"/>
    <w:rsid w:val="003C0F14"/>
    <w:rsid w:val="003C2DA6"/>
    <w:rsid w:val="003C6DA6"/>
    <w:rsid w:val="003D21DB"/>
    <w:rsid w:val="003D2781"/>
    <w:rsid w:val="003D62A9"/>
    <w:rsid w:val="003E4A98"/>
    <w:rsid w:val="003F0449"/>
    <w:rsid w:val="003F04C7"/>
    <w:rsid w:val="003F268E"/>
    <w:rsid w:val="003F7142"/>
    <w:rsid w:val="003F7B3D"/>
    <w:rsid w:val="00411698"/>
    <w:rsid w:val="00414164"/>
    <w:rsid w:val="00416E34"/>
    <w:rsid w:val="0041789B"/>
    <w:rsid w:val="0042422D"/>
    <w:rsid w:val="004260A5"/>
    <w:rsid w:val="00432283"/>
    <w:rsid w:val="00432C3F"/>
    <w:rsid w:val="0043745F"/>
    <w:rsid w:val="00437F58"/>
    <w:rsid w:val="0044029F"/>
    <w:rsid w:val="00440BC9"/>
    <w:rsid w:val="00454609"/>
    <w:rsid w:val="00455DE4"/>
    <w:rsid w:val="004639AF"/>
    <w:rsid w:val="00467C6E"/>
    <w:rsid w:val="004809D5"/>
    <w:rsid w:val="0048267C"/>
    <w:rsid w:val="004876B9"/>
    <w:rsid w:val="00493A79"/>
    <w:rsid w:val="00495840"/>
    <w:rsid w:val="004A40BE"/>
    <w:rsid w:val="004A6A60"/>
    <w:rsid w:val="004C5717"/>
    <w:rsid w:val="004C634D"/>
    <w:rsid w:val="004D24B9"/>
    <w:rsid w:val="004D3FE5"/>
    <w:rsid w:val="004D46FC"/>
    <w:rsid w:val="004D50D9"/>
    <w:rsid w:val="004E2CE2"/>
    <w:rsid w:val="004E5172"/>
    <w:rsid w:val="004E6F8A"/>
    <w:rsid w:val="004F4335"/>
    <w:rsid w:val="004F7CBF"/>
    <w:rsid w:val="00502CD2"/>
    <w:rsid w:val="00504E33"/>
    <w:rsid w:val="005148FB"/>
    <w:rsid w:val="00531879"/>
    <w:rsid w:val="0055216E"/>
    <w:rsid w:val="00552C2C"/>
    <w:rsid w:val="00554FE6"/>
    <w:rsid w:val="005555B7"/>
    <w:rsid w:val="005562A8"/>
    <w:rsid w:val="005573BB"/>
    <w:rsid w:val="00557B2E"/>
    <w:rsid w:val="00561267"/>
    <w:rsid w:val="005631EA"/>
    <w:rsid w:val="00567521"/>
    <w:rsid w:val="00571E3F"/>
    <w:rsid w:val="00574059"/>
    <w:rsid w:val="00582B44"/>
    <w:rsid w:val="00586951"/>
    <w:rsid w:val="0058768B"/>
    <w:rsid w:val="00590087"/>
    <w:rsid w:val="00590BF4"/>
    <w:rsid w:val="005A02B3"/>
    <w:rsid w:val="005A032D"/>
    <w:rsid w:val="005A1C14"/>
    <w:rsid w:val="005C29F7"/>
    <w:rsid w:val="005C4F58"/>
    <w:rsid w:val="005C5E8D"/>
    <w:rsid w:val="005C6BD9"/>
    <w:rsid w:val="005C78F2"/>
    <w:rsid w:val="005D057C"/>
    <w:rsid w:val="005D33F6"/>
    <w:rsid w:val="005D3FEC"/>
    <w:rsid w:val="005D44BE"/>
    <w:rsid w:val="005D68BA"/>
    <w:rsid w:val="005E088B"/>
    <w:rsid w:val="00611EC4"/>
    <w:rsid w:val="00612542"/>
    <w:rsid w:val="0061327A"/>
    <w:rsid w:val="006146D2"/>
    <w:rsid w:val="00620B3F"/>
    <w:rsid w:val="006239E7"/>
    <w:rsid w:val="006254C4"/>
    <w:rsid w:val="00626D00"/>
    <w:rsid w:val="00631C7B"/>
    <w:rsid w:val="006323BE"/>
    <w:rsid w:val="00640FDA"/>
    <w:rsid w:val="006418C6"/>
    <w:rsid w:val="00641ED8"/>
    <w:rsid w:val="00642ED1"/>
    <w:rsid w:val="00654893"/>
    <w:rsid w:val="0065514B"/>
    <w:rsid w:val="00657F65"/>
    <w:rsid w:val="00660663"/>
    <w:rsid w:val="006633A4"/>
    <w:rsid w:val="00663702"/>
    <w:rsid w:val="006714B9"/>
    <w:rsid w:val="00671BBB"/>
    <w:rsid w:val="00682237"/>
    <w:rsid w:val="006839D8"/>
    <w:rsid w:val="00691559"/>
    <w:rsid w:val="006A0EF8"/>
    <w:rsid w:val="006A2881"/>
    <w:rsid w:val="006A45BA"/>
    <w:rsid w:val="006B1A19"/>
    <w:rsid w:val="006B1C36"/>
    <w:rsid w:val="006B4280"/>
    <w:rsid w:val="006B4B1C"/>
    <w:rsid w:val="006C4991"/>
    <w:rsid w:val="006E0F19"/>
    <w:rsid w:val="006E1FDA"/>
    <w:rsid w:val="006E2021"/>
    <w:rsid w:val="006E5E87"/>
    <w:rsid w:val="00700DDC"/>
    <w:rsid w:val="00706A1A"/>
    <w:rsid w:val="00707673"/>
    <w:rsid w:val="00711F50"/>
    <w:rsid w:val="007162BE"/>
    <w:rsid w:val="00722267"/>
    <w:rsid w:val="00727BCF"/>
    <w:rsid w:val="00734FE0"/>
    <w:rsid w:val="00737BEA"/>
    <w:rsid w:val="00740241"/>
    <w:rsid w:val="00740E94"/>
    <w:rsid w:val="00743894"/>
    <w:rsid w:val="00746F46"/>
    <w:rsid w:val="0075252A"/>
    <w:rsid w:val="00754DCC"/>
    <w:rsid w:val="00764B84"/>
    <w:rsid w:val="00765028"/>
    <w:rsid w:val="00767FDE"/>
    <w:rsid w:val="007700BB"/>
    <w:rsid w:val="00773DA8"/>
    <w:rsid w:val="007756BB"/>
    <w:rsid w:val="0078034D"/>
    <w:rsid w:val="00782DD9"/>
    <w:rsid w:val="00782F87"/>
    <w:rsid w:val="00787BE1"/>
    <w:rsid w:val="00787D65"/>
    <w:rsid w:val="00790BCC"/>
    <w:rsid w:val="00793EEF"/>
    <w:rsid w:val="00795CEE"/>
    <w:rsid w:val="00796F94"/>
    <w:rsid w:val="007974F5"/>
    <w:rsid w:val="007A1A9E"/>
    <w:rsid w:val="007A5AA5"/>
    <w:rsid w:val="007A6136"/>
    <w:rsid w:val="007A654F"/>
    <w:rsid w:val="007A6F34"/>
    <w:rsid w:val="007B0F49"/>
    <w:rsid w:val="007B2F82"/>
    <w:rsid w:val="007B314C"/>
    <w:rsid w:val="007C7E14"/>
    <w:rsid w:val="007D03D2"/>
    <w:rsid w:val="007D1AB2"/>
    <w:rsid w:val="007D36CF"/>
    <w:rsid w:val="007E72CA"/>
    <w:rsid w:val="007F227D"/>
    <w:rsid w:val="007F2799"/>
    <w:rsid w:val="007F522E"/>
    <w:rsid w:val="007F7421"/>
    <w:rsid w:val="0080035A"/>
    <w:rsid w:val="00801A48"/>
    <w:rsid w:val="00801F7F"/>
    <w:rsid w:val="00803895"/>
    <w:rsid w:val="00806BE5"/>
    <w:rsid w:val="008104C0"/>
    <w:rsid w:val="0081147E"/>
    <w:rsid w:val="008119D6"/>
    <w:rsid w:val="00812436"/>
    <w:rsid w:val="00813C1F"/>
    <w:rsid w:val="008319D8"/>
    <w:rsid w:val="00834A60"/>
    <w:rsid w:val="008351DC"/>
    <w:rsid w:val="00844276"/>
    <w:rsid w:val="00863E89"/>
    <w:rsid w:val="008722E6"/>
    <w:rsid w:val="00872B3B"/>
    <w:rsid w:val="00874E8B"/>
    <w:rsid w:val="00875BF5"/>
    <w:rsid w:val="0088129D"/>
    <w:rsid w:val="0088222A"/>
    <w:rsid w:val="008835FC"/>
    <w:rsid w:val="008901F6"/>
    <w:rsid w:val="0089284E"/>
    <w:rsid w:val="00896C03"/>
    <w:rsid w:val="008A495D"/>
    <w:rsid w:val="008A6F4F"/>
    <w:rsid w:val="008A6F91"/>
    <w:rsid w:val="008A76FD"/>
    <w:rsid w:val="008B114B"/>
    <w:rsid w:val="008B2D09"/>
    <w:rsid w:val="008B35D1"/>
    <w:rsid w:val="008B4D0A"/>
    <w:rsid w:val="008B519F"/>
    <w:rsid w:val="008C0E78"/>
    <w:rsid w:val="008C537F"/>
    <w:rsid w:val="008D0AC5"/>
    <w:rsid w:val="008D4262"/>
    <w:rsid w:val="008D658B"/>
    <w:rsid w:val="008D70F9"/>
    <w:rsid w:val="008E1BB9"/>
    <w:rsid w:val="008E3D3D"/>
    <w:rsid w:val="008F5EE4"/>
    <w:rsid w:val="00904C0F"/>
    <w:rsid w:val="009110C7"/>
    <w:rsid w:val="00915AB9"/>
    <w:rsid w:val="00922FCB"/>
    <w:rsid w:val="00935CB0"/>
    <w:rsid w:val="009428A9"/>
    <w:rsid w:val="009437A2"/>
    <w:rsid w:val="00944B28"/>
    <w:rsid w:val="00954686"/>
    <w:rsid w:val="00967838"/>
    <w:rsid w:val="009729B2"/>
    <w:rsid w:val="009810E5"/>
    <w:rsid w:val="00982CD6"/>
    <w:rsid w:val="009837EC"/>
    <w:rsid w:val="0098430E"/>
    <w:rsid w:val="00985101"/>
    <w:rsid w:val="00985B73"/>
    <w:rsid w:val="009870A7"/>
    <w:rsid w:val="00992266"/>
    <w:rsid w:val="00994A54"/>
    <w:rsid w:val="009A0B51"/>
    <w:rsid w:val="009A0CD4"/>
    <w:rsid w:val="009A3BC4"/>
    <w:rsid w:val="009A527F"/>
    <w:rsid w:val="009A6092"/>
    <w:rsid w:val="009B1936"/>
    <w:rsid w:val="009B493F"/>
    <w:rsid w:val="009B4D4E"/>
    <w:rsid w:val="009C09EF"/>
    <w:rsid w:val="009C2977"/>
    <w:rsid w:val="009C2DCC"/>
    <w:rsid w:val="009C3093"/>
    <w:rsid w:val="009C7D27"/>
    <w:rsid w:val="009E5CB7"/>
    <w:rsid w:val="009E6C21"/>
    <w:rsid w:val="009F7959"/>
    <w:rsid w:val="00A01CFF"/>
    <w:rsid w:val="00A0783A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20B5"/>
    <w:rsid w:val="00A5573B"/>
    <w:rsid w:val="00A565F0"/>
    <w:rsid w:val="00A6656B"/>
    <w:rsid w:val="00A70E1E"/>
    <w:rsid w:val="00A73257"/>
    <w:rsid w:val="00A7533C"/>
    <w:rsid w:val="00A816A1"/>
    <w:rsid w:val="00A9081F"/>
    <w:rsid w:val="00A9188C"/>
    <w:rsid w:val="00A9475F"/>
    <w:rsid w:val="00A97002"/>
    <w:rsid w:val="00A97685"/>
    <w:rsid w:val="00A97A52"/>
    <w:rsid w:val="00AA0D6A"/>
    <w:rsid w:val="00AA683C"/>
    <w:rsid w:val="00AB1884"/>
    <w:rsid w:val="00AB1FE5"/>
    <w:rsid w:val="00AB300A"/>
    <w:rsid w:val="00AB58BF"/>
    <w:rsid w:val="00AB641A"/>
    <w:rsid w:val="00AD0751"/>
    <w:rsid w:val="00AD77C4"/>
    <w:rsid w:val="00AE25BF"/>
    <w:rsid w:val="00AF0C13"/>
    <w:rsid w:val="00AF0C20"/>
    <w:rsid w:val="00AF2728"/>
    <w:rsid w:val="00AF68A6"/>
    <w:rsid w:val="00B03AF5"/>
    <w:rsid w:val="00B03C01"/>
    <w:rsid w:val="00B06850"/>
    <w:rsid w:val="00B078D6"/>
    <w:rsid w:val="00B1248D"/>
    <w:rsid w:val="00B14709"/>
    <w:rsid w:val="00B15994"/>
    <w:rsid w:val="00B2743D"/>
    <w:rsid w:val="00B3015C"/>
    <w:rsid w:val="00B33E15"/>
    <w:rsid w:val="00B344D8"/>
    <w:rsid w:val="00B54CD4"/>
    <w:rsid w:val="00B54E61"/>
    <w:rsid w:val="00B567D1"/>
    <w:rsid w:val="00B67677"/>
    <w:rsid w:val="00B7274B"/>
    <w:rsid w:val="00B73B4C"/>
    <w:rsid w:val="00B73F75"/>
    <w:rsid w:val="00B752A3"/>
    <w:rsid w:val="00B83176"/>
    <w:rsid w:val="00B8483E"/>
    <w:rsid w:val="00B85E6A"/>
    <w:rsid w:val="00B946CD"/>
    <w:rsid w:val="00B96481"/>
    <w:rsid w:val="00BA3A53"/>
    <w:rsid w:val="00BA3C54"/>
    <w:rsid w:val="00BA4095"/>
    <w:rsid w:val="00BA5B43"/>
    <w:rsid w:val="00BB5EBF"/>
    <w:rsid w:val="00BB6E31"/>
    <w:rsid w:val="00BC642A"/>
    <w:rsid w:val="00BF3986"/>
    <w:rsid w:val="00BF7C9D"/>
    <w:rsid w:val="00C01E8C"/>
    <w:rsid w:val="00C02DF6"/>
    <w:rsid w:val="00C03E01"/>
    <w:rsid w:val="00C04CEF"/>
    <w:rsid w:val="00C12023"/>
    <w:rsid w:val="00C132B1"/>
    <w:rsid w:val="00C13D63"/>
    <w:rsid w:val="00C150BC"/>
    <w:rsid w:val="00C23582"/>
    <w:rsid w:val="00C2442F"/>
    <w:rsid w:val="00C2724D"/>
    <w:rsid w:val="00C27CA9"/>
    <w:rsid w:val="00C317E7"/>
    <w:rsid w:val="00C37539"/>
    <w:rsid w:val="00C3799C"/>
    <w:rsid w:val="00C4305E"/>
    <w:rsid w:val="00C43D1E"/>
    <w:rsid w:val="00C44336"/>
    <w:rsid w:val="00C50F7C"/>
    <w:rsid w:val="00C51704"/>
    <w:rsid w:val="00C5591F"/>
    <w:rsid w:val="00C577A4"/>
    <w:rsid w:val="00C57C50"/>
    <w:rsid w:val="00C6654F"/>
    <w:rsid w:val="00C66910"/>
    <w:rsid w:val="00C67751"/>
    <w:rsid w:val="00C715CA"/>
    <w:rsid w:val="00C7495D"/>
    <w:rsid w:val="00C77CE9"/>
    <w:rsid w:val="00C805DA"/>
    <w:rsid w:val="00C9404C"/>
    <w:rsid w:val="00C97BF2"/>
    <w:rsid w:val="00CA0968"/>
    <w:rsid w:val="00CA168E"/>
    <w:rsid w:val="00CA2427"/>
    <w:rsid w:val="00CB0647"/>
    <w:rsid w:val="00CB4236"/>
    <w:rsid w:val="00CC14BE"/>
    <w:rsid w:val="00CC1B03"/>
    <w:rsid w:val="00CC2752"/>
    <w:rsid w:val="00CC72A4"/>
    <w:rsid w:val="00CD3153"/>
    <w:rsid w:val="00CD629B"/>
    <w:rsid w:val="00CE1751"/>
    <w:rsid w:val="00CF1AB2"/>
    <w:rsid w:val="00CF6810"/>
    <w:rsid w:val="00D016F1"/>
    <w:rsid w:val="00D0463B"/>
    <w:rsid w:val="00D06117"/>
    <w:rsid w:val="00D11D75"/>
    <w:rsid w:val="00D250BB"/>
    <w:rsid w:val="00D31CC8"/>
    <w:rsid w:val="00D32678"/>
    <w:rsid w:val="00D432E1"/>
    <w:rsid w:val="00D521C1"/>
    <w:rsid w:val="00D6163E"/>
    <w:rsid w:val="00D64FAF"/>
    <w:rsid w:val="00D71F40"/>
    <w:rsid w:val="00D77416"/>
    <w:rsid w:val="00D80FC6"/>
    <w:rsid w:val="00D8397C"/>
    <w:rsid w:val="00D94917"/>
    <w:rsid w:val="00DA74F3"/>
    <w:rsid w:val="00DA7B05"/>
    <w:rsid w:val="00DB3672"/>
    <w:rsid w:val="00DB3B85"/>
    <w:rsid w:val="00DB65CC"/>
    <w:rsid w:val="00DB69F3"/>
    <w:rsid w:val="00DC4907"/>
    <w:rsid w:val="00DC51FE"/>
    <w:rsid w:val="00DD017C"/>
    <w:rsid w:val="00DD1AD2"/>
    <w:rsid w:val="00DD397A"/>
    <w:rsid w:val="00DD58B7"/>
    <w:rsid w:val="00DD6699"/>
    <w:rsid w:val="00DE11A1"/>
    <w:rsid w:val="00DE50A7"/>
    <w:rsid w:val="00DF0069"/>
    <w:rsid w:val="00DF5D21"/>
    <w:rsid w:val="00E007C5"/>
    <w:rsid w:val="00E00DBF"/>
    <w:rsid w:val="00E0213F"/>
    <w:rsid w:val="00E033E0"/>
    <w:rsid w:val="00E1026B"/>
    <w:rsid w:val="00E13CB2"/>
    <w:rsid w:val="00E20C37"/>
    <w:rsid w:val="00E321C4"/>
    <w:rsid w:val="00E52C57"/>
    <w:rsid w:val="00E55364"/>
    <w:rsid w:val="00E57E7D"/>
    <w:rsid w:val="00E70946"/>
    <w:rsid w:val="00E84CD8"/>
    <w:rsid w:val="00E90B85"/>
    <w:rsid w:val="00E91679"/>
    <w:rsid w:val="00E92452"/>
    <w:rsid w:val="00E93821"/>
    <w:rsid w:val="00E94CC1"/>
    <w:rsid w:val="00E96431"/>
    <w:rsid w:val="00E96ED7"/>
    <w:rsid w:val="00EA51A7"/>
    <w:rsid w:val="00EA6629"/>
    <w:rsid w:val="00EA7B4E"/>
    <w:rsid w:val="00EB26D3"/>
    <w:rsid w:val="00EB6505"/>
    <w:rsid w:val="00EC1868"/>
    <w:rsid w:val="00EC244D"/>
    <w:rsid w:val="00EC3039"/>
    <w:rsid w:val="00EC5235"/>
    <w:rsid w:val="00ED6B03"/>
    <w:rsid w:val="00ED78F9"/>
    <w:rsid w:val="00ED7A5B"/>
    <w:rsid w:val="00EF4316"/>
    <w:rsid w:val="00F079C2"/>
    <w:rsid w:val="00F07B90"/>
    <w:rsid w:val="00F07C92"/>
    <w:rsid w:val="00F10D03"/>
    <w:rsid w:val="00F138AB"/>
    <w:rsid w:val="00F14B43"/>
    <w:rsid w:val="00F1776C"/>
    <w:rsid w:val="00F203C7"/>
    <w:rsid w:val="00F215E2"/>
    <w:rsid w:val="00F21E3F"/>
    <w:rsid w:val="00F253E6"/>
    <w:rsid w:val="00F27D34"/>
    <w:rsid w:val="00F41A27"/>
    <w:rsid w:val="00F4338D"/>
    <w:rsid w:val="00F440D3"/>
    <w:rsid w:val="00F446AC"/>
    <w:rsid w:val="00F452F4"/>
    <w:rsid w:val="00F45AC1"/>
    <w:rsid w:val="00F46EAF"/>
    <w:rsid w:val="00F51E99"/>
    <w:rsid w:val="00F53C61"/>
    <w:rsid w:val="00F55763"/>
    <w:rsid w:val="00F5774F"/>
    <w:rsid w:val="00F62688"/>
    <w:rsid w:val="00F672BA"/>
    <w:rsid w:val="00F70A08"/>
    <w:rsid w:val="00F76BE5"/>
    <w:rsid w:val="00F83D11"/>
    <w:rsid w:val="00F921F1"/>
    <w:rsid w:val="00FA36C4"/>
    <w:rsid w:val="00FA6182"/>
    <w:rsid w:val="00FB127E"/>
    <w:rsid w:val="00FC0804"/>
    <w:rsid w:val="00FC0C89"/>
    <w:rsid w:val="00FC3B6D"/>
    <w:rsid w:val="00FD1579"/>
    <w:rsid w:val="00FD3A4E"/>
    <w:rsid w:val="00FE076E"/>
    <w:rsid w:val="00FE2B77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宋体" w:eastAsia="宋体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8C2F1-A599-45B3-9C18-8815C88F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683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5316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cmcc12</cp:lastModifiedBy>
  <cp:revision>178</cp:revision>
  <cp:lastPrinted>2000-02-29T10:31:00Z</cp:lastPrinted>
  <dcterms:created xsi:type="dcterms:W3CDTF">2019-09-24T15:18:00Z</dcterms:created>
  <dcterms:modified xsi:type="dcterms:W3CDTF">2022-04-06T08:08:00Z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