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1AE35CE8" w:rsidR="00751825" w:rsidRDefault="00751825" w:rsidP="00751825">
      <w:pPr>
        <w:pStyle w:val="CRCoverPage"/>
        <w:tabs>
          <w:tab w:val="right" w:pos="9639"/>
        </w:tabs>
        <w:spacing w:after="0"/>
        <w:rPr>
          <w:b/>
          <w:i/>
          <w:noProof/>
          <w:sz w:val="28"/>
        </w:rPr>
      </w:pPr>
      <w:r>
        <w:rPr>
          <w:b/>
          <w:noProof/>
          <w:sz w:val="24"/>
        </w:rPr>
        <w:t>3GPP TSG-CT WG1 Meeting #13</w:t>
      </w:r>
      <w:r w:rsidR="00552BFD">
        <w:rPr>
          <w:b/>
          <w:noProof/>
          <w:sz w:val="24"/>
        </w:rPr>
        <w:t>5</w:t>
      </w:r>
      <w:r>
        <w:rPr>
          <w:b/>
          <w:noProof/>
          <w:sz w:val="24"/>
        </w:rPr>
        <w:t>-e</w:t>
      </w:r>
      <w:r>
        <w:rPr>
          <w:b/>
          <w:i/>
          <w:noProof/>
          <w:sz w:val="28"/>
        </w:rPr>
        <w:tab/>
      </w:r>
      <w:r>
        <w:rPr>
          <w:b/>
          <w:noProof/>
          <w:sz w:val="24"/>
        </w:rPr>
        <w:t>C1-2</w:t>
      </w:r>
      <w:r w:rsidR="00003E94">
        <w:rPr>
          <w:b/>
          <w:noProof/>
          <w:sz w:val="24"/>
        </w:rPr>
        <w:t>2</w:t>
      </w:r>
      <w:r w:rsidR="001D29AC" w:rsidRPr="007D3295">
        <w:rPr>
          <w:b/>
          <w:noProof/>
          <w:sz w:val="24"/>
          <w:highlight w:val="yellow"/>
        </w:rPr>
        <w:t>2616</w:t>
      </w:r>
    </w:p>
    <w:p w14:paraId="475E8D9C" w14:textId="26045B00" w:rsidR="00751825" w:rsidRDefault="00552BFD" w:rsidP="00751825">
      <w:pPr>
        <w:pStyle w:val="CRCoverPage"/>
        <w:outlineLvl w:val="0"/>
        <w:rPr>
          <w:b/>
          <w:noProof/>
          <w:sz w:val="24"/>
        </w:rPr>
      </w:pPr>
      <w:r>
        <w:rPr>
          <w:b/>
          <w:noProof/>
          <w:sz w:val="24"/>
        </w:rPr>
        <w:t>E-meeting, 6-12 April</w:t>
      </w:r>
      <w:r w:rsidR="00266136">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30D48FF" w:rsidR="001E41F3" w:rsidRPr="00410371" w:rsidRDefault="008D5A77" w:rsidP="008D5A77">
            <w:pPr>
              <w:pStyle w:val="CRCoverPage"/>
              <w:spacing w:after="0"/>
              <w:jc w:val="right"/>
              <w:rPr>
                <w:b/>
                <w:noProof/>
                <w:sz w:val="28"/>
              </w:rPr>
            </w:pPr>
            <w:r>
              <w:rPr>
                <w:b/>
                <w:noProof/>
                <w:sz w:val="28"/>
              </w:rPr>
              <w:t>24.</w:t>
            </w:r>
            <w:r w:rsidR="008D7CCA">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05F18E0" w:rsidR="001E41F3" w:rsidRPr="00410371" w:rsidRDefault="001D29AC" w:rsidP="001D29AC">
            <w:pPr>
              <w:pStyle w:val="CRCoverPage"/>
              <w:spacing w:after="0"/>
              <w:rPr>
                <w:noProof/>
              </w:rPr>
            </w:pPr>
            <w:r w:rsidRPr="001D29AC">
              <w:rPr>
                <w:b/>
                <w:noProof/>
                <w:sz w:val="28"/>
              </w:rPr>
              <w:t>4145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4AFABF7" w:rsidR="001E41F3" w:rsidRPr="00410371" w:rsidRDefault="006E29DA" w:rsidP="0054180C">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888A51D" w:rsidR="001E41F3" w:rsidRPr="00410371" w:rsidRDefault="00003E94" w:rsidP="001D29AC">
            <w:pPr>
              <w:pStyle w:val="CRCoverPage"/>
              <w:spacing w:after="0"/>
              <w:jc w:val="center"/>
              <w:rPr>
                <w:noProof/>
                <w:sz w:val="28"/>
              </w:rPr>
            </w:pPr>
            <w:r w:rsidRPr="00865774">
              <w:rPr>
                <w:b/>
                <w:noProof/>
                <w:sz w:val="28"/>
              </w:rPr>
              <w:t>17.</w:t>
            </w:r>
            <w:r w:rsidR="00865774" w:rsidRPr="00865774">
              <w:rPr>
                <w:b/>
                <w:noProof/>
                <w:sz w:val="28"/>
              </w:rPr>
              <w:t>6</w:t>
            </w:r>
            <w:r w:rsidR="008D5A77" w:rsidRPr="00865774">
              <w:rPr>
                <w:b/>
                <w:noProof/>
                <w:sz w:val="28"/>
              </w:rPr>
              <w:t>.</w:t>
            </w:r>
            <w:r w:rsidR="001D29AC">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E2AA352" w:rsidR="00F25D98" w:rsidRDefault="00F43BE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3ACD609" w:rsidR="00F25D98" w:rsidRDefault="00596EE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0E986C5" w:rsidR="001E41F3" w:rsidRDefault="00596EE5" w:rsidP="00596EE5">
            <w:pPr>
              <w:pStyle w:val="CRCoverPage"/>
              <w:spacing w:after="0"/>
              <w:ind w:left="100"/>
              <w:rPr>
                <w:noProof/>
              </w:rPr>
            </w:pPr>
            <w:r>
              <w:t>UCU for MPS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29B2C4" w:rsidR="001E41F3" w:rsidRDefault="008D5A77">
            <w:pPr>
              <w:pStyle w:val="CRCoverPage"/>
              <w:spacing w:after="0"/>
              <w:ind w:left="100"/>
              <w:rPr>
                <w:noProof/>
              </w:rPr>
            </w:pPr>
            <w:r>
              <w:rPr>
                <w:noProof/>
              </w:rPr>
              <w:t>Peraton Labs, CISA ECD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80F4387" w:rsidR="001E41F3" w:rsidRDefault="008C4425">
            <w:pPr>
              <w:pStyle w:val="CRCoverPage"/>
              <w:spacing w:after="0"/>
              <w:ind w:left="100"/>
              <w:rPr>
                <w:noProof/>
              </w:rPr>
            </w:pPr>
            <w:r>
              <w:rPr>
                <w:noProof/>
              </w:rPr>
              <w:t>MPS2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7C6CC29" w:rsidR="001E41F3" w:rsidRDefault="00003E94" w:rsidP="00865774">
            <w:pPr>
              <w:pStyle w:val="CRCoverPage"/>
              <w:spacing w:after="0"/>
              <w:ind w:left="100"/>
              <w:rPr>
                <w:noProof/>
              </w:rPr>
            </w:pPr>
            <w:r>
              <w:rPr>
                <w:noProof/>
              </w:rPr>
              <w:t>2022-</w:t>
            </w:r>
            <w:r w:rsidRPr="00865774">
              <w:rPr>
                <w:noProof/>
              </w:rPr>
              <w:t>0</w:t>
            </w:r>
            <w:r w:rsidR="00865774" w:rsidRPr="00865774">
              <w:rPr>
                <w:noProof/>
              </w:rPr>
              <w:t>3</w:t>
            </w:r>
            <w:r w:rsidRPr="00865774">
              <w:rPr>
                <w:noProof/>
              </w:rPr>
              <w:t>-</w:t>
            </w:r>
            <w:r w:rsidR="00865774" w:rsidRPr="00865774">
              <w:rPr>
                <w:noProof/>
              </w:rPr>
              <w:t>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2C36416" w:rsidR="001E41F3" w:rsidRDefault="008D5A7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5A92045" w:rsidR="001E41F3" w:rsidRDefault="008D5A7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D29AEC" w14:textId="4461B68D" w:rsidR="00FD1327" w:rsidRDefault="00FD1327" w:rsidP="00FD1327">
            <w:pPr>
              <w:pStyle w:val="CRCoverPage"/>
              <w:spacing w:after="0"/>
              <w:ind w:left="100"/>
              <w:rPr>
                <w:lang w:val="en-US"/>
              </w:rPr>
            </w:pPr>
            <w:r>
              <w:rPr>
                <w:lang w:val="en-US"/>
              </w:rPr>
              <w:t xml:space="preserve">CR S2-2201743 adds the MPS indicator to the UE Configuration Update procedure. From S2-2201743: </w:t>
            </w:r>
          </w:p>
          <w:p w14:paraId="0B588F5B" w14:textId="1D0E6F5A" w:rsidR="00FD1327" w:rsidRPr="00FD1327" w:rsidRDefault="00FD1327" w:rsidP="00FD1327">
            <w:pPr>
              <w:pStyle w:val="CRCoverPage"/>
              <w:spacing w:after="0"/>
              <w:ind w:left="284"/>
              <w:rPr>
                <w:lang w:eastAsia="ja-JP"/>
              </w:rPr>
            </w:pPr>
            <w:r w:rsidRPr="00FD1327">
              <w:rPr>
                <w:lang w:eastAsia="ja-JP"/>
              </w:rPr>
              <w:t xml:space="preserve">For a regular UE that obtains an MPS subscription sometime after registration, the AMF learns about this update by subscribing to UDM changes in the Access and Mobility Subscription data. After registration, AMF decisions for MPS UEs are based on the priority establishment cause previously sent in a Registration Accept. Only a re-registration could lead this UE to obtain MPS treatment. This CR adds explicit support for MPS priority subscription changes to the UE Configuration Procedure (UCU). The UCU would send the MPS priority immediately, and not tell the UE to reregister, which would be an unnecessary extra interaction over the air. Using the UCU, rather than other mechanisms to re-register would significantly reduce the time by which the UE obtains priority treatment in the network. </w:t>
            </w:r>
          </w:p>
          <w:p w14:paraId="4AB1CFBA" w14:textId="50756A07" w:rsidR="00F43BE5" w:rsidRPr="00596EE5" w:rsidRDefault="00F43BE5" w:rsidP="006F0C3C">
            <w:pPr>
              <w:pStyle w:val="CRCoverPage"/>
              <w:spacing w:after="0"/>
              <w:ind w:left="100"/>
              <w:rPr>
                <w:noProof/>
                <w:highlight w:val="yellow"/>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596EE5" w:rsidRDefault="001E41F3">
            <w:pPr>
              <w:pStyle w:val="CRCoverPage"/>
              <w:spacing w:after="0"/>
              <w:rPr>
                <w:noProof/>
                <w:sz w:val="8"/>
                <w:szCs w:val="8"/>
                <w:highlight w:val="yellow"/>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50479D" w14:textId="1FB2E74B" w:rsidR="00F43BE5" w:rsidRPr="00AE1DA3" w:rsidRDefault="00DD595D" w:rsidP="006F0C3C">
            <w:pPr>
              <w:pStyle w:val="CRCoverPage"/>
              <w:spacing w:after="0"/>
              <w:ind w:left="100"/>
              <w:rPr>
                <w:lang w:val="en-US"/>
              </w:rPr>
            </w:pPr>
            <w:r>
              <w:rPr>
                <w:lang w:val="en-US"/>
              </w:rPr>
              <w:t>First</w:t>
            </w:r>
            <w:r w:rsidR="00AE1DA3" w:rsidRPr="00AE1DA3">
              <w:rPr>
                <w:lang w:val="en-US"/>
              </w:rPr>
              <w:t xml:space="preserve"> Change:</w:t>
            </w:r>
          </w:p>
          <w:p w14:paraId="3135927B" w14:textId="1FB62EBD" w:rsidR="00AE1DA3" w:rsidRPr="00596EE5" w:rsidRDefault="00AE1DA3" w:rsidP="00AE1DA3">
            <w:pPr>
              <w:pStyle w:val="CRCoverPage"/>
              <w:spacing w:after="0"/>
              <w:ind w:left="284"/>
              <w:rPr>
                <w:highlight w:val="yellow"/>
                <w:lang w:eastAsia="ja-JP"/>
              </w:rPr>
            </w:pPr>
            <w:r w:rsidRPr="00AE1DA3">
              <w:rPr>
                <w:lang w:eastAsia="ja-JP"/>
              </w:rPr>
              <w:t xml:space="preserve">Adds to the UAC clause the MPS indicator bit from the </w:t>
            </w:r>
            <w:r>
              <w:rPr>
                <w:lang w:eastAsia="ja-JP"/>
              </w:rPr>
              <w:t>CONFIGURATION UPDATE</w:t>
            </w:r>
            <w:r w:rsidRPr="00AE1DA3">
              <w:rPr>
                <w:lang w:eastAsia="ja-JP"/>
              </w:rPr>
              <w:t xml:space="preserve"> COMMAND message as an additional way to obtain Access Identity 1.</w:t>
            </w:r>
          </w:p>
          <w:p w14:paraId="0159FCD7" w14:textId="77777777" w:rsidR="006F0C3C" w:rsidRDefault="006F0C3C" w:rsidP="006F0C3C">
            <w:pPr>
              <w:pStyle w:val="CRCoverPage"/>
              <w:spacing w:after="0"/>
              <w:ind w:left="100"/>
              <w:rPr>
                <w:noProof/>
                <w:highlight w:val="yellow"/>
              </w:rPr>
            </w:pPr>
          </w:p>
          <w:p w14:paraId="02641640" w14:textId="56B2DDDF" w:rsidR="005430A0" w:rsidRPr="00AE1DA3" w:rsidRDefault="00DD595D" w:rsidP="005430A0">
            <w:pPr>
              <w:pStyle w:val="CRCoverPage"/>
              <w:spacing w:after="0"/>
              <w:ind w:left="100"/>
              <w:rPr>
                <w:lang w:val="en-US"/>
              </w:rPr>
            </w:pPr>
            <w:r>
              <w:rPr>
                <w:lang w:val="en-US"/>
              </w:rPr>
              <w:t>Second</w:t>
            </w:r>
            <w:r w:rsidR="005430A0" w:rsidRPr="00AE1DA3">
              <w:rPr>
                <w:lang w:val="en-US"/>
              </w:rPr>
              <w:t xml:space="preserve"> Change:</w:t>
            </w:r>
          </w:p>
          <w:p w14:paraId="54B6584F" w14:textId="77777777" w:rsidR="005430A0" w:rsidRPr="00596EE5" w:rsidRDefault="005430A0" w:rsidP="005430A0">
            <w:pPr>
              <w:pStyle w:val="CRCoverPage"/>
              <w:spacing w:after="0"/>
              <w:ind w:left="284"/>
              <w:rPr>
                <w:highlight w:val="yellow"/>
                <w:lang w:eastAsia="ja-JP"/>
              </w:rPr>
            </w:pPr>
            <w:r w:rsidRPr="00AE1DA3">
              <w:rPr>
                <w:lang w:val="en-US"/>
              </w:rPr>
              <w:t xml:space="preserve">Adds the Priority indicator to the </w:t>
            </w:r>
            <w:r>
              <w:t>parameters supported by the g</w:t>
            </w:r>
            <w:r w:rsidRPr="00557C67">
              <w:t>eneric UE configuration update procedure</w:t>
            </w:r>
          </w:p>
          <w:p w14:paraId="0FF9EF75" w14:textId="77777777" w:rsidR="005430A0" w:rsidRDefault="005430A0" w:rsidP="00AE1DA3">
            <w:pPr>
              <w:pStyle w:val="CRCoverPage"/>
              <w:spacing w:after="0"/>
              <w:ind w:left="100"/>
              <w:rPr>
                <w:lang w:val="en-US"/>
              </w:rPr>
            </w:pPr>
          </w:p>
          <w:p w14:paraId="74457DB9" w14:textId="5C816C4C" w:rsidR="00AE1DA3" w:rsidRPr="00AE1DA3" w:rsidRDefault="00DD595D" w:rsidP="00AE1DA3">
            <w:pPr>
              <w:pStyle w:val="CRCoverPage"/>
              <w:spacing w:after="0"/>
              <w:ind w:left="100"/>
              <w:rPr>
                <w:lang w:val="en-US"/>
              </w:rPr>
            </w:pPr>
            <w:r>
              <w:rPr>
                <w:lang w:val="en-US"/>
              </w:rPr>
              <w:t>Third</w:t>
            </w:r>
            <w:r w:rsidR="00AE1DA3" w:rsidRPr="00AE1DA3">
              <w:rPr>
                <w:lang w:val="en-US"/>
              </w:rPr>
              <w:t xml:space="preserve"> Change:</w:t>
            </w:r>
          </w:p>
          <w:p w14:paraId="28F51633" w14:textId="1AF2C9BD" w:rsidR="00AE1DA3" w:rsidRPr="00596EE5" w:rsidRDefault="00AE1DA3" w:rsidP="00AE1DA3">
            <w:pPr>
              <w:pStyle w:val="CRCoverPage"/>
              <w:spacing w:after="0"/>
              <w:ind w:left="284"/>
              <w:rPr>
                <w:highlight w:val="yellow"/>
                <w:lang w:eastAsia="ja-JP"/>
              </w:rPr>
            </w:pPr>
            <w:r w:rsidRPr="00AE1DA3">
              <w:rPr>
                <w:lang w:val="en-US"/>
              </w:rPr>
              <w:t xml:space="preserve">Adds the Priority indicator to the </w:t>
            </w:r>
            <w:r>
              <w:t>parameters supported by the g</w:t>
            </w:r>
            <w:r w:rsidRPr="00557C67">
              <w:t>eneric UE configuration update procedure</w:t>
            </w:r>
            <w:r w:rsidR="005430A0">
              <w:t xml:space="preserve"> for SNPNs.</w:t>
            </w:r>
          </w:p>
          <w:p w14:paraId="7CF05638" w14:textId="77777777" w:rsidR="00AE1DA3" w:rsidRDefault="00AE1DA3" w:rsidP="006F0C3C">
            <w:pPr>
              <w:pStyle w:val="CRCoverPage"/>
              <w:spacing w:after="0"/>
              <w:ind w:left="100"/>
              <w:rPr>
                <w:noProof/>
                <w:highlight w:val="yellow"/>
              </w:rPr>
            </w:pPr>
          </w:p>
          <w:p w14:paraId="2B2891C4" w14:textId="4E8D7FDD" w:rsidR="00AE1DA3" w:rsidRPr="00AE1DA3" w:rsidRDefault="00DD595D" w:rsidP="00AE1DA3">
            <w:pPr>
              <w:pStyle w:val="CRCoverPage"/>
              <w:spacing w:after="0"/>
              <w:ind w:left="100"/>
              <w:rPr>
                <w:lang w:val="en-US"/>
              </w:rPr>
            </w:pPr>
            <w:r>
              <w:rPr>
                <w:lang w:val="en-US"/>
              </w:rPr>
              <w:t>Fourth</w:t>
            </w:r>
            <w:r w:rsidR="00AE1DA3" w:rsidRPr="00AE1DA3">
              <w:rPr>
                <w:lang w:val="en-US"/>
              </w:rPr>
              <w:t xml:space="preserve"> Change:</w:t>
            </w:r>
          </w:p>
          <w:p w14:paraId="4E6CC393" w14:textId="7BB00C57" w:rsidR="00AE1DA3" w:rsidRPr="00AE1DA3" w:rsidRDefault="00AE1DA3" w:rsidP="00AE1DA3">
            <w:pPr>
              <w:pStyle w:val="CRCoverPage"/>
              <w:spacing w:after="0"/>
              <w:ind w:left="284"/>
              <w:rPr>
                <w:lang w:eastAsia="ja-JP"/>
              </w:rPr>
            </w:pPr>
            <w:r w:rsidRPr="00AE1DA3">
              <w:rPr>
                <w:lang w:val="en-US"/>
              </w:rPr>
              <w:t>Add</w:t>
            </w:r>
            <w:r>
              <w:rPr>
                <w:lang w:val="en-US"/>
              </w:rPr>
              <w:t>s the</w:t>
            </w:r>
            <w:r w:rsidRPr="00AE1DA3">
              <w:rPr>
                <w:lang w:val="en-US"/>
              </w:rPr>
              <w:t xml:space="preserve"> AMF procedure for conveying the </w:t>
            </w:r>
            <w:r w:rsidR="00B177AF">
              <w:rPr>
                <w:lang w:val="en-US"/>
              </w:rPr>
              <w:t xml:space="preserve">MPS indicator in the </w:t>
            </w:r>
            <w:r>
              <w:rPr>
                <w:lang w:val="en-US"/>
              </w:rPr>
              <w:t>Priority</w:t>
            </w:r>
            <w:r w:rsidRPr="00AE1DA3">
              <w:rPr>
                <w:lang w:val="en-US"/>
              </w:rPr>
              <w:t xml:space="preserve"> indicator</w:t>
            </w:r>
            <w:r w:rsidR="00B177AF">
              <w:rPr>
                <w:lang w:val="en-US"/>
              </w:rPr>
              <w:t xml:space="preserve"> IE</w:t>
            </w:r>
            <w:r w:rsidRPr="00AE1DA3">
              <w:rPr>
                <w:lang w:val="en-US"/>
              </w:rPr>
              <w:t xml:space="preserve"> to the UE</w:t>
            </w:r>
            <w:r>
              <w:rPr>
                <w:lang w:val="en-US"/>
              </w:rPr>
              <w:t xml:space="preserve"> in the UCU</w:t>
            </w:r>
            <w:r w:rsidRPr="00AE1DA3">
              <w:rPr>
                <w:lang w:val="en-US"/>
              </w:rPr>
              <w:t>.</w:t>
            </w:r>
          </w:p>
          <w:p w14:paraId="01DA04CF" w14:textId="77777777" w:rsidR="00AE1DA3" w:rsidRDefault="00AE1DA3" w:rsidP="006F0C3C">
            <w:pPr>
              <w:pStyle w:val="CRCoverPage"/>
              <w:spacing w:after="0"/>
              <w:ind w:left="100"/>
              <w:rPr>
                <w:noProof/>
                <w:highlight w:val="yellow"/>
              </w:rPr>
            </w:pPr>
          </w:p>
          <w:p w14:paraId="23F7348B" w14:textId="318A76A5" w:rsidR="00AE1DA3" w:rsidRPr="00AE1DA3" w:rsidRDefault="00DD595D" w:rsidP="00AE1DA3">
            <w:pPr>
              <w:pStyle w:val="CRCoverPage"/>
              <w:spacing w:after="0"/>
              <w:ind w:left="100"/>
              <w:rPr>
                <w:lang w:val="en-US"/>
              </w:rPr>
            </w:pPr>
            <w:r>
              <w:rPr>
                <w:lang w:val="en-US"/>
              </w:rPr>
              <w:t>Fifth</w:t>
            </w:r>
            <w:r w:rsidR="00AE1DA3" w:rsidRPr="00AE1DA3">
              <w:rPr>
                <w:lang w:val="en-US"/>
              </w:rPr>
              <w:t xml:space="preserve"> Change:</w:t>
            </w:r>
          </w:p>
          <w:p w14:paraId="5DA78CF1" w14:textId="12A38F03" w:rsidR="00AE1DA3" w:rsidRPr="00AE1DA3" w:rsidRDefault="00AE1DA3" w:rsidP="00AE1DA3">
            <w:pPr>
              <w:pStyle w:val="CRCoverPage"/>
              <w:spacing w:after="0"/>
              <w:ind w:left="284"/>
              <w:rPr>
                <w:lang w:eastAsia="ja-JP"/>
              </w:rPr>
            </w:pPr>
            <w:r w:rsidRPr="00AE1DA3">
              <w:rPr>
                <w:lang w:val="en-US"/>
              </w:rPr>
              <w:t>Adds the UE procedure for receipt of the MPS indicator in the UCU.</w:t>
            </w:r>
          </w:p>
          <w:p w14:paraId="713EA090" w14:textId="77777777" w:rsidR="00AE1DA3" w:rsidRDefault="00AE1DA3" w:rsidP="006F0C3C">
            <w:pPr>
              <w:pStyle w:val="CRCoverPage"/>
              <w:spacing w:after="0"/>
              <w:ind w:left="100"/>
              <w:rPr>
                <w:noProof/>
                <w:highlight w:val="yellow"/>
              </w:rPr>
            </w:pPr>
          </w:p>
          <w:p w14:paraId="328886C0" w14:textId="3210B301" w:rsidR="00AE1DA3" w:rsidRPr="00B177AF" w:rsidRDefault="00DD595D" w:rsidP="00AE1DA3">
            <w:pPr>
              <w:pStyle w:val="CRCoverPage"/>
              <w:spacing w:after="0"/>
              <w:ind w:left="100"/>
              <w:rPr>
                <w:lang w:val="en-US"/>
              </w:rPr>
            </w:pPr>
            <w:r>
              <w:rPr>
                <w:lang w:val="en-US"/>
              </w:rPr>
              <w:t>Sixth</w:t>
            </w:r>
            <w:r w:rsidR="00AE1DA3" w:rsidRPr="00B177AF">
              <w:rPr>
                <w:lang w:val="en-US"/>
              </w:rPr>
              <w:t xml:space="preserve"> Change:</w:t>
            </w:r>
          </w:p>
          <w:p w14:paraId="3AA639BC" w14:textId="531D3557" w:rsidR="00AE1DA3" w:rsidRPr="00B177AF" w:rsidRDefault="00B177AF" w:rsidP="00AE1DA3">
            <w:pPr>
              <w:pStyle w:val="CRCoverPage"/>
              <w:spacing w:after="0"/>
              <w:ind w:left="284"/>
              <w:rPr>
                <w:lang w:eastAsia="ja-JP"/>
              </w:rPr>
            </w:pPr>
            <w:r>
              <w:rPr>
                <w:lang w:val="en-US"/>
              </w:rPr>
              <w:t>Adds the Priority indicator IE to the CONFIGURATION UPDATE COMMAND message.</w:t>
            </w:r>
          </w:p>
          <w:p w14:paraId="42E6B750" w14:textId="77777777" w:rsidR="00AE1DA3" w:rsidRPr="00B177AF" w:rsidRDefault="00AE1DA3" w:rsidP="006F0C3C">
            <w:pPr>
              <w:pStyle w:val="CRCoverPage"/>
              <w:spacing w:after="0"/>
              <w:ind w:left="100"/>
              <w:rPr>
                <w:noProof/>
              </w:rPr>
            </w:pPr>
          </w:p>
          <w:p w14:paraId="281358DF" w14:textId="0CEEA91E" w:rsidR="00AE1DA3" w:rsidRPr="00B177AF" w:rsidRDefault="00DD595D" w:rsidP="00AE1DA3">
            <w:pPr>
              <w:pStyle w:val="CRCoverPage"/>
              <w:spacing w:after="0"/>
              <w:ind w:left="100"/>
              <w:rPr>
                <w:lang w:val="en-US"/>
              </w:rPr>
            </w:pPr>
            <w:r>
              <w:rPr>
                <w:lang w:val="en-US"/>
              </w:rPr>
              <w:t>Seventh</w:t>
            </w:r>
            <w:r w:rsidR="00AE1DA3" w:rsidRPr="00B177AF">
              <w:rPr>
                <w:lang w:val="en-US"/>
              </w:rPr>
              <w:t xml:space="preserve"> Change:</w:t>
            </w:r>
          </w:p>
          <w:p w14:paraId="09453091" w14:textId="7D896442" w:rsidR="00AE1DA3" w:rsidRPr="00B177AF" w:rsidRDefault="00B177AF" w:rsidP="00AE1DA3">
            <w:pPr>
              <w:pStyle w:val="CRCoverPage"/>
              <w:spacing w:after="0"/>
              <w:ind w:left="284"/>
              <w:rPr>
                <w:lang w:eastAsia="ja-JP"/>
              </w:rPr>
            </w:pPr>
            <w:r>
              <w:rPr>
                <w:lang w:val="en-US"/>
              </w:rPr>
              <w:t>Adds a new clause to define the Priority indicator IE.</w:t>
            </w:r>
          </w:p>
          <w:p w14:paraId="76C0712C" w14:textId="5923865E" w:rsidR="00AE1DA3" w:rsidRPr="00596EE5" w:rsidRDefault="00AE1DA3" w:rsidP="006F0C3C">
            <w:pPr>
              <w:pStyle w:val="CRCoverPage"/>
              <w:spacing w:after="0"/>
              <w:ind w:left="100"/>
              <w:rPr>
                <w:noProof/>
                <w:highlight w:val="yellow"/>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596EE5" w:rsidRDefault="001E41F3" w:rsidP="00EA566D">
            <w:pPr>
              <w:pStyle w:val="CRCoverPage"/>
              <w:spacing w:after="0"/>
              <w:ind w:left="100"/>
              <w:rPr>
                <w:highlight w:val="yellow"/>
                <w:lang w:val="en-US"/>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A777D5E" w:rsidR="001E41F3" w:rsidRPr="00596EE5" w:rsidRDefault="00FD1327" w:rsidP="00B177AF">
            <w:pPr>
              <w:pStyle w:val="CRCoverPage"/>
              <w:spacing w:after="0"/>
              <w:ind w:left="100"/>
              <w:rPr>
                <w:highlight w:val="yellow"/>
                <w:lang w:val="en-US"/>
              </w:rPr>
            </w:pPr>
            <w:r>
              <w:rPr>
                <w:noProof/>
              </w:rPr>
              <w:t>A UE that obtains an MPS priority subscription in the UDM after registration will need to wait until it re-registers before it receives MPS treatment.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988D0C1" w:rsidR="001E41F3" w:rsidRDefault="00B177AF" w:rsidP="0090796B">
            <w:pPr>
              <w:pStyle w:val="CRCoverPage"/>
              <w:spacing w:after="0"/>
              <w:ind w:left="100"/>
              <w:rPr>
                <w:noProof/>
              </w:rPr>
            </w:pPr>
            <w:r>
              <w:rPr>
                <w:noProof/>
              </w:rPr>
              <w:t>4.5.2,</w:t>
            </w:r>
            <w:r w:rsidR="005430A0">
              <w:rPr>
                <w:noProof/>
              </w:rPr>
              <w:t xml:space="preserve"> 4.5.2A,</w:t>
            </w:r>
            <w:r>
              <w:rPr>
                <w:noProof/>
              </w:rPr>
              <w:t xml:space="preserve"> 5.4.4.1, 5.4.4.2, 5.4.4.3, 8.2.19.1, 9.11.3.</w:t>
            </w:r>
            <w:r w:rsidRPr="00B177AF">
              <w:rPr>
                <w:noProof/>
                <w:highlight w:val="yellow"/>
              </w:rPr>
              <w:t>y</w:t>
            </w:r>
            <w:r>
              <w:rPr>
                <w:noProof/>
              </w:rPr>
              <w:t xml:space="preserve">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4468D94D" w:rsidR="001E41F3" w:rsidRDefault="001E41F3">
      <w:pPr>
        <w:rPr>
          <w:noProof/>
        </w:rPr>
      </w:pPr>
    </w:p>
    <w:p w14:paraId="0CBC58A0" w14:textId="70863D2E" w:rsidR="008D5A77" w:rsidRDefault="00DD595D" w:rsidP="00A310CF">
      <w:pPr>
        <w:spacing w:before="360" w:after="240" w:line="259" w:lineRule="auto"/>
        <w:jc w:val="center"/>
        <w:outlineLvl w:val="0"/>
        <w:rPr>
          <w:noProof/>
        </w:rPr>
      </w:pPr>
      <w:r>
        <w:rPr>
          <w:noProof/>
          <w:highlight w:val="green"/>
        </w:rPr>
        <w:t>***** First change *****</w:t>
      </w:r>
    </w:p>
    <w:p w14:paraId="0ECC54F4" w14:textId="77777777" w:rsidR="00AE1DA3" w:rsidRDefault="00AE1DA3" w:rsidP="00AE1DA3">
      <w:pPr>
        <w:pStyle w:val="Heading3"/>
      </w:pPr>
      <w:bookmarkStart w:id="1" w:name="_Toc20232424"/>
      <w:bookmarkStart w:id="2" w:name="_Toc27746510"/>
      <w:bookmarkStart w:id="3" w:name="_Toc36212690"/>
      <w:bookmarkStart w:id="4" w:name="_Toc36656867"/>
      <w:bookmarkStart w:id="5" w:name="_Toc45286528"/>
      <w:bookmarkStart w:id="6" w:name="_Toc51947795"/>
      <w:bookmarkStart w:id="7" w:name="_Toc51948887"/>
      <w:bookmarkStart w:id="8" w:name="_Toc91598817"/>
      <w:r>
        <w:t>4.5.2</w:t>
      </w:r>
      <w:r w:rsidRPr="00FE320E">
        <w:tab/>
      </w:r>
      <w:r>
        <w:t>Determination of the access identities and access category associated with a request for access for UEs not operating in SNPN access mode</w:t>
      </w:r>
      <w:bookmarkEnd w:id="1"/>
      <w:bookmarkEnd w:id="2"/>
      <w:bookmarkEnd w:id="3"/>
      <w:bookmarkEnd w:id="4"/>
      <w:bookmarkEnd w:id="5"/>
      <w:bookmarkEnd w:id="6"/>
      <w:bookmarkEnd w:id="7"/>
      <w:bookmarkEnd w:id="8"/>
    </w:p>
    <w:p w14:paraId="4FE3BCA7" w14:textId="77777777" w:rsidR="00AE1DA3" w:rsidRDefault="00AE1DA3" w:rsidP="00AE1DA3">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subclause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6EC92C5B" w14:textId="77777777" w:rsidR="00AE1DA3" w:rsidRDefault="00AE1DA3" w:rsidP="00AE1DA3">
      <w:pPr>
        <w:rPr>
          <w:snapToGrid w:val="0"/>
        </w:rPr>
      </w:pPr>
      <w:r>
        <w:rPr>
          <w:snapToGrid w:val="0"/>
        </w:rPr>
        <w:t>The set of the access identities applicable for the request is determined by the UE in the following way:</w:t>
      </w:r>
    </w:p>
    <w:p w14:paraId="36B78928" w14:textId="77777777" w:rsidR="00AE1DA3" w:rsidRDefault="00AE1DA3" w:rsidP="00AE1DA3">
      <w:pPr>
        <w:pStyle w:val="B1"/>
        <w:rPr>
          <w:snapToGrid w:val="0"/>
        </w:rPr>
      </w:pPr>
      <w:r>
        <w:rPr>
          <w:snapToGrid w:val="0"/>
        </w:rPr>
        <w:t>a)</w:t>
      </w:r>
      <w:r>
        <w:rPr>
          <w:snapToGrid w:val="0"/>
        </w:rPr>
        <w:tab/>
        <w:t>for each of the access identities 1, 2, 3,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3A15A52A" w14:textId="77777777" w:rsidR="00AE1DA3" w:rsidRDefault="00AE1DA3" w:rsidP="00AE1DA3">
      <w:pPr>
        <w:pStyle w:val="B1"/>
        <w:rPr>
          <w:snapToGrid w:val="0"/>
        </w:rPr>
      </w:pPr>
      <w:r>
        <w:rPr>
          <w:snapToGrid w:val="0"/>
        </w:rPr>
        <w:t>b)</w:t>
      </w:r>
      <w:r>
        <w:rPr>
          <w:snapToGrid w:val="0"/>
        </w:rPr>
        <w:tab/>
        <w:t>if none of the above access identities is applicable, then access identity 0 is applicable.</w:t>
      </w:r>
    </w:p>
    <w:p w14:paraId="6B6E09BB" w14:textId="77777777" w:rsidR="00AE1DA3" w:rsidRPr="007C1B3F" w:rsidRDefault="00AE1DA3" w:rsidP="00AE1DA3">
      <w:pPr>
        <w:pStyle w:val="TH"/>
      </w:pPr>
      <w:r w:rsidRPr="007C1B3F">
        <w:lastRenderedPageBreak/>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AE1DA3" w:rsidRPr="005F7EB0" w14:paraId="33056094" w14:textId="77777777" w:rsidTr="00AE1DA3">
        <w:trPr>
          <w:jc w:val="center"/>
        </w:trPr>
        <w:tc>
          <w:tcPr>
            <w:tcW w:w="2127" w:type="dxa"/>
            <w:tcBorders>
              <w:top w:val="single" w:sz="12" w:space="0" w:color="auto"/>
              <w:bottom w:val="single" w:sz="12" w:space="0" w:color="auto"/>
            </w:tcBorders>
          </w:tcPr>
          <w:p w14:paraId="77784417" w14:textId="77777777" w:rsidR="00AE1DA3" w:rsidRPr="005F7EB0" w:rsidRDefault="00AE1DA3" w:rsidP="00AE1DA3">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5BD91B9E" w14:textId="77777777" w:rsidR="00AE1DA3" w:rsidRPr="005F7EB0" w:rsidRDefault="00AE1DA3" w:rsidP="00AE1DA3">
            <w:pPr>
              <w:pStyle w:val="TAH"/>
            </w:pPr>
            <w:r w:rsidRPr="005F7EB0">
              <w:rPr>
                <w:rFonts w:hint="eastAsia"/>
              </w:rPr>
              <w:t>UE configuration</w:t>
            </w:r>
          </w:p>
        </w:tc>
      </w:tr>
      <w:tr w:rsidR="00AE1DA3" w:rsidRPr="005F7EB0" w14:paraId="3811CED9" w14:textId="77777777" w:rsidTr="00AE1DA3">
        <w:trPr>
          <w:jc w:val="center"/>
        </w:trPr>
        <w:tc>
          <w:tcPr>
            <w:tcW w:w="2127" w:type="dxa"/>
            <w:tcBorders>
              <w:top w:val="single" w:sz="12" w:space="0" w:color="auto"/>
            </w:tcBorders>
          </w:tcPr>
          <w:p w14:paraId="7056E1FB" w14:textId="77777777" w:rsidR="00AE1DA3" w:rsidRPr="005F7EB0" w:rsidRDefault="00AE1DA3" w:rsidP="00AE1DA3">
            <w:pPr>
              <w:pStyle w:val="TAC"/>
              <w:rPr>
                <w:lang w:eastAsia="ja-JP"/>
              </w:rPr>
            </w:pPr>
            <w:r w:rsidRPr="005F7EB0">
              <w:rPr>
                <w:lang w:eastAsia="ja-JP"/>
              </w:rPr>
              <w:t>0</w:t>
            </w:r>
          </w:p>
        </w:tc>
        <w:tc>
          <w:tcPr>
            <w:tcW w:w="6761" w:type="dxa"/>
            <w:tcBorders>
              <w:top w:val="single" w:sz="12" w:space="0" w:color="auto"/>
            </w:tcBorders>
          </w:tcPr>
          <w:p w14:paraId="502860AE" w14:textId="77777777" w:rsidR="00AE1DA3" w:rsidRPr="005F7EB0" w:rsidRDefault="00AE1DA3" w:rsidP="00AE1DA3">
            <w:pPr>
              <w:pStyle w:val="TAC"/>
              <w:rPr>
                <w:lang w:eastAsia="ja-JP"/>
              </w:rPr>
            </w:pPr>
            <w:r w:rsidRPr="005F7EB0">
              <w:rPr>
                <w:lang w:eastAsia="ja-JP"/>
              </w:rPr>
              <w:t>UE is not configured with any parameters from this table</w:t>
            </w:r>
          </w:p>
        </w:tc>
      </w:tr>
      <w:tr w:rsidR="00AE1DA3" w:rsidRPr="005F7EB0" w14:paraId="4396E9B8" w14:textId="77777777" w:rsidTr="00AE1DA3">
        <w:trPr>
          <w:jc w:val="center"/>
        </w:trPr>
        <w:tc>
          <w:tcPr>
            <w:tcW w:w="2127" w:type="dxa"/>
          </w:tcPr>
          <w:p w14:paraId="1E393A4B" w14:textId="77777777" w:rsidR="00AE1DA3" w:rsidRPr="005F7EB0" w:rsidRDefault="00AE1DA3" w:rsidP="00AE1DA3">
            <w:pPr>
              <w:pStyle w:val="TAC"/>
              <w:rPr>
                <w:lang w:eastAsia="ja-JP"/>
              </w:rPr>
            </w:pPr>
            <w:r w:rsidRPr="005F7EB0">
              <w:rPr>
                <w:lang w:eastAsia="ja-JP"/>
              </w:rPr>
              <w:t>1 (NOTE 1)</w:t>
            </w:r>
          </w:p>
        </w:tc>
        <w:tc>
          <w:tcPr>
            <w:tcW w:w="6761" w:type="dxa"/>
          </w:tcPr>
          <w:p w14:paraId="147E1276" w14:textId="77777777" w:rsidR="00AE1DA3" w:rsidRPr="005F7EB0" w:rsidRDefault="00AE1DA3" w:rsidP="00AE1DA3">
            <w:pPr>
              <w:pStyle w:val="TAC"/>
              <w:rPr>
                <w:lang w:eastAsia="ja-JP"/>
              </w:rPr>
            </w:pPr>
            <w:r w:rsidRPr="005F7EB0">
              <w:rPr>
                <w:lang w:eastAsia="ja-JP"/>
              </w:rPr>
              <w:t>UE is configured for multimedia priority service (MPS).</w:t>
            </w:r>
          </w:p>
        </w:tc>
      </w:tr>
      <w:tr w:rsidR="00AE1DA3" w:rsidRPr="005F7EB0" w14:paraId="09DDA23A" w14:textId="77777777" w:rsidTr="00AE1DA3">
        <w:trPr>
          <w:jc w:val="center"/>
        </w:trPr>
        <w:tc>
          <w:tcPr>
            <w:tcW w:w="2127" w:type="dxa"/>
          </w:tcPr>
          <w:p w14:paraId="0F91222C" w14:textId="77777777" w:rsidR="00AE1DA3" w:rsidRPr="005F7EB0" w:rsidRDefault="00AE1DA3" w:rsidP="00AE1DA3">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4DD89BCB" w14:textId="77777777" w:rsidR="00AE1DA3" w:rsidRPr="005F7EB0" w:rsidRDefault="00AE1DA3" w:rsidP="00AE1DA3">
            <w:pPr>
              <w:pStyle w:val="TAC"/>
              <w:rPr>
                <w:lang w:eastAsia="ja-JP"/>
              </w:rPr>
            </w:pPr>
            <w:r w:rsidRPr="005F7EB0">
              <w:rPr>
                <w:lang w:eastAsia="ja-JP"/>
              </w:rPr>
              <w:t>UE is configured for mission critical service (MCS)</w:t>
            </w:r>
            <w:r w:rsidRPr="005F7EB0">
              <w:rPr>
                <w:rFonts w:hint="eastAsia"/>
                <w:lang w:eastAsia="ja-JP"/>
              </w:rPr>
              <w:t>.</w:t>
            </w:r>
          </w:p>
        </w:tc>
      </w:tr>
      <w:tr w:rsidR="00AE1DA3" w:rsidRPr="005F7EB0" w14:paraId="7B79576E" w14:textId="77777777" w:rsidTr="00AE1DA3">
        <w:trPr>
          <w:jc w:val="center"/>
        </w:trPr>
        <w:tc>
          <w:tcPr>
            <w:tcW w:w="2127" w:type="dxa"/>
          </w:tcPr>
          <w:p w14:paraId="16A538A1" w14:textId="77777777" w:rsidR="00AE1DA3" w:rsidRPr="005F7EB0" w:rsidRDefault="00AE1DA3" w:rsidP="00AE1DA3">
            <w:pPr>
              <w:pStyle w:val="TAC"/>
              <w:rPr>
                <w:lang w:eastAsia="ja-JP"/>
              </w:rPr>
            </w:pPr>
            <w:r>
              <w:rPr>
                <w:lang w:eastAsia="ja-JP"/>
              </w:rPr>
              <w:t>3</w:t>
            </w:r>
            <w:r w:rsidRPr="005F7EB0">
              <w:rPr>
                <w:rFonts w:hint="eastAsia"/>
                <w:lang w:eastAsia="ja-JP"/>
              </w:rPr>
              <w:t xml:space="preserve"> </w:t>
            </w:r>
            <w:r w:rsidRPr="005F7EB0">
              <w:rPr>
                <w:lang w:eastAsia="ja-JP"/>
              </w:rPr>
              <w:t xml:space="preserve">(NOTE </w:t>
            </w:r>
            <w:r>
              <w:rPr>
                <w:lang w:eastAsia="ja-JP"/>
              </w:rPr>
              <w:t>4</w:t>
            </w:r>
            <w:r w:rsidRPr="005F7EB0">
              <w:rPr>
                <w:lang w:eastAsia="ja-JP"/>
              </w:rPr>
              <w:t>)</w:t>
            </w:r>
          </w:p>
        </w:tc>
        <w:tc>
          <w:tcPr>
            <w:tcW w:w="6761" w:type="dxa"/>
          </w:tcPr>
          <w:p w14:paraId="5B7A3CBF" w14:textId="77777777" w:rsidR="00AE1DA3" w:rsidRPr="005F7EB0" w:rsidRDefault="00AE1DA3" w:rsidP="00AE1DA3">
            <w:pPr>
              <w:pStyle w:val="TAC"/>
              <w:rPr>
                <w:lang w:eastAsia="ja-JP"/>
              </w:rPr>
            </w:pPr>
            <w:r>
              <w:rPr>
                <w:rFonts w:hint="eastAsia"/>
                <w:lang w:eastAsia="ko-KR"/>
              </w:rPr>
              <w:t xml:space="preserve">UE for which </w:t>
            </w:r>
            <w:r>
              <w:rPr>
                <w:lang w:eastAsia="ko-KR"/>
              </w:rPr>
              <w:t>a d</w:t>
            </w:r>
            <w:r>
              <w:rPr>
                <w:rFonts w:hint="eastAsia"/>
                <w:lang w:eastAsia="ko-KR"/>
              </w:rPr>
              <w:t xml:space="preserve">isaster </w:t>
            </w:r>
            <w:r>
              <w:rPr>
                <w:lang w:eastAsia="ko-KR"/>
              </w:rPr>
              <w:t>c</w:t>
            </w:r>
            <w:r>
              <w:rPr>
                <w:rFonts w:hint="eastAsia"/>
                <w:lang w:eastAsia="ko-KR"/>
              </w:rPr>
              <w:t>ondition applies</w:t>
            </w:r>
          </w:p>
        </w:tc>
      </w:tr>
      <w:tr w:rsidR="00AE1DA3" w:rsidRPr="005F7EB0" w14:paraId="65E1E6F3" w14:textId="77777777" w:rsidTr="00AE1DA3">
        <w:trPr>
          <w:jc w:val="center"/>
        </w:trPr>
        <w:tc>
          <w:tcPr>
            <w:tcW w:w="2127" w:type="dxa"/>
          </w:tcPr>
          <w:p w14:paraId="791C1450" w14:textId="77777777" w:rsidR="00AE1DA3" w:rsidRPr="005F7EB0" w:rsidRDefault="00AE1DA3" w:rsidP="00AE1DA3">
            <w:pPr>
              <w:pStyle w:val="TAC"/>
              <w:rPr>
                <w:lang w:eastAsia="ja-JP"/>
              </w:rPr>
            </w:pPr>
            <w:r>
              <w:rPr>
                <w:lang w:eastAsia="ja-JP"/>
              </w:rPr>
              <w:t>4</w:t>
            </w:r>
            <w:r w:rsidRPr="005F7EB0">
              <w:rPr>
                <w:lang w:eastAsia="ja-JP"/>
              </w:rPr>
              <w:t>-10</w:t>
            </w:r>
          </w:p>
        </w:tc>
        <w:tc>
          <w:tcPr>
            <w:tcW w:w="6761" w:type="dxa"/>
          </w:tcPr>
          <w:p w14:paraId="45443CEB" w14:textId="77777777" w:rsidR="00AE1DA3" w:rsidRPr="005F7EB0" w:rsidRDefault="00AE1DA3" w:rsidP="00AE1DA3">
            <w:pPr>
              <w:pStyle w:val="TAC"/>
              <w:rPr>
                <w:lang w:eastAsia="ja-JP"/>
              </w:rPr>
            </w:pPr>
            <w:r w:rsidRPr="005F7EB0">
              <w:rPr>
                <w:lang w:eastAsia="ja-JP"/>
              </w:rPr>
              <w:t>Reserved for future use</w:t>
            </w:r>
          </w:p>
        </w:tc>
      </w:tr>
      <w:tr w:rsidR="00AE1DA3" w:rsidRPr="005F7EB0" w14:paraId="50AB7804" w14:textId="77777777" w:rsidTr="00AE1DA3">
        <w:trPr>
          <w:trHeight w:val="252"/>
          <w:jc w:val="center"/>
        </w:trPr>
        <w:tc>
          <w:tcPr>
            <w:tcW w:w="2127" w:type="dxa"/>
          </w:tcPr>
          <w:p w14:paraId="2665E17B" w14:textId="77777777" w:rsidR="00AE1DA3" w:rsidRPr="005F7EB0" w:rsidRDefault="00AE1DA3" w:rsidP="00AE1DA3">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2D87E00F" w14:textId="77777777" w:rsidR="00AE1DA3" w:rsidRPr="005F7EB0" w:rsidRDefault="00AE1DA3" w:rsidP="00AE1DA3">
            <w:pPr>
              <w:pStyle w:val="TAC"/>
              <w:rPr>
                <w:lang w:eastAsia="ja-JP"/>
              </w:rPr>
            </w:pPr>
            <w:r w:rsidRPr="005F7EB0">
              <w:rPr>
                <w:rFonts w:hint="eastAsia"/>
                <w:lang w:eastAsia="ja-JP"/>
              </w:rPr>
              <w:t>Access Class 11 is configured in the UE.</w:t>
            </w:r>
          </w:p>
        </w:tc>
      </w:tr>
      <w:tr w:rsidR="00AE1DA3" w:rsidRPr="005F7EB0" w14:paraId="1835169A" w14:textId="77777777" w:rsidTr="00AE1DA3">
        <w:trPr>
          <w:jc w:val="center"/>
        </w:trPr>
        <w:tc>
          <w:tcPr>
            <w:tcW w:w="2127" w:type="dxa"/>
          </w:tcPr>
          <w:p w14:paraId="5D27FFC0" w14:textId="77777777" w:rsidR="00AE1DA3" w:rsidRPr="005F7EB0" w:rsidRDefault="00AE1DA3" w:rsidP="00AE1DA3">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628B61D5" w14:textId="77777777" w:rsidR="00AE1DA3" w:rsidRPr="005F7EB0" w:rsidRDefault="00AE1DA3" w:rsidP="00AE1DA3">
            <w:pPr>
              <w:pStyle w:val="TAC"/>
              <w:rPr>
                <w:lang w:eastAsia="ja-JP"/>
              </w:rPr>
            </w:pPr>
            <w:r w:rsidRPr="005F7EB0">
              <w:rPr>
                <w:rFonts w:hint="eastAsia"/>
                <w:lang w:eastAsia="ja-JP"/>
              </w:rPr>
              <w:t>Access Class 12 is configured in the UE.</w:t>
            </w:r>
          </w:p>
        </w:tc>
      </w:tr>
      <w:tr w:rsidR="00AE1DA3" w:rsidRPr="005F7EB0" w14:paraId="2E2F3DD9" w14:textId="77777777" w:rsidTr="00AE1DA3">
        <w:trPr>
          <w:jc w:val="center"/>
        </w:trPr>
        <w:tc>
          <w:tcPr>
            <w:tcW w:w="2127" w:type="dxa"/>
          </w:tcPr>
          <w:p w14:paraId="47B0CCD7" w14:textId="77777777" w:rsidR="00AE1DA3" w:rsidRPr="005F7EB0" w:rsidRDefault="00AE1DA3" w:rsidP="00AE1DA3">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64AF251A" w14:textId="77777777" w:rsidR="00AE1DA3" w:rsidRPr="005F7EB0" w:rsidRDefault="00AE1DA3" w:rsidP="00AE1DA3">
            <w:pPr>
              <w:pStyle w:val="TAC"/>
              <w:rPr>
                <w:lang w:eastAsia="ja-JP"/>
              </w:rPr>
            </w:pPr>
            <w:r w:rsidRPr="005F7EB0">
              <w:rPr>
                <w:rFonts w:hint="eastAsia"/>
                <w:lang w:eastAsia="ja-JP"/>
              </w:rPr>
              <w:t>Access Class 13 is configured in the UE.</w:t>
            </w:r>
          </w:p>
        </w:tc>
      </w:tr>
      <w:tr w:rsidR="00AE1DA3" w:rsidRPr="005F7EB0" w14:paraId="27F1E9BA" w14:textId="77777777" w:rsidTr="00AE1DA3">
        <w:trPr>
          <w:jc w:val="center"/>
        </w:trPr>
        <w:tc>
          <w:tcPr>
            <w:tcW w:w="2127" w:type="dxa"/>
          </w:tcPr>
          <w:p w14:paraId="65647AC8" w14:textId="77777777" w:rsidR="00AE1DA3" w:rsidRPr="005F7EB0" w:rsidRDefault="00AE1DA3" w:rsidP="00AE1DA3">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5AC73966" w14:textId="77777777" w:rsidR="00AE1DA3" w:rsidRPr="005F7EB0" w:rsidRDefault="00AE1DA3" w:rsidP="00AE1DA3">
            <w:pPr>
              <w:pStyle w:val="TAC"/>
              <w:rPr>
                <w:lang w:eastAsia="ja-JP"/>
              </w:rPr>
            </w:pPr>
            <w:r w:rsidRPr="005F7EB0">
              <w:rPr>
                <w:rFonts w:hint="eastAsia"/>
                <w:lang w:eastAsia="ja-JP"/>
              </w:rPr>
              <w:t>Access Class 14 is configured in the UE.</w:t>
            </w:r>
          </w:p>
        </w:tc>
      </w:tr>
      <w:tr w:rsidR="00AE1DA3" w:rsidRPr="005F7EB0" w14:paraId="4D42EB55" w14:textId="77777777" w:rsidTr="00AE1DA3">
        <w:trPr>
          <w:jc w:val="center"/>
        </w:trPr>
        <w:tc>
          <w:tcPr>
            <w:tcW w:w="2127" w:type="dxa"/>
          </w:tcPr>
          <w:p w14:paraId="06A05F16" w14:textId="77777777" w:rsidR="00AE1DA3" w:rsidRPr="005F7EB0" w:rsidRDefault="00AE1DA3" w:rsidP="00AE1DA3">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516C92A7" w14:textId="77777777" w:rsidR="00AE1DA3" w:rsidRPr="005F7EB0" w:rsidRDefault="00AE1DA3" w:rsidP="00AE1DA3">
            <w:pPr>
              <w:pStyle w:val="TAC"/>
              <w:rPr>
                <w:lang w:eastAsia="ja-JP"/>
              </w:rPr>
            </w:pPr>
            <w:r w:rsidRPr="005F7EB0">
              <w:rPr>
                <w:rFonts w:hint="eastAsia"/>
                <w:lang w:eastAsia="ja-JP"/>
              </w:rPr>
              <w:t>Access Class 15 is configured in the UE.</w:t>
            </w:r>
          </w:p>
        </w:tc>
      </w:tr>
      <w:tr w:rsidR="00AE1DA3" w:rsidRPr="005F7EB0" w14:paraId="0B476755" w14:textId="77777777" w:rsidTr="00AE1DA3">
        <w:trPr>
          <w:jc w:val="center"/>
        </w:trPr>
        <w:tc>
          <w:tcPr>
            <w:tcW w:w="8888" w:type="dxa"/>
            <w:gridSpan w:val="2"/>
          </w:tcPr>
          <w:p w14:paraId="1B4AED7A" w14:textId="302D7080" w:rsidR="00AE1DA3" w:rsidRPr="002C7F92" w:rsidRDefault="00AE1DA3" w:rsidP="00AE1DA3">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 xml:space="preserve">the HPLMN (if the EHPLMN list is not present or is empty) or EHPLMN (if the EHPLMN list is present), or a visited PLMN of the home country (see </w:t>
            </w:r>
            <w:r>
              <w:t xml:space="preserve">the definition of home country in </w:t>
            </w:r>
            <w:r w:rsidRPr="002C7F92">
              <w:t>3GPP TS </w:t>
            </w:r>
            <w:r>
              <w:t>24.301</w:t>
            </w:r>
            <w:r w:rsidRPr="002C7F92">
              <w:t> [</w:t>
            </w:r>
            <w:r>
              <w:t>15]);</w:t>
            </w:r>
            <w:del w:id="9" w:author="Peraton Labs User" w:date="2022-02-10T14:10:00Z">
              <w:r w:rsidDel="00AF312C">
                <w:delText xml:space="preserve"> or</w:delText>
              </w:r>
            </w:del>
            <w:r w:rsidRPr="002C7F92">
              <w:br/>
              <w:t>- the UE receives the 5GS network feature support IE with the MPS indicator bit set to "Access identity 1 valid" from the RPLMN as described in subclause 5.5.1.2.4 and subclause 5.5.1.3.4</w:t>
            </w:r>
            <w:ins w:id="10" w:author="Peraton Labs User" w:date="2022-02-10T14:10:00Z">
              <w:r>
                <w:t>; or</w:t>
              </w:r>
            </w:ins>
            <w:ins w:id="11" w:author="Peraton Labs User" w:date="2022-02-10T14:13:00Z">
              <w:r w:rsidRPr="002C7F92">
                <w:br/>
                <w:t xml:space="preserve">- </w:t>
              </w:r>
            </w:ins>
            <w:ins w:id="12" w:author="Peraton Labs User" w:date="2022-02-10T14:08:00Z">
              <w:r w:rsidRPr="00AF312C">
                <w:t xml:space="preserve">the UE receives </w:t>
              </w:r>
            </w:ins>
            <w:ins w:id="13" w:author="Peraton Labs User" w:date="2022-03-07T13:13:00Z">
              <w:r>
                <w:t xml:space="preserve">the </w:t>
              </w:r>
            </w:ins>
            <w:ins w:id="14" w:author="Peraton Labs User" w:date="2022-03-09T10:05:00Z">
              <w:r>
                <w:t>Priority indicator</w:t>
              </w:r>
            </w:ins>
            <w:ins w:id="15" w:author="Peraton Labs User" w:date="2022-03-07T13:13:00Z">
              <w:r>
                <w:t xml:space="preserve"> IE </w:t>
              </w:r>
            </w:ins>
            <w:ins w:id="16" w:author="Peraton Labs User" w:date="2022-03-07T13:14:00Z">
              <w:r>
                <w:t xml:space="preserve">with </w:t>
              </w:r>
            </w:ins>
            <w:ins w:id="17" w:author="Peraton Labs User" w:date="2022-02-10T14:08:00Z">
              <w:r w:rsidRPr="00AF312C">
                <w:t>the MPS indicator bit set to "Access identity 1 valid" from the RPLMN as</w:t>
              </w:r>
            </w:ins>
            <w:ins w:id="18" w:author="Peraton Labs User" w:date="2022-02-10T14:10:00Z">
              <w:r>
                <w:t xml:space="preserve"> </w:t>
              </w:r>
            </w:ins>
            <w:ins w:id="19" w:author="Peraton Labs User" w:date="2022-02-10T14:08:00Z">
              <w:r w:rsidRPr="00AF312C">
                <w:t>described in subclause</w:t>
              </w:r>
              <w:r>
                <w:t> </w:t>
              </w:r>
            </w:ins>
            <w:ins w:id="20" w:author="Peraton Labs User" w:date="2022-03-09T10:06:00Z">
              <w:r>
                <w:t>5.4.4.3</w:t>
              </w:r>
            </w:ins>
            <w:r w:rsidRPr="00AF312C">
              <w:t>.</w:t>
            </w:r>
          </w:p>
          <w:p w14:paraId="248533BE" w14:textId="77777777" w:rsidR="00AE1DA3" w:rsidRPr="002C7F92" w:rsidRDefault="00AE1DA3" w:rsidP="00AE1DA3">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subclause 5.5.1.2.4 and subclause 5.5.1.3.4.</w:t>
            </w:r>
          </w:p>
          <w:p w14:paraId="251ED25F" w14:textId="77777777" w:rsidR="00AE1DA3" w:rsidRDefault="00AE1DA3" w:rsidP="00AE1DA3">
            <w:pPr>
              <w:pStyle w:val="TAN"/>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p w14:paraId="2A7951E4" w14:textId="77777777" w:rsidR="00AE1DA3" w:rsidRPr="005F7EB0" w:rsidRDefault="00AE1DA3" w:rsidP="00AE1DA3">
            <w:pPr>
              <w:pStyle w:val="TAN"/>
              <w:rPr>
                <w:lang w:eastAsia="ja-JP"/>
              </w:rPr>
            </w:pPr>
            <w:r w:rsidRPr="00D26F30">
              <w:rPr>
                <w:lang w:eastAsia="ja-JP"/>
              </w:rPr>
              <w:t xml:space="preserve">NOTE </w:t>
            </w:r>
            <w:r>
              <w:rPr>
                <w:lang w:eastAsia="ja-JP"/>
              </w:rPr>
              <w:t>4</w:t>
            </w:r>
            <w:r w:rsidRPr="00D26F30">
              <w:rPr>
                <w:lang w:eastAsia="ja-JP"/>
              </w:rPr>
              <w:t>:</w:t>
            </w:r>
            <w:r w:rsidRPr="00D26F30">
              <w:rPr>
                <w:lang w:eastAsia="ja-JP"/>
              </w:rPr>
              <w:tab/>
            </w:r>
            <w:r w:rsidRPr="008F3068">
              <w:rPr>
                <w:lang w:eastAsia="ja-JP"/>
              </w:rPr>
              <w:t xml:space="preserve">Access Identity 3 is valid when the UE is registering or registered </w:t>
            </w:r>
            <w:r>
              <w:rPr>
                <w:lang w:eastAsia="ja-JP"/>
              </w:rPr>
              <w:t>for</w:t>
            </w:r>
            <w:r w:rsidRPr="008F3068">
              <w:rPr>
                <w:lang w:eastAsia="ja-JP"/>
              </w:rPr>
              <w:t xml:space="preserve"> disaster roaming services</w:t>
            </w:r>
            <w:r>
              <w:rPr>
                <w:lang w:eastAsia="ja-JP"/>
              </w:rPr>
              <w:t xml:space="preserve"> (s</w:t>
            </w:r>
            <w:r w:rsidRPr="002D772F">
              <w:rPr>
                <w:lang w:eastAsia="ja-JP"/>
              </w:rPr>
              <w:t xml:space="preserve">ee </w:t>
            </w:r>
            <w:r w:rsidRPr="002C7F92">
              <w:t>3GPP TS 23.122 [5]</w:t>
            </w:r>
            <w:r>
              <w:t>)</w:t>
            </w:r>
            <w:r w:rsidRPr="002D772F">
              <w:rPr>
                <w:lang w:eastAsia="ja-JP"/>
              </w:rPr>
              <w:t>.</w:t>
            </w:r>
          </w:p>
        </w:tc>
      </w:tr>
    </w:tbl>
    <w:p w14:paraId="4D53D0A4" w14:textId="77777777" w:rsidR="00AE1DA3" w:rsidRDefault="00AE1DA3" w:rsidP="00AE1DA3">
      <w:pPr>
        <w:rPr>
          <w:lang w:eastAsia="ja-JP"/>
        </w:rPr>
      </w:pPr>
    </w:p>
    <w:p w14:paraId="2377F63A" w14:textId="2DB8057C" w:rsidR="00AE1DA3" w:rsidRPr="00E62D1D" w:rsidRDefault="00AE1DA3" w:rsidP="00AE1DA3">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ins w:id="21" w:author="Peraton Labs User" w:date="2022-03-07T13:15:00Z">
        <w:r>
          <w:rPr>
            <w:snapToGrid w:val="0"/>
          </w:rPr>
          <w:t xml:space="preserve">or the </w:t>
        </w:r>
      </w:ins>
      <w:ins w:id="22" w:author="Peraton Labs User" w:date="2022-03-09T10:22:00Z">
        <w:r>
          <w:rPr>
            <w:snapToGrid w:val="0"/>
          </w:rPr>
          <w:t>Priority indicator</w:t>
        </w:r>
      </w:ins>
      <w:ins w:id="23" w:author="Peraton Labs User" w:date="2022-03-07T13:15:00Z">
        <w:r>
          <w:rPr>
            <w:snapToGrid w:val="0"/>
          </w:rPr>
          <w:t xml:space="preserve"> IE </w:t>
        </w:r>
      </w:ins>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the 5GS network feature support IE in the REGISTRATION ACCEPT message is described in subclause 5.5.1.2.4 and subclause 5.5.1.3.4.</w:t>
      </w:r>
      <w:r>
        <w:rPr>
          <w:snapToGrid w:val="0"/>
        </w:rPr>
        <w:t xml:space="preserve"> </w:t>
      </w:r>
      <w:bookmarkStart w:id="24" w:name="_Hlk98235068"/>
      <w:ins w:id="25" w:author="Peraton Labs User" w:date="2022-02-10T14:14:00Z">
        <w:r w:rsidRPr="00AF312C">
          <w:rPr>
            <w:snapToGrid w:val="0"/>
          </w:rPr>
          <w:t xml:space="preserve">Processing of the MPS indicator bit </w:t>
        </w:r>
      </w:ins>
      <w:ins w:id="26" w:author="Peraton Labs User" w:date="2022-03-15T12:27:00Z">
        <w:r w:rsidR="00442656" w:rsidRPr="00F34B98">
          <w:rPr>
            <w:snapToGrid w:val="0"/>
          </w:rPr>
          <w:t>o</w:t>
        </w:r>
        <w:r w:rsidR="00442656">
          <w:rPr>
            <w:snapToGrid w:val="0"/>
          </w:rPr>
          <w:t>f</w:t>
        </w:r>
        <w:r w:rsidR="00442656" w:rsidRPr="00F34B98">
          <w:rPr>
            <w:snapToGrid w:val="0"/>
          </w:rPr>
          <w:t xml:space="preserve"> the Priority indicator IE</w:t>
        </w:r>
      </w:ins>
      <w:ins w:id="27" w:author="Peraton Labs User" w:date="2022-03-15T12:35:00Z">
        <w:r w:rsidR="007C0C53" w:rsidRPr="00F34B98">
          <w:rPr>
            <w:snapToGrid w:val="0"/>
          </w:rPr>
          <w:t xml:space="preserve"> </w:t>
        </w:r>
      </w:ins>
      <w:ins w:id="28" w:author="Peraton Labs User" w:date="2022-02-10T14:14:00Z">
        <w:r w:rsidRPr="00AF312C">
          <w:rPr>
            <w:snapToGrid w:val="0"/>
          </w:rPr>
          <w:t xml:space="preserve">in the </w:t>
        </w:r>
      </w:ins>
      <w:ins w:id="29" w:author="Peraton Labs User" w:date="2022-03-09T10:20:00Z">
        <w:r>
          <w:rPr>
            <w:snapToGrid w:val="0"/>
          </w:rPr>
          <w:t>CONFIGURATION UPDATE</w:t>
        </w:r>
      </w:ins>
      <w:ins w:id="30" w:author="Peraton Labs User" w:date="2022-02-10T14:14:00Z">
        <w:r w:rsidRPr="00AF312C">
          <w:rPr>
            <w:snapToGrid w:val="0"/>
          </w:rPr>
          <w:t xml:space="preserve"> </w:t>
        </w:r>
      </w:ins>
      <w:ins w:id="31" w:author="Peraton Labs User" w:date="2022-03-09T10:20:00Z">
        <w:r>
          <w:rPr>
            <w:snapToGrid w:val="0"/>
          </w:rPr>
          <w:t xml:space="preserve">COMMAND </w:t>
        </w:r>
      </w:ins>
      <w:ins w:id="32" w:author="Peraton Labs User" w:date="2022-02-10T14:14:00Z">
        <w:r w:rsidRPr="00AF312C">
          <w:rPr>
            <w:snapToGrid w:val="0"/>
          </w:rPr>
          <w:t xml:space="preserve">message is described in </w:t>
        </w:r>
        <w:r>
          <w:rPr>
            <w:snapToGrid w:val="0"/>
          </w:rPr>
          <w:t>subclause</w:t>
        </w:r>
      </w:ins>
      <w:ins w:id="33" w:author="Peraton Labs User" w:date="2022-02-10T14:15:00Z">
        <w:r>
          <w:rPr>
            <w:snapToGrid w:val="0"/>
          </w:rPr>
          <w:t> </w:t>
        </w:r>
      </w:ins>
      <w:ins w:id="34" w:author="Peraton Labs User" w:date="2022-03-09T10:21:00Z">
        <w:r>
          <w:rPr>
            <w:snapToGrid w:val="0"/>
          </w:rPr>
          <w:t>5.4.4.3</w:t>
        </w:r>
      </w:ins>
      <w:ins w:id="35" w:author="Peraton Labs User" w:date="2022-02-10T14:14:00Z">
        <w:r w:rsidRPr="00AF312C">
          <w:rPr>
            <w:snapToGrid w:val="0"/>
          </w:rPr>
          <w:t xml:space="preserve">. </w:t>
        </w:r>
      </w:ins>
      <w:bookmarkEnd w:id="24"/>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r w:rsidRPr="00E5715E">
        <w:rPr>
          <w:snapToGrid w:val="0"/>
        </w:rPr>
        <w:t>prior to receiving the MPS indicator bit of the 5GS network feature support IE in the REGISTRATION ACCEPT message</w:t>
      </w:r>
      <w:ins w:id="36" w:author="Peraton Labs User" w:date="2022-03-07T13:17:00Z">
        <w:r>
          <w:rPr>
            <w:snapToGrid w:val="0"/>
          </w:rPr>
          <w:t xml:space="preserve"> or </w:t>
        </w:r>
      </w:ins>
      <w:ins w:id="37" w:author="Peraton Labs User" w:date="2022-03-07T13:18:00Z">
        <w:r>
          <w:rPr>
            <w:snapToGrid w:val="0"/>
          </w:rPr>
          <w:t xml:space="preserve">of the </w:t>
        </w:r>
      </w:ins>
      <w:ins w:id="38" w:author="Peraton Labs User" w:date="2022-03-09T10:22:00Z">
        <w:r>
          <w:rPr>
            <w:snapToGrid w:val="0"/>
          </w:rPr>
          <w:t>Priority indicator</w:t>
        </w:r>
      </w:ins>
      <w:ins w:id="39" w:author="Peraton Labs User" w:date="2022-03-07T13:18:00Z">
        <w:r>
          <w:rPr>
            <w:snapToGrid w:val="0"/>
          </w:rPr>
          <w:t xml:space="preserve"> IE in the</w:t>
        </w:r>
      </w:ins>
      <w:ins w:id="40" w:author="Peraton Labs User" w:date="2022-03-07T13:17:00Z">
        <w:r>
          <w:rPr>
            <w:snapToGrid w:val="0"/>
          </w:rPr>
          <w:t xml:space="preserve"> </w:t>
        </w:r>
      </w:ins>
      <w:ins w:id="41" w:author="Peraton Labs User" w:date="2022-03-09T10:21:00Z">
        <w:r>
          <w:rPr>
            <w:snapToGrid w:val="0"/>
          </w:rPr>
          <w:t>CONFIGURATION UPDATE COMMAND</w:t>
        </w:r>
      </w:ins>
      <w:ins w:id="42" w:author="Peraton Labs User" w:date="2022-03-07T13:19:00Z">
        <w:r>
          <w:rPr>
            <w:caps/>
            <w:snapToGrid w:val="0"/>
          </w:rPr>
          <w:t xml:space="preserve"> </w:t>
        </w:r>
        <w:r>
          <w:rPr>
            <w:snapToGrid w:val="0"/>
          </w:rPr>
          <w:t xml:space="preserve">message </w:t>
        </w:r>
      </w:ins>
      <w:r w:rsidRPr="00E5715E">
        <w:rPr>
          <w:snapToGrid w:val="0"/>
        </w:rPr>
        <w:t xml:space="preserve">being </w:t>
      </w:r>
      <w:r>
        <w:rPr>
          <w:noProof/>
        </w:rPr>
        <w:t>set to "</w:t>
      </w:r>
      <w:r>
        <w:t>Access identity 1 valid</w:t>
      </w:r>
      <w:r>
        <w:rPr>
          <w:noProof/>
        </w:rPr>
        <w:t>".</w:t>
      </w:r>
    </w:p>
    <w:p w14:paraId="4C2DCFF5" w14:textId="238C9286" w:rsidR="00AE1DA3" w:rsidRDefault="00AE1DA3" w:rsidP="00AE1DA3">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ins w:id="43" w:author="Peraton Labs User" w:date="2022-03-07T13:19:00Z">
        <w:r>
          <w:rPr>
            <w:snapToGrid w:val="0"/>
          </w:rPr>
          <w:t xml:space="preserve">or </w:t>
        </w:r>
      </w:ins>
      <w:ins w:id="44" w:author="Peraton Labs User" w:date="2022-03-07T13:20:00Z">
        <w:r>
          <w:rPr>
            <w:snapToGrid w:val="0"/>
          </w:rPr>
          <w:t xml:space="preserve">of the </w:t>
        </w:r>
      </w:ins>
      <w:ins w:id="45" w:author="Peraton Labs User" w:date="2022-03-09T10:23:00Z">
        <w:r>
          <w:rPr>
            <w:snapToGrid w:val="0"/>
          </w:rPr>
          <w:t>Priority indicator</w:t>
        </w:r>
      </w:ins>
      <w:ins w:id="46" w:author="Peraton Labs User" w:date="2022-03-07T13:20:00Z">
        <w:r>
          <w:rPr>
            <w:snapToGrid w:val="0"/>
          </w:rPr>
          <w:t xml:space="preserve"> IE in the </w:t>
        </w:r>
      </w:ins>
      <w:ins w:id="47" w:author="Peraton Labs User" w:date="2022-03-09T10:23:00Z">
        <w:r>
          <w:rPr>
            <w:snapToGrid w:val="0"/>
          </w:rPr>
          <w:t>CONFIGURATION UPDATE</w:t>
        </w:r>
        <w:r w:rsidRPr="00AF312C">
          <w:rPr>
            <w:snapToGrid w:val="0"/>
          </w:rPr>
          <w:t xml:space="preserve"> </w:t>
        </w:r>
        <w:r>
          <w:rPr>
            <w:snapToGrid w:val="0"/>
          </w:rPr>
          <w:t>COMMAND</w:t>
        </w:r>
      </w:ins>
      <w:ins w:id="48" w:author="Peraton Labs User" w:date="2022-03-07T13:20:00Z">
        <w:r>
          <w:rPr>
            <w:caps/>
            <w:snapToGrid w:val="0"/>
          </w:rPr>
          <w:t xml:space="preserve"> </w:t>
        </w:r>
        <w:r>
          <w:rPr>
            <w:snapToGrid w:val="0"/>
          </w:rPr>
          <w:t xml:space="preserve">message </w:t>
        </w:r>
      </w:ins>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ins w:id="49" w:author="Peraton Labs User" w:date="2022-03-07T13:21:00Z">
        <w:r>
          <w:rPr>
            <w:snapToGrid w:val="0"/>
          </w:rPr>
          <w:t xml:space="preserve"> and the </w:t>
        </w:r>
      </w:ins>
      <w:ins w:id="50" w:author="Peraton Labs User" w:date="2022-03-09T10:23:00Z">
        <w:r>
          <w:rPr>
            <w:snapToGrid w:val="0"/>
          </w:rPr>
          <w:t>Priority indicator</w:t>
        </w:r>
      </w:ins>
      <w:ins w:id="51" w:author="Peraton Labs User" w:date="2022-03-07T13:21:00Z">
        <w:r>
          <w:rPr>
            <w:snapToGrid w:val="0"/>
          </w:rPr>
          <w:t xml:space="preserve"> IE are</w:t>
        </w:r>
      </w:ins>
      <w:del w:id="52" w:author="Peraton Labs User" w:date="2022-03-07T13:21:00Z">
        <w:r w:rsidDel="00A63D0A">
          <w:rPr>
            <w:snapToGrid w:val="0"/>
          </w:rPr>
          <w:delText xml:space="preserve"> is</w:delText>
        </w:r>
      </w:del>
      <w:r>
        <w:rPr>
          <w:snapToGrid w:val="0"/>
        </w:rPr>
        <w:t xml:space="preserve">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148FCF63" w14:textId="77777777" w:rsidR="00AE1DA3" w:rsidRPr="00E62D1D" w:rsidRDefault="00AE1DA3" w:rsidP="00AE1DA3">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the 5GS network feature support IE in the REGISTRATION ACCEPT message is described in subclause 5.5.1.2.4 and subclause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6C13B339" w14:textId="77777777" w:rsidR="00AE1DA3" w:rsidRDefault="00AE1DA3" w:rsidP="00AE1DA3">
      <w:pPr>
        <w:rPr>
          <w:snapToGrid w:val="0"/>
        </w:rPr>
      </w:pPr>
      <w:r>
        <w:rPr>
          <w:snapToGrid w:val="0"/>
        </w:rPr>
        <w:lastRenderedPageBreak/>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4ACF7CA1" w14:textId="77777777" w:rsidR="00AE1DA3" w:rsidRPr="00E62D1D" w:rsidRDefault="00AE1DA3" w:rsidP="00AE1DA3">
      <w:pPr>
        <w:rPr>
          <w:snapToGrid w:val="0"/>
        </w:rPr>
      </w:pPr>
      <w:r>
        <w:rPr>
          <w:snapToGrid w:val="0"/>
        </w:rPr>
        <w:t>The UE checks the conditions specified in subclause</w:t>
      </w:r>
      <w:r w:rsidRPr="001C1EE8">
        <w:rPr>
          <w:snapToGrid w:val="0"/>
        </w:rPr>
        <w:t> </w:t>
      </w:r>
      <w:r>
        <w:rPr>
          <w:snapToGrid w:val="0"/>
        </w:rPr>
        <w:t>4.4.3.1.1 of 3GPP</w:t>
      </w:r>
      <w:r w:rsidRPr="001C1EE8">
        <w:rPr>
          <w:snapToGrid w:val="0"/>
        </w:rPr>
        <w:t> </w:t>
      </w:r>
      <w:r>
        <w:rPr>
          <w:snapToGrid w:val="0"/>
        </w:rPr>
        <w:t>TS</w:t>
      </w:r>
      <w:r w:rsidRPr="001C1EE8">
        <w:rPr>
          <w:snapToGrid w:val="0"/>
        </w:rPr>
        <w:t> </w:t>
      </w:r>
      <w:r>
        <w:rPr>
          <w:snapToGrid w:val="0"/>
        </w:rPr>
        <w:t>23.122</w:t>
      </w:r>
      <w:r w:rsidRPr="001C1EE8">
        <w:rPr>
          <w:snapToGrid w:val="0"/>
        </w:rPr>
        <w:t> </w:t>
      </w:r>
      <w:r>
        <w:rPr>
          <w:snapToGrid w:val="0"/>
        </w:rPr>
        <w:t xml:space="preserve">[5]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3</w:t>
      </w:r>
      <w:r w:rsidRPr="00E62D1D">
        <w:rPr>
          <w:snapToGrid w:val="0"/>
        </w:rPr>
        <w:t xml:space="preserve"> is va</w:t>
      </w:r>
      <w:r w:rsidRPr="00DF317B">
        <w:rPr>
          <w:snapToGrid w:val="0"/>
        </w:rPr>
        <w:t>lid</w:t>
      </w:r>
      <w:r>
        <w:rPr>
          <w:snapToGrid w:val="0"/>
        </w:rPr>
        <w:t>, and the applicability of access identity 3.</w:t>
      </w:r>
    </w:p>
    <w:p w14:paraId="14ED0E1F" w14:textId="77777777" w:rsidR="00AE1DA3" w:rsidRDefault="00AE1DA3" w:rsidP="00AE1DA3">
      <w:pPr>
        <w:rPr>
          <w:snapToGrid w:val="0"/>
        </w:rPr>
      </w:pPr>
      <w:r>
        <w:rPr>
          <w:snapToGrid w:val="0"/>
        </w:rPr>
        <w:t>W</w:t>
      </w:r>
      <w:r w:rsidRPr="006014D8">
        <w:rPr>
          <w:snapToGrid w:val="0"/>
        </w:rPr>
        <w:t xml:space="preserve">hen the UE is 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654388BC" w14:textId="77777777" w:rsidR="00AE1DA3" w:rsidRDefault="00AE1DA3" w:rsidP="00AE1DA3">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6AE18D74" w14:textId="77777777" w:rsidR="00AE1DA3" w:rsidRDefault="00AE1DA3" w:rsidP="00AE1DA3">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precedence value (see subclause 4.5.3).</w:t>
      </w:r>
    </w:p>
    <w:p w14:paraId="69FC9054" w14:textId="77777777" w:rsidR="00AE1DA3" w:rsidRPr="00665705" w:rsidRDefault="00AE1DA3" w:rsidP="00AE1DA3">
      <w:pPr>
        <w:pStyle w:val="NO"/>
      </w:pPr>
      <w:r w:rsidRPr="00665705">
        <w:t>NOTE:</w:t>
      </w:r>
      <w:r w:rsidRPr="00665705">
        <w:tab/>
        <w:t>The case when an access attempt matches more than one rule includes the case when multiple events trigger an access attempt at the same time.</w:t>
      </w:r>
    </w:p>
    <w:p w14:paraId="1939C3A7" w14:textId="77777777" w:rsidR="00AE1DA3" w:rsidRPr="00FE320E" w:rsidRDefault="00AE1DA3" w:rsidP="00AE1DA3">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AE1DA3" w:rsidRPr="005F7EB0" w14:paraId="6B835D22" w14:textId="77777777" w:rsidTr="00AE1DA3">
        <w:trPr>
          <w:gridAfter w:val="1"/>
          <w:wAfter w:w="33" w:type="dxa"/>
          <w:jc w:val="center"/>
        </w:trPr>
        <w:tc>
          <w:tcPr>
            <w:tcW w:w="1274" w:type="dxa"/>
            <w:gridSpan w:val="2"/>
            <w:shd w:val="clear" w:color="auto" w:fill="D9D9D9"/>
          </w:tcPr>
          <w:p w14:paraId="5813AF0A" w14:textId="77777777" w:rsidR="00AE1DA3" w:rsidRPr="005F7EB0" w:rsidRDefault="00AE1DA3" w:rsidP="00AE1DA3">
            <w:pPr>
              <w:pStyle w:val="TAH"/>
              <w:rPr>
                <w:lang w:val="en-US"/>
              </w:rPr>
            </w:pPr>
            <w:r w:rsidRPr="005F7EB0">
              <w:rPr>
                <w:lang w:val="en-US"/>
              </w:rPr>
              <w:lastRenderedPageBreak/>
              <w:t>Rule #</w:t>
            </w:r>
          </w:p>
        </w:tc>
        <w:tc>
          <w:tcPr>
            <w:tcW w:w="2268" w:type="dxa"/>
            <w:gridSpan w:val="2"/>
            <w:shd w:val="clear" w:color="auto" w:fill="D9D9D9"/>
          </w:tcPr>
          <w:p w14:paraId="062EF684" w14:textId="77777777" w:rsidR="00AE1DA3" w:rsidRPr="005F7EB0" w:rsidRDefault="00AE1DA3" w:rsidP="00AE1DA3">
            <w:pPr>
              <w:pStyle w:val="TAH"/>
            </w:pPr>
            <w:r w:rsidRPr="005F7EB0">
              <w:t>Type of access attempt</w:t>
            </w:r>
          </w:p>
        </w:tc>
        <w:tc>
          <w:tcPr>
            <w:tcW w:w="3685" w:type="dxa"/>
            <w:gridSpan w:val="2"/>
            <w:shd w:val="clear" w:color="auto" w:fill="D9D9D9"/>
          </w:tcPr>
          <w:p w14:paraId="52B3DE4C" w14:textId="77777777" w:rsidR="00AE1DA3" w:rsidRPr="005F7EB0" w:rsidRDefault="00AE1DA3" w:rsidP="00AE1DA3">
            <w:pPr>
              <w:pStyle w:val="TAH"/>
            </w:pPr>
            <w:r w:rsidRPr="005F7EB0">
              <w:t>Requirements to be met</w:t>
            </w:r>
          </w:p>
        </w:tc>
        <w:tc>
          <w:tcPr>
            <w:tcW w:w="1464" w:type="dxa"/>
            <w:gridSpan w:val="2"/>
            <w:shd w:val="clear" w:color="auto" w:fill="D9D9D9"/>
          </w:tcPr>
          <w:p w14:paraId="5963FA3A" w14:textId="77777777" w:rsidR="00AE1DA3" w:rsidRPr="005F7EB0" w:rsidRDefault="00AE1DA3" w:rsidP="00AE1DA3">
            <w:pPr>
              <w:pStyle w:val="TAH"/>
              <w:rPr>
                <w:lang w:val="en-US"/>
              </w:rPr>
            </w:pPr>
            <w:r w:rsidRPr="005F7EB0">
              <w:t>Access Category</w:t>
            </w:r>
          </w:p>
        </w:tc>
      </w:tr>
      <w:tr w:rsidR="00AE1DA3" w:rsidRPr="005F7EB0" w14:paraId="2A393C82" w14:textId="77777777" w:rsidTr="00AE1DA3">
        <w:trPr>
          <w:gridAfter w:val="1"/>
          <w:wAfter w:w="33" w:type="dxa"/>
          <w:jc w:val="center"/>
        </w:trPr>
        <w:tc>
          <w:tcPr>
            <w:tcW w:w="1274" w:type="dxa"/>
            <w:gridSpan w:val="2"/>
          </w:tcPr>
          <w:p w14:paraId="2998C7EE" w14:textId="77777777" w:rsidR="00AE1DA3" w:rsidRPr="005F7EB0" w:rsidRDefault="00AE1DA3" w:rsidP="00AE1DA3">
            <w:pPr>
              <w:pStyle w:val="TAC"/>
              <w:rPr>
                <w:lang w:val="en-US"/>
              </w:rPr>
            </w:pPr>
            <w:r w:rsidRPr="005F7EB0">
              <w:rPr>
                <w:lang w:val="en-US"/>
              </w:rPr>
              <w:t>1</w:t>
            </w:r>
          </w:p>
        </w:tc>
        <w:tc>
          <w:tcPr>
            <w:tcW w:w="2268" w:type="dxa"/>
            <w:gridSpan w:val="2"/>
          </w:tcPr>
          <w:p w14:paraId="653AC28F" w14:textId="77777777" w:rsidR="00AE1DA3" w:rsidRDefault="00AE1DA3" w:rsidP="00AE1DA3">
            <w:pPr>
              <w:pStyle w:val="TAC"/>
            </w:pPr>
            <w:r w:rsidRPr="005F7EB0">
              <w:rPr>
                <w:lang w:val="en-US"/>
              </w:rPr>
              <w:t>R</w:t>
            </w:r>
            <w:r w:rsidRPr="005F7EB0">
              <w:t>espon</w:t>
            </w:r>
            <w:r w:rsidRPr="005F7EB0">
              <w:rPr>
                <w:lang w:val="en-US"/>
              </w:rPr>
              <w:t>se</w:t>
            </w:r>
            <w:r w:rsidRPr="005F7EB0">
              <w:t xml:space="preserve"> to paging</w:t>
            </w:r>
            <w:r>
              <w:t xml:space="preserve"> or NOTIFICATION over </w:t>
            </w:r>
            <w:r w:rsidRPr="008C328C">
              <w:t xml:space="preserve">non-3GPP </w:t>
            </w:r>
            <w:r>
              <w:t>access;</w:t>
            </w:r>
          </w:p>
          <w:p w14:paraId="1A46E4A2" w14:textId="77777777" w:rsidR="00AE1DA3" w:rsidRDefault="00AE1DA3" w:rsidP="00AE1DA3">
            <w:pPr>
              <w:pStyle w:val="TAC"/>
            </w:pPr>
            <w:r>
              <w:t xml:space="preserve">5GMM connection management procedure initiated for the purpose of transporting an LPP </w:t>
            </w:r>
            <w:r>
              <w:rPr>
                <w:rFonts w:hint="eastAsia"/>
                <w:lang w:eastAsia="zh-CN"/>
              </w:rPr>
              <w:t>or location event report</w:t>
            </w:r>
            <w:r>
              <w:t xml:space="preserve"> message</w:t>
            </w:r>
            <w:r w:rsidRPr="00386F72">
              <w:t xml:space="preserve"> </w:t>
            </w:r>
            <w:r>
              <w:t>without an ongoing 5GC-MO-LR procedure;</w:t>
            </w:r>
          </w:p>
          <w:p w14:paraId="2CBDD7EB" w14:textId="77777777" w:rsidR="00AE1DA3" w:rsidRPr="005F7EB0" w:rsidRDefault="00AE1DA3" w:rsidP="00AE1DA3">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0A112DA3" w14:textId="77777777" w:rsidR="00AE1DA3" w:rsidRPr="005F7EB0" w:rsidRDefault="00AE1DA3" w:rsidP="00AE1DA3">
            <w:pPr>
              <w:pStyle w:val="TAL"/>
            </w:pPr>
            <w:r w:rsidRPr="005F7EB0">
              <w:t>Access attempt is for MT access</w:t>
            </w:r>
            <w:r>
              <w:t xml:space="preserve">, or handover of ongoing MMTEL voice call, MMTEL video call or </w:t>
            </w:r>
            <w:r>
              <w:rPr>
                <w:noProof/>
              </w:rPr>
              <w:t xml:space="preserve">SMSoIP </w:t>
            </w:r>
            <w:r>
              <w:t>from non-3GPP access</w:t>
            </w:r>
          </w:p>
          <w:p w14:paraId="501082D5" w14:textId="77777777" w:rsidR="00AE1DA3" w:rsidRPr="005F7EB0" w:rsidRDefault="00AE1DA3" w:rsidP="00AE1DA3">
            <w:pPr>
              <w:pStyle w:val="TAL"/>
            </w:pPr>
          </w:p>
        </w:tc>
        <w:tc>
          <w:tcPr>
            <w:tcW w:w="1464" w:type="dxa"/>
            <w:gridSpan w:val="2"/>
          </w:tcPr>
          <w:p w14:paraId="2477FD32" w14:textId="77777777" w:rsidR="00AE1DA3" w:rsidRPr="005F7EB0" w:rsidRDefault="00AE1DA3" w:rsidP="00AE1DA3">
            <w:pPr>
              <w:pStyle w:val="TAC"/>
            </w:pPr>
            <w:r w:rsidRPr="005F7EB0">
              <w:t>0 (= MT_acc)</w:t>
            </w:r>
            <w:r w:rsidRPr="005F7EB0">
              <w:br/>
            </w:r>
          </w:p>
        </w:tc>
      </w:tr>
      <w:tr w:rsidR="00AE1DA3" w:rsidRPr="005F7EB0" w14:paraId="66197A4E" w14:textId="77777777" w:rsidTr="00AE1DA3">
        <w:trPr>
          <w:gridAfter w:val="1"/>
          <w:wAfter w:w="33" w:type="dxa"/>
          <w:jc w:val="center"/>
        </w:trPr>
        <w:tc>
          <w:tcPr>
            <w:tcW w:w="1274" w:type="dxa"/>
            <w:gridSpan w:val="2"/>
          </w:tcPr>
          <w:p w14:paraId="70D31CCB" w14:textId="77777777" w:rsidR="00AE1DA3" w:rsidRPr="005F7EB0" w:rsidRDefault="00AE1DA3" w:rsidP="00AE1DA3">
            <w:pPr>
              <w:pStyle w:val="TAC"/>
            </w:pPr>
            <w:r w:rsidRPr="005F7EB0">
              <w:rPr>
                <w:lang w:val="de-DE"/>
              </w:rPr>
              <w:t>2</w:t>
            </w:r>
          </w:p>
        </w:tc>
        <w:tc>
          <w:tcPr>
            <w:tcW w:w="2268" w:type="dxa"/>
            <w:gridSpan w:val="2"/>
          </w:tcPr>
          <w:p w14:paraId="6E048237" w14:textId="77777777" w:rsidR="00AE1DA3" w:rsidRPr="005F7EB0" w:rsidRDefault="00AE1DA3" w:rsidP="00AE1DA3">
            <w:pPr>
              <w:pStyle w:val="TAC"/>
            </w:pPr>
            <w:r w:rsidRPr="005F7EB0">
              <w:t>Emergency</w:t>
            </w:r>
          </w:p>
        </w:tc>
        <w:tc>
          <w:tcPr>
            <w:tcW w:w="3685" w:type="dxa"/>
            <w:gridSpan w:val="2"/>
          </w:tcPr>
          <w:p w14:paraId="3E047C87" w14:textId="77777777" w:rsidR="00AE1DA3" w:rsidRPr="005F7EB0" w:rsidRDefault="00AE1DA3" w:rsidP="00AE1DA3">
            <w:pPr>
              <w:pStyle w:val="TAL"/>
            </w:pPr>
            <w:r w:rsidRPr="005F7EB0">
              <w:t>UE is attempting access for an emergency session (NOTE 1, NOTE 2)</w:t>
            </w:r>
          </w:p>
        </w:tc>
        <w:tc>
          <w:tcPr>
            <w:tcW w:w="1464" w:type="dxa"/>
            <w:gridSpan w:val="2"/>
          </w:tcPr>
          <w:p w14:paraId="4D2A2D52" w14:textId="77777777" w:rsidR="00AE1DA3" w:rsidRPr="005F7EB0" w:rsidRDefault="00AE1DA3" w:rsidP="00AE1DA3">
            <w:pPr>
              <w:pStyle w:val="TAC"/>
            </w:pPr>
            <w:r w:rsidRPr="005F7EB0">
              <w:rPr>
                <w:lang w:val="en-US"/>
              </w:rPr>
              <w:t>2</w:t>
            </w:r>
            <w:r w:rsidRPr="005F7EB0">
              <w:t xml:space="preserve"> (= emergency)</w:t>
            </w:r>
          </w:p>
        </w:tc>
      </w:tr>
      <w:tr w:rsidR="00AE1DA3" w:rsidRPr="005F7EB0" w14:paraId="49134BBD" w14:textId="77777777" w:rsidTr="00AE1DA3">
        <w:trPr>
          <w:gridAfter w:val="1"/>
          <w:wAfter w:w="33" w:type="dxa"/>
          <w:jc w:val="center"/>
        </w:trPr>
        <w:tc>
          <w:tcPr>
            <w:tcW w:w="1274" w:type="dxa"/>
            <w:gridSpan w:val="2"/>
          </w:tcPr>
          <w:p w14:paraId="7A75E22A" w14:textId="77777777" w:rsidR="00AE1DA3" w:rsidRPr="005F7EB0" w:rsidRDefault="00AE1DA3" w:rsidP="00AE1DA3">
            <w:pPr>
              <w:pStyle w:val="TAC"/>
              <w:rPr>
                <w:lang w:val="en-US"/>
              </w:rPr>
            </w:pPr>
            <w:r w:rsidRPr="005F7EB0">
              <w:rPr>
                <w:lang w:val="en-US"/>
              </w:rPr>
              <w:t>3</w:t>
            </w:r>
          </w:p>
        </w:tc>
        <w:tc>
          <w:tcPr>
            <w:tcW w:w="2268" w:type="dxa"/>
            <w:gridSpan w:val="2"/>
          </w:tcPr>
          <w:p w14:paraId="177271AD" w14:textId="77777777" w:rsidR="00AE1DA3" w:rsidRPr="005F7EB0" w:rsidRDefault="00AE1DA3" w:rsidP="00AE1DA3">
            <w:pPr>
              <w:pStyle w:val="TAC"/>
            </w:pPr>
            <w:r w:rsidRPr="005F7EB0">
              <w:t xml:space="preserve">Access attempt </w:t>
            </w:r>
            <w:r w:rsidRPr="005F7EB0">
              <w:rPr>
                <w:lang w:val="en-US"/>
              </w:rPr>
              <w:t>for operator-defined access category</w:t>
            </w:r>
          </w:p>
        </w:tc>
        <w:tc>
          <w:tcPr>
            <w:tcW w:w="3685" w:type="dxa"/>
            <w:gridSpan w:val="2"/>
          </w:tcPr>
          <w:p w14:paraId="1C7FBC9C" w14:textId="77777777" w:rsidR="00AE1DA3" w:rsidRPr="005F7EB0" w:rsidRDefault="00AE1DA3" w:rsidP="00AE1DA3">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subclause 4.5.3</w:t>
            </w:r>
            <w:r w:rsidRPr="005F7EB0">
              <w:t>, and access attempt is matching criteria of an operator-defined access category</w:t>
            </w:r>
            <w:r>
              <w:t xml:space="preserve"> definition</w:t>
            </w:r>
          </w:p>
        </w:tc>
        <w:tc>
          <w:tcPr>
            <w:tcW w:w="1464" w:type="dxa"/>
            <w:gridSpan w:val="2"/>
          </w:tcPr>
          <w:p w14:paraId="6B738070" w14:textId="77777777" w:rsidR="00AE1DA3" w:rsidRPr="005F7EB0" w:rsidRDefault="00AE1DA3" w:rsidP="00AE1DA3">
            <w:pPr>
              <w:pStyle w:val="TAC"/>
              <w:rPr>
                <w:lang w:val="en-US"/>
              </w:rPr>
            </w:pPr>
            <w:r w:rsidRPr="005F7EB0">
              <w:rPr>
                <w:lang w:val="en-US"/>
              </w:rPr>
              <w:t xml:space="preserve">32-63 </w:t>
            </w:r>
            <w:r w:rsidRPr="005F7EB0">
              <w:rPr>
                <w:lang w:val="en-US"/>
              </w:rPr>
              <w:br/>
              <w:t>(= based on operator classification)</w:t>
            </w:r>
          </w:p>
        </w:tc>
      </w:tr>
      <w:tr w:rsidR="00AE1DA3" w:rsidRPr="00C433F1" w14:paraId="6284A5E5" w14:textId="77777777" w:rsidTr="00AE1DA3">
        <w:trPr>
          <w:gridAfter w:val="1"/>
          <w:wAfter w:w="33" w:type="dxa"/>
          <w:jc w:val="center"/>
        </w:trPr>
        <w:tc>
          <w:tcPr>
            <w:tcW w:w="1274" w:type="dxa"/>
            <w:gridSpan w:val="2"/>
          </w:tcPr>
          <w:p w14:paraId="044D5FAA" w14:textId="77777777" w:rsidR="00AE1DA3" w:rsidRPr="00C433F1" w:rsidRDefault="00AE1DA3" w:rsidP="00AE1DA3">
            <w:pPr>
              <w:pStyle w:val="TAC"/>
              <w:rPr>
                <w:lang w:val="de-DE"/>
              </w:rPr>
            </w:pPr>
            <w:r>
              <w:rPr>
                <w:rFonts w:hint="eastAsia"/>
                <w:lang w:val="de-DE"/>
              </w:rPr>
              <w:t>3</w:t>
            </w:r>
            <w:r w:rsidRPr="001C3380">
              <w:rPr>
                <w:lang w:val="de-DE"/>
              </w:rPr>
              <w:t>.</w:t>
            </w:r>
            <w:r>
              <w:rPr>
                <w:lang w:val="de-DE"/>
              </w:rPr>
              <w:t>1</w:t>
            </w:r>
          </w:p>
        </w:tc>
        <w:tc>
          <w:tcPr>
            <w:tcW w:w="2268" w:type="dxa"/>
            <w:gridSpan w:val="2"/>
          </w:tcPr>
          <w:p w14:paraId="275BB39B" w14:textId="77777777" w:rsidR="00AE1DA3" w:rsidRPr="00013A6D" w:rsidRDefault="00AE1DA3" w:rsidP="00AE1DA3">
            <w:pPr>
              <w:pStyle w:val="TAC"/>
            </w:pPr>
            <w:r>
              <w:t xml:space="preserve">Access attempt for </w:t>
            </w:r>
            <w:r w:rsidRPr="001C3380">
              <w:rPr>
                <w:rFonts w:hint="eastAsia"/>
              </w:rPr>
              <w:t>MO exception data</w:t>
            </w:r>
          </w:p>
        </w:tc>
        <w:tc>
          <w:tcPr>
            <w:tcW w:w="3685" w:type="dxa"/>
            <w:gridSpan w:val="2"/>
          </w:tcPr>
          <w:p w14:paraId="040619A7" w14:textId="77777777" w:rsidR="00AE1DA3" w:rsidRPr="00AC622A" w:rsidRDefault="00AE1DA3" w:rsidP="00AE1DA3">
            <w:pPr>
              <w:pStyle w:val="TAL"/>
            </w:pPr>
            <w:r w:rsidRPr="00665705">
              <w:t>UE is in NB-N1 mode and allowed to use exception data reporting (see the ExceptionDataReportingAllowed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7912D50F" w14:textId="77777777" w:rsidR="00AE1DA3" w:rsidRPr="00C433F1" w:rsidRDefault="00AE1DA3" w:rsidP="00AE1DA3">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AE1DA3" w:rsidRPr="005F7EB0" w14:paraId="4CCFC0A8" w14:textId="77777777" w:rsidTr="00AE1DA3">
        <w:trPr>
          <w:gridAfter w:val="1"/>
          <w:wAfter w:w="33" w:type="dxa"/>
          <w:jc w:val="center"/>
        </w:trPr>
        <w:tc>
          <w:tcPr>
            <w:tcW w:w="1274" w:type="dxa"/>
            <w:gridSpan w:val="2"/>
          </w:tcPr>
          <w:p w14:paraId="15DD2F5D" w14:textId="77777777" w:rsidR="00AE1DA3" w:rsidRPr="005F7EB0" w:rsidRDefault="00AE1DA3" w:rsidP="00AE1DA3">
            <w:pPr>
              <w:pStyle w:val="TAC"/>
              <w:rPr>
                <w:lang w:val="en-US"/>
              </w:rPr>
            </w:pPr>
            <w:r w:rsidRPr="005F7EB0">
              <w:rPr>
                <w:lang w:val="en-US"/>
              </w:rPr>
              <w:t>4</w:t>
            </w:r>
          </w:p>
        </w:tc>
        <w:tc>
          <w:tcPr>
            <w:tcW w:w="2268" w:type="dxa"/>
            <w:gridSpan w:val="2"/>
          </w:tcPr>
          <w:p w14:paraId="616ECF36" w14:textId="77777777" w:rsidR="00AE1DA3" w:rsidRPr="005F7EB0" w:rsidRDefault="00AE1DA3" w:rsidP="00AE1DA3">
            <w:pPr>
              <w:pStyle w:val="TAC"/>
            </w:pPr>
            <w:r w:rsidRPr="005F7EB0">
              <w:t xml:space="preserve">Access attempt </w:t>
            </w:r>
            <w:r w:rsidRPr="005F7EB0">
              <w:rPr>
                <w:lang w:val="en-US"/>
              </w:rPr>
              <w:t>for delay tolerant service</w:t>
            </w:r>
          </w:p>
        </w:tc>
        <w:tc>
          <w:tcPr>
            <w:tcW w:w="3685" w:type="dxa"/>
            <w:gridSpan w:val="2"/>
          </w:tcPr>
          <w:p w14:paraId="73102EF2" w14:textId="77777777" w:rsidR="00AE1DA3" w:rsidRDefault="00AE1DA3" w:rsidP="00AE1DA3">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"ExtendedAccessBarring" leaf of NAS configuration MO in 3GPP TS 24.368 [17] or 3GPP TS 31.102 [22])</w:t>
            </w:r>
            <w:r>
              <w:t xml:space="preserve"> where "EAB override" does not apply</w:t>
            </w:r>
            <w:r w:rsidRPr="005F7EB0">
              <w:t xml:space="preserve">, </w:t>
            </w:r>
            <w:r>
              <w:t>and</w:t>
            </w:r>
          </w:p>
          <w:p w14:paraId="4EE5DC12" w14:textId="77777777" w:rsidR="00AE1DA3" w:rsidRDefault="00AE1DA3" w:rsidP="00AE1DA3">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and the UE is a member of the broadcasted category in the selected PLMN or RPLMN/equivalent PLMN</w:t>
            </w:r>
          </w:p>
          <w:p w14:paraId="63387694" w14:textId="77777777" w:rsidR="00AE1DA3" w:rsidRPr="005F7EB0" w:rsidRDefault="00AE1DA3" w:rsidP="00AE1DA3">
            <w:pPr>
              <w:pStyle w:val="TAL"/>
            </w:pPr>
            <w:r w:rsidRPr="005F7EB0">
              <w:t>(NOTE 3, NOTE 5</w:t>
            </w:r>
            <w:r>
              <w:t>, NOTE 6, NOTE 7, NOTE 8</w:t>
            </w:r>
            <w:r w:rsidRPr="005F7EB0">
              <w:t>)</w:t>
            </w:r>
          </w:p>
        </w:tc>
        <w:tc>
          <w:tcPr>
            <w:tcW w:w="1464" w:type="dxa"/>
            <w:gridSpan w:val="2"/>
          </w:tcPr>
          <w:p w14:paraId="0829F605" w14:textId="77777777" w:rsidR="00AE1DA3" w:rsidRPr="005F7EB0" w:rsidRDefault="00AE1DA3" w:rsidP="00AE1DA3">
            <w:pPr>
              <w:pStyle w:val="TAC"/>
              <w:rPr>
                <w:lang w:val="en-US"/>
              </w:rPr>
            </w:pPr>
            <w:r w:rsidRPr="005F7EB0">
              <w:rPr>
                <w:lang w:val="en-US"/>
              </w:rPr>
              <w:t>1 (= delay tolerant)</w:t>
            </w:r>
          </w:p>
        </w:tc>
      </w:tr>
      <w:tr w:rsidR="00AE1DA3" w:rsidRPr="00AC2623" w14:paraId="4A23C648" w14:textId="77777777" w:rsidTr="00AE1DA3">
        <w:trPr>
          <w:gridBefore w:val="1"/>
          <w:wBefore w:w="33" w:type="dxa"/>
          <w:jc w:val="center"/>
        </w:trPr>
        <w:tc>
          <w:tcPr>
            <w:tcW w:w="1274" w:type="dxa"/>
            <w:gridSpan w:val="2"/>
          </w:tcPr>
          <w:p w14:paraId="591ED8A1" w14:textId="77777777" w:rsidR="00AE1DA3" w:rsidRPr="005F7EB0" w:rsidRDefault="00AE1DA3" w:rsidP="00AE1DA3">
            <w:pPr>
              <w:pStyle w:val="TAC"/>
              <w:rPr>
                <w:lang w:val="en-US"/>
              </w:rPr>
            </w:pPr>
            <w:r>
              <w:rPr>
                <w:rFonts w:hint="eastAsia"/>
                <w:lang w:eastAsia="ja-JP"/>
              </w:rPr>
              <w:t>4.1</w:t>
            </w:r>
          </w:p>
        </w:tc>
        <w:tc>
          <w:tcPr>
            <w:tcW w:w="2268" w:type="dxa"/>
            <w:gridSpan w:val="2"/>
          </w:tcPr>
          <w:p w14:paraId="0F696C09" w14:textId="77777777" w:rsidR="00AE1DA3" w:rsidRPr="005F7EB0" w:rsidRDefault="00AE1DA3" w:rsidP="00AE1DA3">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5A625D0D" w14:textId="77777777" w:rsidR="00AE1DA3" w:rsidRPr="0083064D" w:rsidRDefault="00AE1DA3" w:rsidP="00AE1DA3">
            <w:pPr>
              <w:pStyle w:val="TAL"/>
            </w:pPr>
            <w:r w:rsidRPr="0083064D">
              <w:rPr>
                <w:rFonts w:hint="eastAsia"/>
              </w:rPr>
              <w:t xml:space="preserve">Access attempt is for </w:t>
            </w:r>
            <w:r w:rsidRPr="0083064D">
              <w:t>MO IMS registration related signalling (e.g. IMS initial registration, re-registration, subscription refresh)</w:t>
            </w:r>
          </w:p>
          <w:p w14:paraId="0A989604" w14:textId="77777777" w:rsidR="00AE1DA3" w:rsidRDefault="00AE1DA3" w:rsidP="00AE1DA3">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1ABFC636" w14:textId="77777777" w:rsidR="00AE1DA3" w:rsidRPr="005F7EB0" w:rsidRDefault="00AE1DA3" w:rsidP="00AE1DA3">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MO IMS registration related signalling</w:t>
            </w:r>
            <w:r w:rsidRPr="007F1587">
              <w:rPr>
                <w:lang w:val="en-US"/>
              </w:rPr>
              <w:t>)</w:t>
            </w:r>
          </w:p>
        </w:tc>
      </w:tr>
      <w:tr w:rsidR="00AE1DA3" w:rsidRPr="005F7EB0" w14:paraId="576FB6C6" w14:textId="77777777" w:rsidTr="00AE1DA3">
        <w:trPr>
          <w:gridAfter w:val="1"/>
          <w:wAfter w:w="33" w:type="dxa"/>
          <w:jc w:val="center"/>
        </w:trPr>
        <w:tc>
          <w:tcPr>
            <w:tcW w:w="1274" w:type="dxa"/>
            <w:gridSpan w:val="2"/>
          </w:tcPr>
          <w:p w14:paraId="597A88A1" w14:textId="77777777" w:rsidR="00AE1DA3" w:rsidRPr="005F7EB0" w:rsidRDefault="00AE1DA3" w:rsidP="00AE1DA3">
            <w:pPr>
              <w:pStyle w:val="TAC"/>
              <w:rPr>
                <w:lang w:val="en-US"/>
              </w:rPr>
            </w:pPr>
            <w:r w:rsidRPr="005F7EB0">
              <w:t>5</w:t>
            </w:r>
          </w:p>
        </w:tc>
        <w:tc>
          <w:tcPr>
            <w:tcW w:w="2268" w:type="dxa"/>
            <w:gridSpan w:val="2"/>
          </w:tcPr>
          <w:p w14:paraId="4CD86579" w14:textId="77777777" w:rsidR="00AE1DA3" w:rsidRPr="005F7EB0" w:rsidRDefault="00AE1DA3" w:rsidP="00AE1DA3">
            <w:pPr>
              <w:pStyle w:val="TAC"/>
            </w:pPr>
            <w:r w:rsidRPr="005F7EB0">
              <w:t>MO MMTel voice call</w:t>
            </w:r>
          </w:p>
        </w:tc>
        <w:tc>
          <w:tcPr>
            <w:tcW w:w="3685" w:type="dxa"/>
            <w:gridSpan w:val="2"/>
          </w:tcPr>
          <w:p w14:paraId="24B9BCC2" w14:textId="77777777" w:rsidR="00AE1DA3" w:rsidRPr="005F7EB0" w:rsidRDefault="00AE1DA3" w:rsidP="00AE1DA3">
            <w:pPr>
              <w:pStyle w:val="TAL"/>
            </w:pPr>
            <w:r w:rsidRPr="005F7EB0">
              <w:t>Access attempt is for MO MMTel voice call</w:t>
            </w:r>
          </w:p>
          <w:p w14:paraId="048B243D" w14:textId="77777777" w:rsidR="00AE1DA3" w:rsidRPr="005F7EB0" w:rsidRDefault="00AE1DA3" w:rsidP="00AE1DA3">
            <w:pPr>
              <w:pStyle w:val="TAL"/>
            </w:pPr>
            <w:r w:rsidRPr="005F7EB0">
              <w:t>or for NAS signalling connection recovery during ongoing MO MMTel voice call (NOTE 2)</w:t>
            </w:r>
          </w:p>
        </w:tc>
        <w:tc>
          <w:tcPr>
            <w:tcW w:w="1464" w:type="dxa"/>
            <w:gridSpan w:val="2"/>
          </w:tcPr>
          <w:p w14:paraId="68F9EFC1" w14:textId="77777777" w:rsidR="00AE1DA3" w:rsidRPr="005F7EB0" w:rsidRDefault="00AE1DA3" w:rsidP="00AE1DA3">
            <w:pPr>
              <w:pStyle w:val="TAC"/>
            </w:pPr>
            <w:r w:rsidRPr="005F7EB0">
              <w:rPr>
                <w:lang w:val="en-US"/>
              </w:rPr>
              <w:t>4</w:t>
            </w:r>
            <w:r w:rsidRPr="005F7EB0">
              <w:t xml:space="preserve"> (= MO MMTel voice)</w:t>
            </w:r>
            <w:r w:rsidRPr="005F7EB0">
              <w:br/>
            </w:r>
          </w:p>
        </w:tc>
      </w:tr>
      <w:tr w:rsidR="00AE1DA3" w:rsidRPr="005F7EB0" w14:paraId="265245C1" w14:textId="77777777" w:rsidTr="00AE1DA3">
        <w:trPr>
          <w:gridAfter w:val="1"/>
          <w:wAfter w:w="33" w:type="dxa"/>
          <w:jc w:val="center"/>
        </w:trPr>
        <w:tc>
          <w:tcPr>
            <w:tcW w:w="1274" w:type="dxa"/>
            <w:gridSpan w:val="2"/>
          </w:tcPr>
          <w:p w14:paraId="73C3A6D7" w14:textId="77777777" w:rsidR="00AE1DA3" w:rsidRPr="005F7EB0" w:rsidRDefault="00AE1DA3" w:rsidP="00AE1DA3">
            <w:pPr>
              <w:pStyle w:val="TAC"/>
              <w:rPr>
                <w:lang w:val="en-US"/>
              </w:rPr>
            </w:pPr>
            <w:r w:rsidRPr="005F7EB0">
              <w:rPr>
                <w:lang w:val="en-US"/>
              </w:rPr>
              <w:t>6</w:t>
            </w:r>
          </w:p>
        </w:tc>
        <w:tc>
          <w:tcPr>
            <w:tcW w:w="2268" w:type="dxa"/>
            <w:gridSpan w:val="2"/>
          </w:tcPr>
          <w:p w14:paraId="33E468F0" w14:textId="77777777" w:rsidR="00AE1DA3" w:rsidRPr="005F7EB0" w:rsidRDefault="00AE1DA3" w:rsidP="00AE1DA3">
            <w:pPr>
              <w:pStyle w:val="TAC"/>
            </w:pPr>
            <w:r w:rsidRPr="005F7EB0">
              <w:t>MO MMTel video call</w:t>
            </w:r>
          </w:p>
        </w:tc>
        <w:tc>
          <w:tcPr>
            <w:tcW w:w="3685" w:type="dxa"/>
            <w:gridSpan w:val="2"/>
          </w:tcPr>
          <w:p w14:paraId="5C9A8924" w14:textId="77777777" w:rsidR="00AE1DA3" w:rsidRPr="005F7EB0" w:rsidRDefault="00AE1DA3" w:rsidP="00AE1DA3">
            <w:pPr>
              <w:pStyle w:val="TAL"/>
            </w:pPr>
            <w:r w:rsidRPr="005F7EB0">
              <w:t>Access attempt is for MO MMTel video call</w:t>
            </w:r>
          </w:p>
          <w:p w14:paraId="2F8C0EA2" w14:textId="77777777" w:rsidR="00AE1DA3" w:rsidRPr="005F7EB0" w:rsidRDefault="00AE1DA3" w:rsidP="00AE1DA3">
            <w:pPr>
              <w:pStyle w:val="TAL"/>
            </w:pPr>
            <w:r w:rsidRPr="005F7EB0">
              <w:t>or for NAS signalling connection recovery during ongoing MO MMTel video call (NOTE 2)</w:t>
            </w:r>
          </w:p>
        </w:tc>
        <w:tc>
          <w:tcPr>
            <w:tcW w:w="1464" w:type="dxa"/>
            <w:gridSpan w:val="2"/>
          </w:tcPr>
          <w:p w14:paraId="2B1A2D8D" w14:textId="77777777" w:rsidR="00AE1DA3" w:rsidRPr="005F7EB0" w:rsidRDefault="00AE1DA3" w:rsidP="00AE1DA3">
            <w:pPr>
              <w:pStyle w:val="TAC"/>
            </w:pPr>
            <w:r w:rsidRPr="005F7EB0">
              <w:rPr>
                <w:lang w:val="en-US"/>
              </w:rPr>
              <w:t>5</w:t>
            </w:r>
            <w:r w:rsidRPr="005F7EB0">
              <w:t xml:space="preserve"> (= MO MMTel video)</w:t>
            </w:r>
            <w:r w:rsidRPr="005F7EB0">
              <w:br/>
            </w:r>
          </w:p>
        </w:tc>
      </w:tr>
      <w:tr w:rsidR="00AE1DA3" w:rsidRPr="005F7EB0" w14:paraId="54482A11" w14:textId="77777777" w:rsidTr="00AE1DA3">
        <w:trPr>
          <w:gridAfter w:val="1"/>
          <w:wAfter w:w="33" w:type="dxa"/>
          <w:jc w:val="center"/>
        </w:trPr>
        <w:tc>
          <w:tcPr>
            <w:tcW w:w="1274" w:type="dxa"/>
            <w:gridSpan w:val="2"/>
          </w:tcPr>
          <w:p w14:paraId="3D4AB430" w14:textId="77777777" w:rsidR="00AE1DA3" w:rsidRPr="005F7EB0" w:rsidRDefault="00AE1DA3" w:rsidP="00AE1DA3">
            <w:pPr>
              <w:pStyle w:val="TAC"/>
              <w:rPr>
                <w:lang w:val="en-US"/>
              </w:rPr>
            </w:pPr>
            <w:r w:rsidRPr="005F7EB0">
              <w:rPr>
                <w:lang w:val="en-US"/>
              </w:rPr>
              <w:lastRenderedPageBreak/>
              <w:t>7</w:t>
            </w:r>
          </w:p>
        </w:tc>
        <w:tc>
          <w:tcPr>
            <w:tcW w:w="2268" w:type="dxa"/>
            <w:gridSpan w:val="2"/>
          </w:tcPr>
          <w:p w14:paraId="75EF5C51" w14:textId="77777777" w:rsidR="00AE1DA3" w:rsidRPr="005F7EB0" w:rsidRDefault="00AE1DA3" w:rsidP="00AE1DA3">
            <w:pPr>
              <w:pStyle w:val="TAC"/>
            </w:pPr>
            <w:r w:rsidRPr="005F7EB0">
              <w:t>MO SMS over NAS or MO SMSoIP</w:t>
            </w:r>
          </w:p>
        </w:tc>
        <w:tc>
          <w:tcPr>
            <w:tcW w:w="3685" w:type="dxa"/>
            <w:gridSpan w:val="2"/>
          </w:tcPr>
          <w:p w14:paraId="7AB5892E" w14:textId="77777777" w:rsidR="00AE1DA3" w:rsidRPr="005F7EB0" w:rsidRDefault="00AE1DA3" w:rsidP="00AE1DA3">
            <w:pPr>
              <w:pStyle w:val="TAL"/>
            </w:pPr>
            <w:r w:rsidRPr="005F7EB0">
              <w:t>Access attempt is for MO SMS over NAS (NOTE 4) or MO SMS over SMSoIP transfer</w:t>
            </w:r>
          </w:p>
          <w:p w14:paraId="215CB05C" w14:textId="77777777" w:rsidR="00AE1DA3" w:rsidRPr="005F7EB0" w:rsidRDefault="00AE1DA3" w:rsidP="00AE1DA3">
            <w:pPr>
              <w:pStyle w:val="TAL"/>
            </w:pPr>
            <w:r w:rsidRPr="005F7EB0">
              <w:t>or for NAS signalling connection recovery during ongoing MO SMS or SMSoIP transfer (NOTE 2)</w:t>
            </w:r>
          </w:p>
        </w:tc>
        <w:tc>
          <w:tcPr>
            <w:tcW w:w="1464" w:type="dxa"/>
            <w:gridSpan w:val="2"/>
          </w:tcPr>
          <w:p w14:paraId="7BE67CA1" w14:textId="77777777" w:rsidR="00AE1DA3" w:rsidRPr="005F7EB0" w:rsidRDefault="00AE1DA3" w:rsidP="00AE1DA3">
            <w:pPr>
              <w:pStyle w:val="TAC"/>
            </w:pPr>
            <w:r w:rsidRPr="005F7EB0">
              <w:rPr>
                <w:lang w:val="en-US"/>
              </w:rPr>
              <w:t>6</w:t>
            </w:r>
            <w:r w:rsidRPr="005F7EB0">
              <w:t xml:space="preserve"> (= MO SMS and SMSoIP)</w:t>
            </w:r>
            <w:r w:rsidRPr="005F7EB0">
              <w:br/>
            </w:r>
          </w:p>
        </w:tc>
      </w:tr>
      <w:tr w:rsidR="00AE1DA3" w:rsidRPr="005F7EB0" w14:paraId="2CDEFEED" w14:textId="77777777" w:rsidTr="00AE1DA3">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6F82B87F" w14:textId="77777777" w:rsidR="00AE1DA3" w:rsidRPr="005F7EB0" w:rsidRDefault="00AE1DA3" w:rsidP="00AE1DA3">
            <w:pPr>
              <w:pStyle w:val="TAC"/>
              <w:rPr>
                <w:lang w:val="en-US"/>
              </w:rPr>
            </w:pPr>
            <w:r w:rsidRPr="005F7EB0">
              <w:rPr>
                <w:lang w:val="en-US"/>
              </w:rPr>
              <w:t>8</w:t>
            </w:r>
          </w:p>
        </w:tc>
        <w:tc>
          <w:tcPr>
            <w:tcW w:w="2268" w:type="dxa"/>
            <w:gridSpan w:val="2"/>
            <w:tcBorders>
              <w:top w:val="single" w:sz="4" w:space="0" w:color="auto"/>
              <w:left w:val="single" w:sz="4" w:space="0" w:color="auto"/>
              <w:bottom w:val="single" w:sz="4" w:space="0" w:color="auto"/>
              <w:right w:val="single" w:sz="4" w:space="0" w:color="auto"/>
            </w:tcBorders>
          </w:tcPr>
          <w:p w14:paraId="04ECD6AD" w14:textId="77777777" w:rsidR="00AE1DA3" w:rsidRPr="005F7EB0" w:rsidRDefault="00AE1DA3" w:rsidP="00AE1DA3">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0CF46C1D" w14:textId="77777777" w:rsidR="00AE1DA3" w:rsidRPr="005F7EB0" w:rsidRDefault="00AE1DA3" w:rsidP="00AE1DA3">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17E45008" w14:textId="77777777" w:rsidR="00AE1DA3" w:rsidRPr="005F7EB0" w:rsidRDefault="00AE1DA3" w:rsidP="00AE1DA3">
            <w:pPr>
              <w:pStyle w:val="TAC"/>
              <w:rPr>
                <w:lang w:val="en-US"/>
              </w:rPr>
            </w:pPr>
            <w:r w:rsidRPr="005F7EB0">
              <w:rPr>
                <w:lang w:val="en-US"/>
              </w:rPr>
              <w:t>3 (= MO_sig)</w:t>
            </w:r>
          </w:p>
        </w:tc>
      </w:tr>
      <w:tr w:rsidR="00AE1DA3" w:rsidRPr="00386F72" w14:paraId="3E4DED61" w14:textId="77777777" w:rsidTr="00AE1DA3">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01E69089" w14:textId="77777777" w:rsidR="00AE1DA3" w:rsidRPr="00386F72" w:rsidRDefault="00AE1DA3" w:rsidP="00AE1DA3">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0543815C" w14:textId="77777777" w:rsidR="00AE1DA3" w:rsidRPr="00386F72" w:rsidRDefault="00AE1DA3" w:rsidP="00AE1DA3">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09C652A3" w14:textId="77777777" w:rsidR="00AE1DA3" w:rsidRPr="00386F72" w:rsidRDefault="00AE1DA3" w:rsidP="00AE1DA3">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185CE1C4" w14:textId="77777777" w:rsidR="00AE1DA3" w:rsidRPr="00386F72" w:rsidRDefault="00AE1DA3" w:rsidP="00AE1DA3">
            <w:pPr>
              <w:pStyle w:val="TAC"/>
            </w:pPr>
            <w:r>
              <w:t>3 (= MO_sig)</w:t>
            </w:r>
          </w:p>
        </w:tc>
      </w:tr>
      <w:tr w:rsidR="00AE1DA3" w:rsidRPr="00386F72" w14:paraId="6056F40D" w14:textId="77777777" w:rsidTr="00AE1DA3">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E9878A1" w14:textId="77777777" w:rsidR="00AE1DA3" w:rsidRDefault="00AE1DA3" w:rsidP="00AE1DA3">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4A58A2E3" w14:textId="77777777" w:rsidR="00AE1DA3" w:rsidRDefault="00AE1DA3" w:rsidP="00AE1DA3">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456DB59B" w14:textId="77777777" w:rsidR="00AE1DA3" w:rsidRDefault="00AE1DA3" w:rsidP="00AE1DA3">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1CDCDEAA" w14:textId="77777777" w:rsidR="00AE1DA3" w:rsidRDefault="00AE1DA3" w:rsidP="00AE1DA3">
            <w:pPr>
              <w:pStyle w:val="TAC"/>
            </w:pPr>
            <w:r w:rsidRPr="00AF7D2A">
              <w:t>3 (= MO_sig)</w:t>
            </w:r>
          </w:p>
        </w:tc>
      </w:tr>
      <w:tr w:rsidR="00AE1DA3" w:rsidRPr="005F7EB0" w14:paraId="020E28E6" w14:textId="77777777" w:rsidTr="00AE1DA3">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02DD7DD4" w14:textId="77777777" w:rsidR="00AE1DA3" w:rsidRPr="005F7EB0" w:rsidRDefault="00AE1DA3" w:rsidP="00AE1DA3">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0630DF19" w14:textId="77777777" w:rsidR="00AE1DA3" w:rsidRPr="005F7EB0" w:rsidRDefault="00AE1DA3" w:rsidP="00AE1DA3">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1BEB7497" w14:textId="77777777" w:rsidR="00AE1DA3" w:rsidRPr="005F7EB0" w:rsidRDefault="00AE1DA3" w:rsidP="00AE1DA3">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32E4794C" w14:textId="77777777" w:rsidR="00AE1DA3" w:rsidRPr="005F7EB0" w:rsidRDefault="00AE1DA3" w:rsidP="00AE1DA3">
            <w:pPr>
              <w:pStyle w:val="TAC"/>
              <w:rPr>
                <w:lang w:val="en-US"/>
              </w:rPr>
            </w:pPr>
            <w:r w:rsidRPr="005F7EB0">
              <w:t>7</w:t>
            </w:r>
            <w:r w:rsidRPr="005F7EB0">
              <w:rPr>
                <w:lang w:val="en-US"/>
              </w:rPr>
              <w:t xml:space="preserve"> (= MO_data)</w:t>
            </w:r>
          </w:p>
        </w:tc>
      </w:tr>
      <w:tr w:rsidR="00AE1DA3" w:rsidRPr="005F7EB0" w14:paraId="03A3662C" w14:textId="77777777" w:rsidTr="00AE1DA3">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7443B7EF" w14:textId="77777777" w:rsidR="00AE1DA3" w:rsidRPr="005F7EB0" w:rsidRDefault="00AE1DA3" w:rsidP="00AE1DA3">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64F4531C" w14:textId="77777777" w:rsidR="00AE1DA3" w:rsidRPr="005F7EB0" w:rsidRDefault="00AE1DA3" w:rsidP="00AE1DA3">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0C25351D" w14:textId="77777777" w:rsidR="00AE1DA3" w:rsidRPr="005F7EB0" w:rsidRDefault="00AE1DA3" w:rsidP="00AE1DA3">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0A734825" w14:textId="77777777" w:rsidR="00AE1DA3" w:rsidRPr="005F7EB0" w:rsidRDefault="00AE1DA3" w:rsidP="00AE1DA3">
            <w:pPr>
              <w:pStyle w:val="TAC"/>
            </w:pPr>
            <w:r>
              <w:t>7</w:t>
            </w:r>
            <w:r w:rsidRPr="00403F4F">
              <w:rPr>
                <w:lang w:val="en-US"/>
              </w:rPr>
              <w:t xml:space="preserve"> (= MO_data)</w:t>
            </w:r>
          </w:p>
        </w:tc>
      </w:tr>
      <w:tr w:rsidR="00AE1DA3" w:rsidRPr="005F7EB0" w14:paraId="3BE3B6A4" w14:textId="77777777" w:rsidTr="00AE1DA3">
        <w:trPr>
          <w:gridAfter w:val="1"/>
          <w:wAfter w:w="33" w:type="dxa"/>
          <w:jc w:val="center"/>
        </w:trPr>
        <w:tc>
          <w:tcPr>
            <w:tcW w:w="8691" w:type="dxa"/>
            <w:gridSpan w:val="8"/>
            <w:tcBorders>
              <w:top w:val="single" w:sz="4" w:space="0" w:color="auto"/>
              <w:left w:val="single" w:sz="4" w:space="0" w:color="auto"/>
              <w:bottom w:val="single" w:sz="4" w:space="0" w:color="auto"/>
              <w:right w:val="single" w:sz="4" w:space="0" w:color="auto"/>
            </w:tcBorders>
          </w:tcPr>
          <w:p w14:paraId="2E935856" w14:textId="77777777" w:rsidR="00AE1DA3" w:rsidRPr="005F7EB0" w:rsidRDefault="00AE1DA3" w:rsidP="00AE1DA3">
            <w:pPr>
              <w:pStyle w:val="TAN"/>
            </w:pPr>
            <w:r w:rsidRPr="005F7EB0">
              <w:lastRenderedPageBreak/>
              <w:t>NOTE 1:</w:t>
            </w:r>
            <w:r w:rsidRPr="005F7EB0">
              <w:tab/>
              <w:t>This includes 5GMM specific procedures while the service is ongoing and 5GMM connection management procedures required to establish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fallback".</w:t>
            </w:r>
          </w:p>
          <w:p w14:paraId="65B0B77A" w14:textId="77777777" w:rsidR="00AE1DA3" w:rsidRDefault="00AE1DA3" w:rsidP="00AE1DA3">
            <w:pPr>
              <w:pStyle w:val="TAN"/>
            </w:pPr>
            <w:r w:rsidRPr="005F7EB0">
              <w:t>NOTE 2:</w:t>
            </w:r>
            <w:r w:rsidRPr="005F7EB0">
              <w:tab/>
              <w:t>Access for the purpose of NAS signalling connection recovery during an ongoing service</w:t>
            </w:r>
            <w:r>
              <w:t xml:space="preserve"> as defined in subclause</w:t>
            </w:r>
            <w:r>
              <w:rPr>
                <w:snapToGrid w:val="0"/>
              </w:rPr>
              <w:t> 4.5.5</w:t>
            </w:r>
            <w:r>
              <w:t>, or for the purpose of NAS signalling connection establishment following fallback</w:t>
            </w:r>
            <w:r>
              <w:rPr>
                <w:noProof/>
                <w:lang w:val="en-US"/>
              </w:rPr>
              <w:t xml:space="preserve"> indication from lower layers</w:t>
            </w:r>
            <w:r>
              <w:t xml:space="preserve"> during an ongoing service as defined in subclause</w:t>
            </w:r>
            <w:r>
              <w:rPr>
                <w:snapToGrid w:val="0"/>
              </w:rPr>
              <w:t> 4.5.5</w:t>
            </w:r>
            <w:r>
              <w:t>,</w:t>
            </w:r>
            <w:r w:rsidRPr="005F7EB0">
              <w:t xml:space="preserve"> is mapped to the access category of the ongoing service in order to derive an RRC establishment cause, but barring checks will be skipped for this access attempt.</w:t>
            </w:r>
          </w:p>
          <w:p w14:paraId="477BB42A" w14:textId="77777777" w:rsidR="00AE1DA3" w:rsidRPr="005F7EB0" w:rsidRDefault="00AE1DA3" w:rsidP="00AE1DA3">
            <w:pPr>
              <w:pStyle w:val="TAN"/>
            </w:pPr>
            <w:r w:rsidRPr="00620671">
              <w:t>NOTE 2</w:t>
            </w:r>
            <w:r>
              <w:rPr>
                <w:rFonts w:hint="eastAsia"/>
                <w:lang w:eastAsia="ja-JP"/>
              </w:rPr>
              <w:t>a</w:t>
            </w:r>
            <w:r w:rsidRPr="00620671">
              <w:t>:</w:t>
            </w:r>
            <w:r>
              <w:tab/>
            </w:r>
            <w:r w:rsidRPr="00620671">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as defined in subclause</w:t>
            </w:r>
            <w:r w:rsidRPr="00620671">
              <w:rPr>
                <w:snapToGrid w:val="0"/>
              </w:rPr>
              <w:t> 4.5.5</w:t>
            </w:r>
            <w:r w:rsidRPr="00620671">
              <w:t>, or for the purpose of NAS signalling connection establishment following fallback</w:t>
            </w:r>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as defined in subclause</w:t>
            </w:r>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6FBB77DC" w14:textId="77777777" w:rsidR="00AE1DA3" w:rsidRPr="005F7EB0" w:rsidRDefault="00AE1DA3" w:rsidP="00AE1DA3">
            <w:pPr>
              <w:pStyle w:val="TAN"/>
            </w:pPr>
            <w:r w:rsidRPr="005F7EB0">
              <w:t>NOTE 3:</w:t>
            </w:r>
            <w:r w:rsidRPr="005F7EB0">
              <w:tab/>
              <w:t xml:space="preserve">If the UE selects a new PLMN, then the selected PLMN is used to check the membership; otherwise the UE uses the </w:t>
            </w:r>
            <w:r>
              <w:t>RPLMN</w:t>
            </w:r>
            <w:r w:rsidRPr="005F7EB0">
              <w:t>or a PLMN equivalent to the RPLMN.</w:t>
            </w:r>
          </w:p>
          <w:p w14:paraId="05F23381" w14:textId="77777777" w:rsidR="00AE1DA3" w:rsidRPr="005F7EB0" w:rsidRDefault="00AE1DA3" w:rsidP="00AE1DA3">
            <w:pPr>
              <w:pStyle w:val="TAN"/>
            </w:pPr>
            <w:r w:rsidRPr="005F7EB0">
              <w:t>NOTE 4:</w:t>
            </w:r>
            <w:r w:rsidRPr="005F7EB0">
              <w:tab/>
              <w:t>This includes the 5GMM connection management procedures triggered by the UE-initiated NAS transport procedure for transporting the MO SMS.</w:t>
            </w:r>
          </w:p>
          <w:p w14:paraId="37AE83A7" w14:textId="77777777" w:rsidR="00AE1DA3" w:rsidRDefault="00AE1DA3" w:rsidP="00AE1DA3">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3CFD6274" w14:textId="77777777" w:rsidR="00AE1DA3" w:rsidRDefault="00AE1DA3" w:rsidP="00AE1DA3">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5FB6CC3D" w14:textId="77777777" w:rsidR="00AE1DA3" w:rsidRDefault="00AE1DA3" w:rsidP="00AE1DA3">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"Override_ExtendedAccessBarring"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02C620AC" w14:textId="77777777" w:rsidR="00AE1DA3" w:rsidRDefault="00AE1DA3" w:rsidP="00AE1DA3">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05E0182A" w14:textId="77777777" w:rsidR="00AE1DA3" w:rsidRDefault="00AE1DA3" w:rsidP="00AE1DA3">
            <w:pPr>
              <w:pStyle w:val="TAN"/>
              <w:rPr>
                <w:snapToGrid w:val="0"/>
              </w:rPr>
            </w:pPr>
            <w:r w:rsidRPr="00386F72">
              <w:rPr>
                <w:lang w:eastAsia="ko-KR"/>
              </w:rPr>
              <w:t>NOTE</w:t>
            </w:r>
            <w:r w:rsidRPr="00386F72">
              <w:t> </w:t>
            </w:r>
            <w:r>
              <w:t>9:</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010BC726" w14:textId="77777777" w:rsidR="00AE1DA3" w:rsidRPr="005F7EB0" w:rsidRDefault="00AE1DA3" w:rsidP="00AE1DA3">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w:t>
            </w:r>
            <w:r>
              <w:rPr>
                <w:rFonts w:hint="eastAsia"/>
                <w:lang w:eastAsia="zh-CN"/>
              </w:rPr>
              <w:t>-requested</w:t>
            </w:r>
            <w:r>
              <w:t xml:space="preserve">  policy provisioning</w:t>
            </w:r>
            <w:r w:rsidRPr="00386F72">
              <w:rPr>
                <w:snapToGrid w:val="0"/>
              </w:rPr>
              <w:tab/>
            </w:r>
            <w:r>
              <w:t xml:space="preserve">procedure </w:t>
            </w:r>
            <w:r>
              <w:rPr>
                <w:rFonts w:hint="eastAsia"/>
                <w:lang w:eastAsia="zh-CN"/>
              </w:rPr>
              <w:t>for</w:t>
            </w:r>
            <w:r w:rsidRPr="00750DEB">
              <w:t xml:space="preserve"> </w:t>
            </w:r>
            <w:r w:rsidRPr="00A73E22">
              <w:t>V2X</w:t>
            </w:r>
            <w:r>
              <w:rPr>
                <w:rFonts w:hint="eastAsia"/>
                <w:lang w:eastAsia="zh-CN"/>
              </w:rPr>
              <w:t>P, ProSeP or both</w:t>
            </w:r>
            <w:r w:rsidRPr="00133F17">
              <w:t xml:space="preserve"> </w:t>
            </w:r>
            <w:r>
              <w:rPr>
                <w:rFonts w:hint="eastAsia"/>
                <w:lang w:eastAsia="zh-CN"/>
              </w:rPr>
              <w:t>(</w:t>
            </w:r>
            <w:r>
              <w:t>see 3GPP TS 2</w:t>
            </w:r>
            <w:r>
              <w:rPr>
                <w:rFonts w:hint="eastAsia"/>
                <w:lang w:eastAsia="zh-CN"/>
              </w:rPr>
              <w:t>4</w:t>
            </w:r>
            <w:r>
              <w:t>.</w:t>
            </w:r>
            <w:r>
              <w:rPr>
                <w:rFonts w:hint="eastAsia"/>
                <w:lang w:eastAsia="zh-CN"/>
              </w:rPr>
              <w:t>587</w:t>
            </w:r>
            <w:r>
              <w:t> [</w:t>
            </w:r>
            <w:r>
              <w:rPr>
                <w:rFonts w:hint="eastAsia"/>
                <w:lang w:eastAsia="zh-CN"/>
              </w:rPr>
              <w:t>19B</w:t>
            </w:r>
            <w:r>
              <w:t>]</w:t>
            </w:r>
            <w:r>
              <w:rPr>
                <w:rFonts w:ascii="Times New Roman" w:hAnsi="Times New Roman" w:hint="eastAsia"/>
                <w:sz w:val="20"/>
                <w:lang w:eastAsia="zh-CN"/>
              </w:rPr>
              <w:t xml:space="preserve"> </w:t>
            </w:r>
            <w:r w:rsidRPr="005B0752">
              <w:rPr>
                <w:lang w:eastAsia="zh-CN"/>
              </w:rPr>
              <w:t xml:space="preserve">and </w:t>
            </w:r>
            <w:r>
              <w:t>see 3GPP TS 2</w:t>
            </w:r>
            <w:r>
              <w:rPr>
                <w:rFonts w:hint="eastAsia"/>
                <w:lang w:eastAsia="zh-CN"/>
              </w:rPr>
              <w:t>4</w:t>
            </w:r>
            <w:r>
              <w:t>.</w:t>
            </w:r>
            <w:r>
              <w:rPr>
                <w:rFonts w:hint="eastAsia"/>
                <w:lang w:eastAsia="zh-CN"/>
              </w:rPr>
              <w:t>554</w:t>
            </w:r>
            <w:r>
              <w:t> [</w:t>
            </w:r>
            <w:r>
              <w:rPr>
                <w:rFonts w:hint="eastAsia"/>
                <w:lang w:eastAsia="zh-CN"/>
              </w:rPr>
              <w:t>19E</w:t>
            </w:r>
            <w:r>
              <w:t>]</w:t>
            </w:r>
            <w:r>
              <w:rPr>
                <w:rFonts w:hint="eastAsia"/>
                <w:lang w:eastAsia="zh-CN"/>
              </w:rPr>
              <w:t>)</w:t>
            </w:r>
            <w:r>
              <w:t>.</w:t>
            </w:r>
            <w:r>
              <w:br/>
            </w:r>
          </w:p>
        </w:tc>
      </w:tr>
    </w:tbl>
    <w:p w14:paraId="56C2FE92" w14:textId="5B29AD57" w:rsidR="005430A0" w:rsidRDefault="00DD595D" w:rsidP="005430A0">
      <w:pPr>
        <w:spacing w:before="360" w:after="240" w:line="259" w:lineRule="auto"/>
        <w:jc w:val="center"/>
        <w:outlineLvl w:val="0"/>
        <w:rPr>
          <w:noProof/>
        </w:rPr>
      </w:pPr>
      <w:bookmarkStart w:id="53" w:name="_Toc20232425"/>
      <w:bookmarkStart w:id="54" w:name="_Toc27746511"/>
      <w:bookmarkStart w:id="55" w:name="_Toc36212691"/>
      <w:bookmarkStart w:id="56" w:name="_Toc36656868"/>
      <w:bookmarkStart w:id="57" w:name="_Toc45286529"/>
      <w:bookmarkStart w:id="58" w:name="_Toc51947796"/>
      <w:bookmarkStart w:id="59" w:name="_Toc51948888"/>
      <w:bookmarkStart w:id="60" w:name="_Toc91598818"/>
      <w:r>
        <w:rPr>
          <w:noProof/>
          <w:highlight w:val="green"/>
        </w:rPr>
        <w:t>***** Second change *****</w:t>
      </w:r>
    </w:p>
    <w:p w14:paraId="7D702412" w14:textId="5E8CB32F" w:rsidR="005430A0" w:rsidRDefault="005430A0" w:rsidP="005430A0">
      <w:pPr>
        <w:pStyle w:val="Heading3"/>
      </w:pPr>
      <w:r>
        <w:t>4.5.2A</w:t>
      </w:r>
      <w:r w:rsidRPr="00FE320E">
        <w:tab/>
      </w:r>
      <w:r>
        <w:t>Determination of the access identities and access category associated with a request for access for UEs operating in SNPN access mode</w:t>
      </w:r>
      <w:bookmarkEnd w:id="53"/>
      <w:bookmarkEnd w:id="54"/>
      <w:bookmarkEnd w:id="55"/>
      <w:bookmarkEnd w:id="56"/>
      <w:bookmarkEnd w:id="57"/>
      <w:bookmarkEnd w:id="58"/>
      <w:bookmarkEnd w:id="59"/>
      <w:bookmarkEnd w:id="60"/>
    </w:p>
    <w:p w14:paraId="5224B4C2" w14:textId="77777777" w:rsidR="005430A0" w:rsidRDefault="005430A0" w:rsidP="005430A0">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subclause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653757CE" w14:textId="77777777" w:rsidR="005430A0" w:rsidRDefault="005430A0" w:rsidP="005430A0">
      <w:pPr>
        <w:rPr>
          <w:snapToGrid w:val="0"/>
        </w:rPr>
      </w:pPr>
      <w:r>
        <w:rPr>
          <w:snapToGrid w:val="0"/>
        </w:rPr>
        <w:t>The set of the access identities applicable for the request is determined by the UE in the following way:</w:t>
      </w:r>
    </w:p>
    <w:p w14:paraId="1730782B" w14:textId="77777777" w:rsidR="005430A0" w:rsidRDefault="005430A0" w:rsidP="005430A0">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397EC68A" w14:textId="77777777" w:rsidR="005430A0" w:rsidRDefault="005430A0" w:rsidP="005430A0">
      <w:pPr>
        <w:pStyle w:val="B1"/>
        <w:rPr>
          <w:snapToGrid w:val="0"/>
        </w:rPr>
      </w:pPr>
      <w:r>
        <w:rPr>
          <w:snapToGrid w:val="0"/>
        </w:rPr>
        <w:lastRenderedPageBreak/>
        <w:t>b)</w:t>
      </w:r>
      <w:r>
        <w:rPr>
          <w:snapToGrid w:val="0"/>
        </w:rPr>
        <w:tab/>
        <w:t>if none of the above access identities is applicable, then access identity 0 is applicable.</w:t>
      </w:r>
    </w:p>
    <w:p w14:paraId="4F936975" w14:textId="77777777" w:rsidR="005430A0" w:rsidRPr="007C1B3F" w:rsidRDefault="005430A0" w:rsidP="005430A0">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5430A0" w:rsidRPr="005F7EB0" w14:paraId="59ABBF9A" w14:textId="77777777" w:rsidTr="00015679">
        <w:trPr>
          <w:jc w:val="center"/>
        </w:trPr>
        <w:tc>
          <w:tcPr>
            <w:tcW w:w="2127" w:type="dxa"/>
            <w:tcBorders>
              <w:top w:val="single" w:sz="12" w:space="0" w:color="auto"/>
              <w:bottom w:val="single" w:sz="12" w:space="0" w:color="auto"/>
            </w:tcBorders>
          </w:tcPr>
          <w:p w14:paraId="654198B9" w14:textId="77777777" w:rsidR="005430A0" w:rsidRPr="005F7EB0" w:rsidRDefault="005430A0" w:rsidP="0001567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208CEEA4" w14:textId="77777777" w:rsidR="005430A0" w:rsidRPr="005F7EB0" w:rsidRDefault="005430A0" w:rsidP="00015679">
            <w:pPr>
              <w:pStyle w:val="TAH"/>
            </w:pPr>
            <w:r w:rsidRPr="005F7EB0">
              <w:rPr>
                <w:rFonts w:hint="eastAsia"/>
              </w:rPr>
              <w:t>UE configuration</w:t>
            </w:r>
          </w:p>
        </w:tc>
      </w:tr>
      <w:tr w:rsidR="005430A0" w:rsidRPr="005F7EB0" w14:paraId="2CE783C5" w14:textId="77777777" w:rsidTr="00015679">
        <w:trPr>
          <w:jc w:val="center"/>
        </w:trPr>
        <w:tc>
          <w:tcPr>
            <w:tcW w:w="2127" w:type="dxa"/>
            <w:tcBorders>
              <w:top w:val="single" w:sz="12" w:space="0" w:color="auto"/>
            </w:tcBorders>
          </w:tcPr>
          <w:p w14:paraId="2CE24F5D" w14:textId="77777777" w:rsidR="005430A0" w:rsidRPr="005F7EB0" w:rsidRDefault="005430A0" w:rsidP="00015679">
            <w:pPr>
              <w:pStyle w:val="TAC"/>
              <w:rPr>
                <w:lang w:eastAsia="ja-JP"/>
              </w:rPr>
            </w:pPr>
            <w:r w:rsidRPr="005F7EB0">
              <w:rPr>
                <w:lang w:eastAsia="ja-JP"/>
              </w:rPr>
              <w:t>0</w:t>
            </w:r>
          </w:p>
        </w:tc>
        <w:tc>
          <w:tcPr>
            <w:tcW w:w="6761" w:type="dxa"/>
            <w:tcBorders>
              <w:top w:val="single" w:sz="12" w:space="0" w:color="auto"/>
            </w:tcBorders>
          </w:tcPr>
          <w:p w14:paraId="010B6327" w14:textId="77777777" w:rsidR="005430A0" w:rsidRPr="005F7EB0" w:rsidRDefault="005430A0" w:rsidP="00015679">
            <w:pPr>
              <w:pStyle w:val="TAC"/>
              <w:rPr>
                <w:lang w:eastAsia="ja-JP"/>
              </w:rPr>
            </w:pPr>
            <w:r w:rsidRPr="005F7EB0">
              <w:rPr>
                <w:lang w:eastAsia="ja-JP"/>
              </w:rPr>
              <w:t>UE is not configured with any parameters from this table</w:t>
            </w:r>
          </w:p>
        </w:tc>
      </w:tr>
      <w:tr w:rsidR="005430A0" w:rsidRPr="005F7EB0" w14:paraId="31F49FFA" w14:textId="77777777" w:rsidTr="00015679">
        <w:trPr>
          <w:jc w:val="center"/>
        </w:trPr>
        <w:tc>
          <w:tcPr>
            <w:tcW w:w="2127" w:type="dxa"/>
          </w:tcPr>
          <w:p w14:paraId="48B6E3AD" w14:textId="77777777" w:rsidR="005430A0" w:rsidRPr="005F7EB0" w:rsidRDefault="005430A0" w:rsidP="00015679">
            <w:pPr>
              <w:pStyle w:val="TAC"/>
              <w:rPr>
                <w:lang w:eastAsia="ja-JP"/>
              </w:rPr>
            </w:pPr>
            <w:r w:rsidRPr="005F7EB0">
              <w:rPr>
                <w:lang w:eastAsia="ja-JP"/>
              </w:rPr>
              <w:t>1 (NOTE 1)</w:t>
            </w:r>
          </w:p>
        </w:tc>
        <w:tc>
          <w:tcPr>
            <w:tcW w:w="6761" w:type="dxa"/>
          </w:tcPr>
          <w:p w14:paraId="2B49314A" w14:textId="77777777" w:rsidR="005430A0" w:rsidRPr="005F7EB0" w:rsidRDefault="005430A0" w:rsidP="00015679">
            <w:pPr>
              <w:pStyle w:val="TAC"/>
              <w:rPr>
                <w:lang w:eastAsia="ja-JP"/>
              </w:rPr>
            </w:pPr>
            <w:r w:rsidRPr="005F7EB0">
              <w:rPr>
                <w:lang w:eastAsia="ja-JP"/>
              </w:rPr>
              <w:t>UE is configured for multimedia priority service (MPS).</w:t>
            </w:r>
          </w:p>
        </w:tc>
      </w:tr>
      <w:tr w:rsidR="005430A0" w:rsidRPr="005F7EB0" w14:paraId="725017B6" w14:textId="77777777" w:rsidTr="00015679">
        <w:trPr>
          <w:jc w:val="center"/>
        </w:trPr>
        <w:tc>
          <w:tcPr>
            <w:tcW w:w="2127" w:type="dxa"/>
          </w:tcPr>
          <w:p w14:paraId="10AA0739" w14:textId="77777777" w:rsidR="005430A0" w:rsidRPr="005F7EB0" w:rsidRDefault="005430A0" w:rsidP="0001567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65E3E188" w14:textId="77777777" w:rsidR="005430A0" w:rsidRPr="005F7EB0" w:rsidRDefault="005430A0" w:rsidP="00015679">
            <w:pPr>
              <w:pStyle w:val="TAC"/>
              <w:rPr>
                <w:lang w:eastAsia="ja-JP"/>
              </w:rPr>
            </w:pPr>
            <w:r w:rsidRPr="005F7EB0">
              <w:rPr>
                <w:lang w:eastAsia="ja-JP"/>
              </w:rPr>
              <w:t>UE is configured for mission critical service (MCS)</w:t>
            </w:r>
            <w:r w:rsidRPr="005F7EB0">
              <w:rPr>
                <w:rFonts w:hint="eastAsia"/>
                <w:lang w:eastAsia="ja-JP"/>
              </w:rPr>
              <w:t>.</w:t>
            </w:r>
          </w:p>
        </w:tc>
      </w:tr>
      <w:tr w:rsidR="005430A0" w:rsidRPr="005F7EB0" w14:paraId="04D4A1BD" w14:textId="77777777" w:rsidTr="00015679">
        <w:trPr>
          <w:jc w:val="center"/>
        </w:trPr>
        <w:tc>
          <w:tcPr>
            <w:tcW w:w="2127" w:type="dxa"/>
          </w:tcPr>
          <w:p w14:paraId="05AAA43F" w14:textId="77777777" w:rsidR="005430A0" w:rsidRPr="005F7EB0" w:rsidRDefault="005430A0" w:rsidP="00015679">
            <w:pPr>
              <w:pStyle w:val="TAC"/>
              <w:rPr>
                <w:lang w:eastAsia="ja-JP"/>
              </w:rPr>
            </w:pPr>
            <w:r w:rsidRPr="005F7EB0">
              <w:rPr>
                <w:lang w:eastAsia="ja-JP"/>
              </w:rPr>
              <w:t>3-10</w:t>
            </w:r>
          </w:p>
        </w:tc>
        <w:tc>
          <w:tcPr>
            <w:tcW w:w="6761" w:type="dxa"/>
          </w:tcPr>
          <w:p w14:paraId="7E6BB390" w14:textId="77777777" w:rsidR="005430A0" w:rsidRPr="005F7EB0" w:rsidRDefault="005430A0" w:rsidP="00015679">
            <w:pPr>
              <w:pStyle w:val="TAC"/>
              <w:rPr>
                <w:lang w:eastAsia="ja-JP"/>
              </w:rPr>
            </w:pPr>
            <w:r w:rsidRPr="005F7EB0">
              <w:rPr>
                <w:lang w:eastAsia="ja-JP"/>
              </w:rPr>
              <w:t>Reserved for future use</w:t>
            </w:r>
          </w:p>
        </w:tc>
      </w:tr>
      <w:tr w:rsidR="005430A0" w:rsidRPr="005F7EB0" w14:paraId="53EA39F0" w14:textId="77777777" w:rsidTr="00015679">
        <w:trPr>
          <w:trHeight w:val="252"/>
          <w:jc w:val="center"/>
        </w:trPr>
        <w:tc>
          <w:tcPr>
            <w:tcW w:w="2127" w:type="dxa"/>
          </w:tcPr>
          <w:p w14:paraId="6C4D7E0A" w14:textId="77777777" w:rsidR="005430A0" w:rsidRPr="005F7EB0" w:rsidRDefault="005430A0" w:rsidP="0001567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73E9302E" w14:textId="77777777" w:rsidR="005430A0" w:rsidRPr="005F7EB0" w:rsidRDefault="005430A0" w:rsidP="00015679">
            <w:pPr>
              <w:pStyle w:val="TAC"/>
              <w:rPr>
                <w:lang w:eastAsia="ja-JP"/>
              </w:rPr>
            </w:pPr>
            <w:r w:rsidRPr="005F7EB0">
              <w:rPr>
                <w:rFonts w:hint="eastAsia"/>
                <w:lang w:eastAsia="ja-JP"/>
              </w:rPr>
              <w:t>Access Class 11 is configured in the UE.</w:t>
            </w:r>
          </w:p>
        </w:tc>
      </w:tr>
      <w:tr w:rsidR="005430A0" w:rsidRPr="005F7EB0" w14:paraId="4BEB5511" w14:textId="77777777" w:rsidTr="00015679">
        <w:trPr>
          <w:jc w:val="center"/>
        </w:trPr>
        <w:tc>
          <w:tcPr>
            <w:tcW w:w="2127" w:type="dxa"/>
          </w:tcPr>
          <w:p w14:paraId="5BBD954F" w14:textId="77777777" w:rsidR="005430A0" w:rsidRPr="005F7EB0" w:rsidRDefault="005430A0" w:rsidP="0001567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1315F1D6" w14:textId="77777777" w:rsidR="005430A0" w:rsidRPr="005F7EB0" w:rsidRDefault="005430A0" w:rsidP="00015679">
            <w:pPr>
              <w:pStyle w:val="TAC"/>
              <w:rPr>
                <w:lang w:eastAsia="ja-JP"/>
              </w:rPr>
            </w:pPr>
            <w:r w:rsidRPr="005F7EB0">
              <w:rPr>
                <w:rFonts w:hint="eastAsia"/>
                <w:lang w:eastAsia="ja-JP"/>
              </w:rPr>
              <w:t>Access Class 12 is configured in the UE.</w:t>
            </w:r>
          </w:p>
        </w:tc>
      </w:tr>
      <w:tr w:rsidR="005430A0" w:rsidRPr="005F7EB0" w14:paraId="0B7D7E67" w14:textId="77777777" w:rsidTr="00015679">
        <w:trPr>
          <w:jc w:val="center"/>
        </w:trPr>
        <w:tc>
          <w:tcPr>
            <w:tcW w:w="2127" w:type="dxa"/>
          </w:tcPr>
          <w:p w14:paraId="1E2B3B1B" w14:textId="77777777" w:rsidR="005430A0" w:rsidRPr="005F7EB0" w:rsidRDefault="005430A0" w:rsidP="0001567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7B872AAF" w14:textId="77777777" w:rsidR="005430A0" w:rsidRPr="005F7EB0" w:rsidRDefault="005430A0" w:rsidP="00015679">
            <w:pPr>
              <w:pStyle w:val="TAC"/>
              <w:rPr>
                <w:lang w:eastAsia="ja-JP"/>
              </w:rPr>
            </w:pPr>
            <w:r w:rsidRPr="005F7EB0">
              <w:rPr>
                <w:rFonts w:hint="eastAsia"/>
                <w:lang w:eastAsia="ja-JP"/>
              </w:rPr>
              <w:t>Access Class 13 is configured in the UE.</w:t>
            </w:r>
          </w:p>
        </w:tc>
      </w:tr>
      <w:tr w:rsidR="005430A0" w:rsidRPr="005F7EB0" w14:paraId="4154E95E" w14:textId="77777777" w:rsidTr="00015679">
        <w:trPr>
          <w:jc w:val="center"/>
        </w:trPr>
        <w:tc>
          <w:tcPr>
            <w:tcW w:w="2127" w:type="dxa"/>
          </w:tcPr>
          <w:p w14:paraId="6866EE96" w14:textId="77777777" w:rsidR="005430A0" w:rsidRPr="005F7EB0" w:rsidRDefault="005430A0" w:rsidP="0001567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4FDBE109" w14:textId="77777777" w:rsidR="005430A0" w:rsidRPr="005F7EB0" w:rsidRDefault="005430A0" w:rsidP="00015679">
            <w:pPr>
              <w:pStyle w:val="TAC"/>
              <w:rPr>
                <w:lang w:eastAsia="ja-JP"/>
              </w:rPr>
            </w:pPr>
            <w:r w:rsidRPr="005F7EB0">
              <w:rPr>
                <w:rFonts w:hint="eastAsia"/>
                <w:lang w:eastAsia="ja-JP"/>
              </w:rPr>
              <w:t>Access Class 14 is configured in the UE.</w:t>
            </w:r>
          </w:p>
        </w:tc>
      </w:tr>
      <w:tr w:rsidR="005430A0" w:rsidRPr="005F7EB0" w14:paraId="06AB99FA" w14:textId="77777777" w:rsidTr="00015679">
        <w:trPr>
          <w:jc w:val="center"/>
        </w:trPr>
        <w:tc>
          <w:tcPr>
            <w:tcW w:w="2127" w:type="dxa"/>
          </w:tcPr>
          <w:p w14:paraId="71897F7B" w14:textId="77777777" w:rsidR="005430A0" w:rsidRPr="005F7EB0" w:rsidRDefault="005430A0" w:rsidP="0001567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42EC84B3" w14:textId="77777777" w:rsidR="005430A0" w:rsidRPr="005F7EB0" w:rsidRDefault="005430A0" w:rsidP="00015679">
            <w:pPr>
              <w:pStyle w:val="TAC"/>
              <w:rPr>
                <w:lang w:eastAsia="ja-JP"/>
              </w:rPr>
            </w:pPr>
            <w:r w:rsidRPr="005F7EB0">
              <w:rPr>
                <w:rFonts w:hint="eastAsia"/>
                <w:lang w:eastAsia="ja-JP"/>
              </w:rPr>
              <w:t>Access Class 15 is configured in the UE.</w:t>
            </w:r>
          </w:p>
        </w:tc>
      </w:tr>
      <w:tr w:rsidR="005430A0" w:rsidRPr="005F7EB0" w14:paraId="191E9E5F" w14:textId="77777777" w:rsidTr="00015679">
        <w:trPr>
          <w:jc w:val="center"/>
        </w:trPr>
        <w:tc>
          <w:tcPr>
            <w:tcW w:w="8888" w:type="dxa"/>
            <w:gridSpan w:val="2"/>
          </w:tcPr>
          <w:p w14:paraId="003EC239" w14:textId="7FFC8DB5" w:rsidR="005430A0" w:rsidRPr="002C7F92" w:rsidRDefault="005430A0" w:rsidP="00015679">
            <w:pPr>
              <w:pStyle w:val="TAN"/>
            </w:pPr>
            <w:r w:rsidRPr="002C7F92">
              <w:t>NOTE 1:</w:t>
            </w:r>
            <w:r w:rsidRPr="002C7F92">
              <w:tab/>
              <w:t>Access identity 1 is valid when:</w:t>
            </w:r>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w:t>
            </w:r>
            <w:del w:id="61" w:author="Peraton Labs User1" w:date="2022-04-06T07:07:00Z">
              <w:r w:rsidRPr="002C7F92" w:rsidDel="006E29DA">
                <w:delText xml:space="preserve"> or</w:delText>
              </w:r>
            </w:del>
            <w:r w:rsidRPr="002C7F92">
              <w:br/>
              <w:t xml:space="preserve">- the UE receives the 5GS network feature support IE with the MPS indicator bit set to "Access identity 1 valid" from the </w:t>
            </w:r>
            <w:r>
              <w:t>RSNPN</w:t>
            </w:r>
            <w:r w:rsidRPr="002C7F92">
              <w:t xml:space="preserve"> as described in subclause 5.5.1.2.4 and subclause 5.5.1.3.4</w:t>
            </w:r>
            <w:ins w:id="62" w:author="Peraton Labs User" w:date="2022-02-10T14:10:00Z">
              <w:r>
                <w:t>; or</w:t>
              </w:r>
            </w:ins>
            <w:ins w:id="63" w:author="Peraton Labs User" w:date="2022-02-10T14:13:00Z">
              <w:r w:rsidRPr="002C7F92">
                <w:br/>
                <w:t xml:space="preserve">- </w:t>
              </w:r>
            </w:ins>
            <w:ins w:id="64" w:author="Peraton Labs User" w:date="2022-02-10T14:08:00Z">
              <w:r w:rsidRPr="00AF312C">
                <w:t xml:space="preserve">the UE receives </w:t>
              </w:r>
            </w:ins>
            <w:ins w:id="65" w:author="Peraton Labs User" w:date="2022-03-07T13:13:00Z">
              <w:r>
                <w:t xml:space="preserve">the </w:t>
              </w:r>
            </w:ins>
            <w:ins w:id="66" w:author="Peraton Labs User" w:date="2022-03-09T10:05:00Z">
              <w:r>
                <w:t>Priority indicator</w:t>
              </w:r>
            </w:ins>
            <w:ins w:id="67" w:author="Peraton Labs User" w:date="2022-03-07T13:13:00Z">
              <w:r>
                <w:t xml:space="preserve"> IE </w:t>
              </w:r>
            </w:ins>
            <w:ins w:id="68" w:author="Peraton Labs User" w:date="2022-03-07T13:14:00Z">
              <w:r>
                <w:t xml:space="preserve">with </w:t>
              </w:r>
            </w:ins>
            <w:ins w:id="69" w:author="Peraton Labs User" w:date="2022-02-10T14:08:00Z">
              <w:r w:rsidRPr="00AF312C">
                <w:t>the MPS indicator bit set to "Access identity 1 valid" from the RPLMN as</w:t>
              </w:r>
            </w:ins>
            <w:ins w:id="70" w:author="Peraton Labs User" w:date="2022-02-10T14:10:00Z">
              <w:r>
                <w:t xml:space="preserve"> </w:t>
              </w:r>
            </w:ins>
            <w:ins w:id="71" w:author="Peraton Labs User" w:date="2022-02-10T14:08:00Z">
              <w:r w:rsidRPr="00AF312C">
                <w:t>described in subclause</w:t>
              </w:r>
              <w:r>
                <w:t> </w:t>
              </w:r>
            </w:ins>
            <w:ins w:id="72" w:author="Peraton Labs User" w:date="2022-03-09T10:06:00Z">
              <w:r>
                <w:t>5.4.4.3</w:t>
              </w:r>
            </w:ins>
            <w:r w:rsidRPr="002C7F92">
              <w:t>.</w:t>
            </w:r>
          </w:p>
          <w:p w14:paraId="02ADB33E" w14:textId="77777777" w:rsidR="005430A0" w:rsidRPr="002C7F92" w:rsidRDefault="005430A0" w:rsidP="00015679">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subclause 5.5.1.2.4 and subclause 5.5.1.3.4.</w:t>
            </w:r>
          </w:p>
          <w:p w14:paraId="5CC1FD48" w14:textId="77777777" w:rsidR="005430A0" w:rsidRPr="005F7EB0" w:rsidRDefault="005430A0" w:rsidP="0001567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46AE534A" w14:textId="77777777" w:rsidR="005430A0" w:rsidRDefault="005430A0" w:rsidP="005430A0">
      <w:pPr>
        <w:rPr>
          <w:lang w:eastAsia="ja-JP"/>
        </w:rPr>
      </w:pPr>
    </w:p>
    <w:p w14:paraId="28BE213D" w14:textId="67C02BFF" w:rsidR="005430A0" w:rsidRDefault="005430A0" w:rsidP="005430A0">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ins w:id="73" w:author="Peraton Labs User" w:date="2022-03-14T11:58:00Z">
        <w:r>
          <w:rPr>
            <w:snapToGrid w:val="0"/>
          </w:rPr>
          <w:t xml:space="preserve">and the </w:t>
        </w:r>
      </w:ins>
      <w:ins w:id="74" w:author="Peraton Labs User" w:date="2022-03-14T11:59:00Z">
        <w:r w:rsidRPr="00E62D1D">
          <w:rPr>
            <w:snapToGrid w:val="0"/>
          </w:rPr>
          <w:t xml:space="preserve">MPS </w:t>
        </w:r>
        <w:r>
          <w:rPr>
            <w:snapToGrid w:val="0"/>
          </w:rPr>
          <w:t>i</w:t>
        </w:r>
        <w:r w:rsidRPr="00E62D1D">
          <w:rPr>
            <w:snapToGrid w:val="0"/>
          </w:rPr>
          <w:t xml:space="preserve">ndicator bit </w:t>
        </w:r>
        <w:r w:rsidRPr="00D87ED0">
          <w:rPr>
            <w:snapToGrid w:val="0"/>
          </w:rPr>
          <w:t xml:space="preserve">of the </w:t>
        </w:r>
      </w:ins>
      <w:ins w:id="75" w:author="Peraton Labs User" w:date="2022-03-14T11:58:00Z">
        <w:r>
          <w:rPr>
            <w:snapToGrid w:val="0"/>
          </w:rPr>
          <w:t>Priority indicator IE</w:t>
        </w:r>
      </w:ins>
      <w:ins w:id="76" w:author="Peraton Labs User" w:date="2022-03-14T11:59:00Z">
        <w:r>
          <w:rPr>
            <w:snapToGrid w:val="0"/>
          </w:rPr>
          <w:t xml:space="preserve"> in the CONFIGURATION UPDATE</w:t>
        </w:r>
        <w:r w:rsidRPr="00AF312C">
          <w:rPr>
            <w:snapToGrid w:val="0"/>
          </w:rPr>
          <w:t xml:space="preserve"> </w:t>
        </w:r>
        <w:r>
          <w:rPr>
            <w:snapToGrid w:val="0"/>
          </w:rPr>
          <w:t>COMMAND</w:t>
        </w:r>
        <w:r>
          <w:rPr>
            <w:caps/>
            <w:snapToGrid w:val="0"/>
          </w:rPr>
          <w:t xml:space="preserve"> </w:t>
        </w:r>
        <w:r>
          <w:rPr>
            <w:snapToGrid w:val="0"/>
          </w:rPr>
          <w:t xml:space="preserve">message </w:t>
        </w:r>
      </w:ins>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p>
    <w:p w14:paraId="210DF575" w14:textId="77777777" w:rsidR="005430A0" w:rsidRDefault="005430A0" w:rsidP="005430A0">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p>
    <w:p w14:paraId="2F8E4A3E" w14:textId="77777777" w:rsidR="005430A0" w:rsidRPr="00E62D1D" w:rsidRDefault="005430A0" w:rsidP="005430A0">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00C303F8" w14:textId="77777777" w:rsidR="005430A0" w:rsidRDefault="005430A0" w:rsidP="005430A0">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precedence value (see subclause 4.5.3).</w:t>
      </w:r>
    </w:p>
    <w:p w14:paraId="547BF398" w14:textId="77777777" w:rsidR="005430A0" w:rsidRDefault="005430A0" w:rsidP="005430A0">
      <w:pPr>
        <w:pStyle w:val="NO"/>
      </w:pPr>
      <w:r>
        <w:t>NOTE:</w:t>
      </w:r>
      <w:r>
        <w:tab/>
        <w:t>The case when an access attempt matches more than one rule includes the case when multiple events trigger an access attempt at the same time.</w:t>
      </w:r>
    </w:p>
    <w:p w14:paraId="323CF865" w14:textId="77777777" w:rsidR="005430A0" w:rsidRPr="00FE320E" w:rsidRDefault="005430A0" w:rsidP="005430A0">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5430A0" w:rsidRPr="005F7EB0" w14:paraId="40917FF4" w14:textId="77777777" w:rsidTr="00015679">
        <w:trPr>
          <w:jc w:val="center"/>
        </w:trPr>
        <w:tc>
          <w:tcPr>
            <w:tcW w:w="1274" w:type="dxa"/>
            <w:shd w:val="clear" w:color="auto" w:fill="D9D9D9"/>
          </w:tcPr>
          <w:p w14:paraId="68120864" w14:textId="77777777" w:rsidR="005430A0" w:rsidRPr="005F7EB0" w:rsidRDefault="005430A0" w:rsidP="00015679">
            <w:pPr>
              <w:pStyle w:val="TAH"/>
              <w:rPr>
                <w:lang w:val="en-US"/>
              </w:rPr>
            </w:pPr>
            <w:r w:rsidRPr="005F7EB0">
              <w:rPr>
                <w:lang w:val="en-US"/>
              </w:rPr>
              <w:lastRenderedPageBreak/>
              <w:t>Rule #</w:t>
            </w:r>
          </w:p>
        </w:tc>
        <w:tc>
          <w:tcPr>
            <w:tcW w:w="2268" w:type="dxa"/>
            <w:shd w:val="clear" w:color="auto" w:fill="D9D9D9"/>
          </w:tcPr>
          <w:p w14:paraId="16D8CC08" w14:textId="77777777" w:rsidR="005430A0" w:rsidRPr="005F7EB0" w:rsidRDefault="005430A0" w:rsidP="00015679">
            <w:pPr>
              <w:pStyle w:val="TAH"/>
            </w:pPr>
            <w:r w:rsidRPr="005F7EB0">
              <w:t>Type of access attempt</w:t>
            </w:r>
          </w:p>
        </w:tc>
        <w:tc>
          <w:tcPr>
            <w:tcW w:w="3685" w:type="dxa"/>
            <w:shd w:val="clear" w:color="auto" w:fill="D9D9D9"/>
          </w:tcPr>
          <w:p w14:paraId="1618115F" w14:textId="77777777" w:rsidR="005430A0" w:rsidRPr="005F7EB0" w:rsidRDefault="005430A0" w:rsidP="00015679">
            <w:pPr>
              <w:pStyle w:val="TAH"/>
            </w:pPr>
            <w:r w:rsidRPr="005F7EB0">
              <w:t>Requirements to be met</w:t>
            </w:r>
          </w:p>
        </w:tc>
        <w:tc>
          <w:tcPr>
            <w:tcW w:w="1464" w:type="dxa"/>
            <w:shd w:val="clear" w:color="auto" w:fill="D9D9D9"/>
          </w:tcPr>
          <w:p w14:paraId="345F2169" w14:textId="77777777" w:rsidR="005430A0" w:rsidRPr="005F7EB0" w:rsidRDefault="005430A0" w:rsidP="00015679">
            <w:pPr>
              <w:pStyle w:val="TAH"/>
              <w:rPr>
                <w:lang w:val="en-US"/>
              </w:rPr>
            </w:pPr>
            <w:r w:rsidRPr="005F7EB0">
              <w:t>Access Category</w:t>
            </w:r>
          </w:p>
        </w:tc>
      </w:tr>
      <w:tr w:rsidR="005430A0" w:rsidRPr="005F7EB0" w14:paraId="4F0CD442" w14:textId="77777777" w:rsidTr="00015679">
        <w:trPr>
          <w:jc w:val="center"/>
        </w:trPr>
        <w:tc>
          <w:tcPr>
            <w:tcW w:w="1274" w:type="dxa"/>
          </w:tcPr>
          <w:p w14:paraId="28E68012" w14:textId="77777777" w:rsidR="005430A0" w:rsidRPr="005F7EB0" w:rsidRDefault="005430A0" w:rsidP="00015679">
            <w:pPr>
              <w:pStyle w:val="TAC"/>
              <w:rPr>
                <w:lang w:val="en-US"/>
              </w:rPr>
            </w:pPr>
            <w:r w:rsidRPr="005F7EB0">
              <w:rPr>
                <w:lang w:val="en-US"/>
              </w:rPr>
              <w:t>1</w:t>
            </w:r>
          </w:p>
        </w:tc>
        <w:tc>
          <w:tcPr>
            <w:tcW w:w="2268" w:type="dxa"/>
          </w:tcPr>
          <w:p w14:paraId="2DCBF082" w14:textId="77777777" w:rsidR="005430A0" w:rsidRDefault="005430A0" w:rsidP="00015679">
            <w:pPr>
              <w:pStyle w:val="TAC"/>
            </w:pPr>
            <w:r w:rsidRPr="005F7EB0">
              <w:rPr>
                <w:lang w:val="en-US"/>
              </w:rPr>
              <w:t>R</w:t>
            </w:r>
            <w:r w:rsidRPr="005F7EB0">
              <w:t>espon</w:t>
            </w:r>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03D66706" w14:textId="77777777" w:rsidR="005430A0" w:rsidRDefault="005430A0" w:rsidP="00015679">
            <w:pPr>
              <w:pStyle w:val="TAC"/>
            </w:pPr>
            <w:r>
              <w:t xml:space="preserve">5GMM connection management procedure initiated for the purpose of transporting an LPP </w:t>
            </w:r>
            <w:r>
              <w:rPr>
                <w:rFonts w:hint="eastAsia"/>
                <w:lang w:eastAsia="zh-CN"/>
              </w:rPr>
              <w:t>or location event report</w:t>
            </w:r>
            <w:r>
              <w:t xml:space="preserve"> message</w:t>
            </w:r>
            <w:r w:rsidRPr="00386F72">
              <w:t xml:space="preserve"> </w:t>
            </w:r>
            <w:r>
              <w:t>without an ongoing 5GC-MO-LR procedure;</w:t>
            </w:r>
          </w:p>
          <w:p w14:paraId="533B02B5" w14:textId="77777777" w:rsidR="005430A0" w:rsidRPr="005F7EB0" w:rsidRDefault="005430A0" w:rsidP="00015679">
            <w:pPr>
              <w:pStyle w:val="TAC"/>
            </w:pPr>
            <w:r>
              <w:t xml:space="preserve">Access attempt to handover of MMTEL voice call, MMTEL video call or </w:t>
            </w:r>
            <w:r>
              <w:rPr>
                <w:noProof/>
              </w:rPr>
              <w:t xml:space="preserve">SMSoIP </w:t>
            </w:r>
            <w:r>
              <w:t>from non-3GPP access</w:t>
            </w:r>
          </w:p>
        </w:tc>
        <w:tc>
          <w:tcPr>
            <w:tcW w:w="3685" w:type="dxa"/>
          </w:tcPr>
          <w:p w14:paraId="19E3B611" w14:textId="77777777" w:rsidR="005430A0" w:rsidRPr="005F7EB0" w:rsidRDefault="005430A0" w:rsidP="00015679">
            <w:pPr>
              <w:pStyle w:val="TAL"/>
            </w:pPr>
            <w:r w:rsidRPr="005F7EB0">
              <w:t>Access attempt is for MT access</w:t>
            </w:r>
            <w:r>
              <w:t xml:space="preserve">, or handover of ongoing MMTEL voice call, MMTEL video call or </w:t>
            </w:r>
            <w:r>
              <w:rPr>
                <w:noProof/>
              </w:rPr>
              <w:t xml:space="preserve">SMSoIP </w:t>
            </w:r>
            <w:r>
              <w:t>from non-3GPP access</w:t>
            </w:r>
          </w:p>
          <w:p w14:paraId="4FCC7B9F" w14:textId="77777777" w:rsidR="005430A0" w:rsidRPr="005F7EB0" w:rsidRDefault="005430A0" w:rsidP="00015679">
            <w:pPr>
              <w:pStyle w:val="TAL"/>
            </w:pPr>
          </w:p>
        </w:tc>
        <w:tc>
          <w:tcPr>
            <w:tcW w:w="1464" w:type="dxa"/>
          </w:tcPr>
          <w:p w14:paraId="72AF6D9B" w14:textId="77777777" w:rsidR="005430A0" w:rsidRPr="005F7EB0" w:rsidRDefault="005430A0" w:rsidP="00015679">
            <w:pPr>
              <w:pStyle w:val="TAC"/>
            </w:pPr>
            <w:r w:rsidRPr="005F7EB0">
              <w:t>0 (= MT_acc)</w:t>
            </w:r>
            <w:r w:rsidRPr="005F7EB0">
              <w:br/>
            </w:r>
          </w:p>
        </w:tc>
      </w:tr>
      <w:tr w:rsidR="005430A0" w:rsidRPr="005F7EB0" w14:paraId="58396DDD" w14:textId="77777777" w:rsidTr="00015679">
        <w:trPr>
          <w:jc w:val="center"/>
        </w:trPr>
        <w:tc>
          <w:tcPr>
            <w:tcW w:w="1274" w:type="dxa"/>
          </w:tcPr>
          <w:p w14:paraId="3A37D90B" w14:textId="77777777" w:rsidR="005430A0" w:rsidRDefault="005430A0" w:rsidP="00015679">
            <w:pPr>
              <w:pStyle w:val="TAC"/>
              <w:rPr>
                <w:lang w:val="en-US"/>
              </w:rPr>
            </w:pPr>
            <w:r>
              <w:rPr>
                <w:lang w:val="en-US"/>
              </w:rPr>
              <w:t>2</w:t>
            </w:r>
          </w:p>
        </w:tc>
        <w:tc>
          <w:tcPr>
            <w:tcW w:w="2268" w:type="dxa"/>
          </w:tcPr>
          <w:p w14:paraId="0B8E5883" w14:textId="77777777" w:rsidR="005430A0" w:rsidRPr="005F7EB0" w:rsidRDefault="005430A0" w:rsidP="00015679">
            <w:pPr>
              <w:pStyle w:val="TAC"/>
            </w:pPr>
            <w:r w:rsidRPr="005F7EB0">
              <w:t>Emergency</w:t>
            </w:r>
          </w:p>
        </w:tc>
        <w:tc>
          <w:tcPr>
            <w:tcW w:w="3685" w:type="dxa"/>
          </w:tcPr>
          <w:p w14:paraId="6EE64113" w14:textId="77777777" w:rsidR="005430A0" w:rsidRPr="005F7EB0" w:rsidRDefault="005430A0" w:rsidP="00015679">
            <w:pPr>
              <w:pStyle w:val="TAL"/>
            </w:pPr>
            <w:r w:rsidRPr="005F7EB0">
              <w:t>UE is attempting access for an emergency session (NOTE 1, NOTE 2)</w:t>
            </w:r>
          </w:p>
        </w:tc>
        <w:tc>
          <w:tcPr>
            <w:tcW w:w="1464" w:type="dxa"/>
          </w:tcPr>
          <w:p w14:paraId="125B6B8B" w14:textId="77777777" w:rsidR="005430A0" w:rsidRPr="005F7EB0" w:rsidRDefault="005430A0" w:rsidP="00015679">
            <w:pPr>
              <w:pStyle w:val="TAC"/>
              <w:rPr>
                <w:lang w:val="en-US"/>
              </w:rPr>
            </w:pPr>
            <w:r w:rsidRPr="005F7EB0">
              <w:rPr>
                <w:lang w:val="en-US"/>
              </w:rPr>
              <w:t>2</w:t>
            </w:r>
            <w:r w:rsidRPr="005F7EB0">
              <w:t xml:space="preserve"> (= emergency)</w:t>
            </w:r>
          </w:p>
        </w:tc>
      </w:tr>
      <w:tr w:rsidR="005430A0" w:rsidRPr="005F7EB0" w14:paraId="6D1D30EA" w14:textId="77777777" w:rsidTr="00015679">
        <w:trPr>
          <w:jc w:val="center"/>
        </w:trPr>
        <w:tc>
          <w:tcPr>
            <w:tcW w:w="1274" w:type="dxa"/>
          </w:tcPr>
          <w:p w14:paraId="2E38A43B" w14:textId="77777777" w:rsidR="005430A0" w:rsidRPr="005F7EB0" w:rsidRDefault="005430A0" w:rsidP="00015679">
            <w:pPr>
              <w:pStyle w:val="TAC"/>
              <w:rPr>
                <w:lang w:val="en-US"/>
              </w:rPr>
            </w:pPr>
            <w:r>
              <w:rPr>
                <w:lang w:val="en-US"/>
              </w:rPr>
              <w:t>3</w:t>
            </w:r>
          </w:p>
        </w:tc>
        <w:tc>
          <w:tcPr>
            <w:tcW w:w="2268" w:type="dxa"/>
          </w:tcPr>
          <w:p w14:paraId="4E014951" w14:textId="77777777" w:rsidR="005430A0" w:rsidRPr="005F7EB0" w:rsidRDefault="005430A0" w:rsidP="00015679">
            <w:pPr>
              <w:pStyle w:val="TAC"/>
            </w:pPr>
            <w:r w:rsidRPr="005F7EB0">
              <w:t xml:space="preserve">Access attempt </w:t>
            </w:r>
            <w:r w:rsidRPr="005F7EB0">
              <w:rPr>
                <w:lang w:val="en-US"/>
              </w:rPr>
              <w:t>for operator-defined access category</w:t>
            </w:r>
          </w:p>
        </w:tc>
        <w:tc>
          <w:tcPr>
            <w:tcW w:w="3685" w:type="dxa"/>
          </w:tcPr>
          <w:p w14:paraId="2266991F" w14:textId="77777777" w:rsidR="005430A0" w:rsidRPr="005F7EB0" w:rsidRDefault="005430A0" w:rsidP="0001567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SNPN as specified in subclause 4.5.3</w:t>
            </w:r>
            <w:r w:rsidRPr="005F7EB0">
              <w:t>, and access attempt is matching criteria of an operator-defined access category</w:t>
            </w:r>
            <w:r>
              <w:t xml:space="preserve"> definition</w:t>
            </w:r>
          </w:p>
        </w:tc>
        <w:tc>
          <w:tcPr>
            <w:tcW w:w="1464" w:type="dxa"/>
          </w:tcPr>
          <w:p w14:paraId="550CF4EE" w14:textId="77777777" w:rsidR="005430A0" w:rsidRPr="005F7EB0" w:rsidRDefault="005430A0" w:rsidP="00015679">
            <w:pPr>
              <w:pStyle w:val="TAC"/>
              <w:rPr>
                <w:lang w:val="en-US"/>
              </w:rPr>
            </w:pPr>
            <w:r w:rsidRPr="005F7EB0">
              <w:rPr>
                <w:lang w:val="en-US"/>
              </w:rPr>
              <w:t xml:space="preserve">32-63 </w:t>
            </w:r>
            <w:r w:rsidRPr="005F7EB0">
              <w:rPr>
                <w:lang w:val="en-US"/>
              </w:rPr>
              <w:br/>
              <w:t>(= based on operator classification)</w:t>
            </w:r>
          </w:p>
        </w:tc>
      </w:tr>
      <w:tr w:rsidR="005430A0" w:rsidRPr="005F7EB0" w14:paraId="48B52FC9" w14:textId="77777777" w:rsidTr="00015679">
        <w:trPr>
          <w:jc w:val="center"/>
        </w:trPr>
        <w:tc>
          <w:tcPr>
            <w:tcW w:w="1274" w:type="dxa"/>
          </w:tcPr>
          <w:p w14:paraId="13EA74C6" w14:textId="77777777" w:rsidR="005430A0" w:rsidRPr="005F7EB0" w:rsidRDefault="005430A0" w:rsidP="00015679">
            <w:pPr>
              <w:pStyle w:val="TAC"/>
              <w:rPr>
                <w:lang w:val="en-US"/>
              </w:rPr>
            </w:pPr>
            <w:r>
              <w:rPr>
                <w:lang w:val="en-US"/>
              </w:rPr>
              <w:t>4</w:t>
            </w:r>
          </w:p>
        </w:tc>
        <w:tc>
          <w:tcPr>
            <w:tcW w:w="2268" w:type="dxa"/>
          </w:tcPr>
          <w:p w14:paraId="248E9BD6" w14:textId="77777777" w:rsidR="005430A0" w:rsidRPr="005F7EB0" w:rsidRDefault="005430A0" w:rsidP="00015679">
            <w:pPr>
              <w:pStyle w:val="TAC"/>
            </w:pPr>
            <w:r w:rsidRPr="005F7EB0">
              <w:t xml:space="preserve">Access attempt </w:t>
            </w:r>
            <w:r w:rsidRPr="005F7EB0">
              <w:rPr>
                <w:lang w:val="en-US"/>
              </w:rPr>
              <w:t>for delay tolerant service</w:t>
            </w:r>
          </w:p>
        </w:tc>
        <w:tc>
          <w:tcPr>
            <w:tcW w:w="3685" w:type="dxa"/>
          </w:tcPr>
          <w:p w14:paraId="0DFD144C" w14:textId="77777777" w:rsidR="005430A0" w:rsidRDefault="005430A0" w:rsidP="00015679">
            <w:pPr>
              <w:pStyle w:val="TAL"/>
            </w:pPr>
            <w:r>
              <w:t>(a)</w:t>
            </w:r>
            <w:r>
              <w:tab/>
            </w:r>
            <w:r w:rsidRPr="005F7EB0">
              <w:t xml:space="preserve">UE </w:t>
            </w:r>
            <w:r w:rsidRPr="005F7EB0">
              <w:rPr>
                <w:lang w:val="en-US"/>
              </w:rPr>
              <w:t xml:space="preserve">is </w:t>
            </w:r>
            <w:r w:rsidRPr="005F7EB0">
              <w:t xml:space="preserve">configured for NAS signalling low priority, </w:t>
            </w:r>
            <w:r>
              <w:t>and</w:t>
            </w:r>
          </w:p>
          <w:p w14:paraId="410059E3" w14:textId="77777777" w:rsidR="005430A0" w:rsidRDefault="005430A0" w:rsidP="0001567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p>
          <w:p w14:paraId="45852EBC" w14:textId="77777777" w:rsidR="005430A0" w:rsidRPr="005F7EB0" w:rsidRDefault="005430A0" w:rsidP="00015679">
            <w:pPr>
              <w:pStyle w:val="TAL"/>
            </w:pPr>
            <w:r w:rsidRPr="005F7EB0">
              <w:t>(NOTE </w:t>
            </w:r>
            <w:r>
              <w:t>3</w:t>
            </w:r>
            <w:r w:rsidRPr="005F7EB0">
              <w:t>, NOTE </w:t>
            </w:r>
            <w:r>
              <w:t>5, NOTE 6, NOTE 7, NOTE 8</w:t>
            </w:r>
            <w:r w:rsidRPr="005F7EB0">
              <w:t>)</w:t>
            </w:r>
          </w:p>
        </w:tc>
        <w:tc>
          <w:tcPr>
            <w:tcW w:w="1464" w:type="dxa"/>
          </w:tcPr>
          <w:p w14:paraId="215EB0E6" w14:textId="77777777" w:rsidR="005430A0" w:rsidRPr="005F7EB0" w:rsidRDefault="005430A0" w:rsidP="00015679">
            <w:pPr>
              <w:pStyle w:val="TAC"/>
              <w:rPr>
                <w:lang w:val="en-US"/>
              </w:rPr>
            </w:pPr>
            <w:r w:rsidRPr="005F7EB0">
              <w:rPr>
                <w:lang w:val="en-US"/>
              </w:rPr>
              <w:t>1 (= delay tolerant)</w:t>
            </w:r>
          </w:p>
        </w:tc>
      </w:tr>
      <w:tr w:rsidR="005430A0" w:rsidRPr="005F7EB0" w14:paraId="041516D1" w14:textId="77777777" w:rsidTr="00015679">
        <w:trPr>
          <w:jc w:val="center"/>
        </w:trPr>
        <w:tc>
          <w:tcPr>
            <w:tcW w:w="1274" w:type="dxa"/>
          </w:tcPr>
          <w:p w14:paraId="69F70FC1" w14:textId="77777777" w:rsidR="005430A0" w:rsidRDefault="005430A0" w:rsidP="00015679">
            <w:pPr>
              <w:pStyle w:val="TAC"/>
              <w:rPr>
                <w:lang w:val="en-US"/>
              </w:rPr>
            </w:pPr>
            <w:r>
              <w:rPr>
                <w:rFonts w:hint="eastAsia"/>
                <w:lang w:eastAsia="ja-JP"/>
              </w:rPr>
              <w:t>4.1</w:t>
            </w:r>
          </w:p>
        </w:tc>
        <w:tc>
          <w:tcPr>
            <w:tcW w:w="2268" w:type="dxa"/>
          </w:tcPr>
          <w:p w14:paraId="462441DE" w14:textId="77777777" w:rsidR="005430A0" w:rsidRPr="005F7EB0" w:rsidRDefault="005430A0" w:rsidP="00015679">
            <w:pPr>
              <w:pStyle w:val="TAC"/>
            </w:pPr>
            <w:r w:rsidRPr="00D51266">
              <w:t xml:space="preserve">MO IMS </w:t>
            </w:r>
            <w:r>
              <w:rPr>
                <w:rFonts w:hint="eastAsia"/>
                <w:lang w:eastAsia="ja-JP"/>
              </w:rPr>
              <w:t xml:space="preserve">registration related </w:t>
            </w:r>
            <w:r w:rsidRPr="00D51266">
              <w:t>signalling</w:t>
            </w:r>
          </w:p>
        </w:tc>
        <w:tc>
          <w:tcPr>
            <w:tcW w:w="3685" w:type="dxa"/>
          </w:tcPr>
          <w:p w14:paraId="77FFCAEB" w14:textId="77777777" w:rsidR="005430A0" w:rsidRPr="0083064D" w:rsidRDefault="005430A0" w:rsidP="00015679">
            <w:pPr>
              <w:pStyle w:val="TAL"/>
            </w:pPr>
            <w:r w:rsidRPr="0083064D">
              <w:rPr>
                <w:rFonts w:hint="eastAsia"/>
              </w:rPr>
              <w:t xml:space="preserve">Access attempt is for </w:t>
            </w:r>
            <w:r w:rsidRPr="0083064D">
              <w:t>MO IMS registration related signalling (e.g. IMS initial registration, re-registration, subscription refresh)</w:t>
            </w:r>
          </w:p>
          <w:p w14:paraId="2B18A171" w14:textId="77777777" w:rsidR="005430A0" w:rsidRPr="00AC2623" w:rsidRDefault="005430A0" w:rsidP="00015679">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6AF6407E" w14:textId="77777777" w:rsidR="005430A0" w:rsidRPr="005F7EB0" w:rsidRDefault="005430A0" w:rsidP="00015679">
            <w:pPr>
              <w:pStyle w:val="TAC"/>
              <w:rPr>
                <w:lang w:val="en-US"/>
              </w:rPr>
            </w:pPr>
            <w:r>
              <w:rPr>
                <w:lang w:val="en-US"/>
              </w:rPr>
              <w:t>9</w:t>
            </w:r>
            <w:r w:rsidRPr="000457E3">
              <w:rPr>
                <w:lang w:val="en-US"/>
              </w:rPr>
              <w:t xml:space="preserve"> (= MO IMS registra</w:t>
            </w:r>
            <w:r>
              <w:rPr>
                <w:lang w:val="en-US"/>
              </w:rPr>
              <w:t>tion related signalling)</w:t>
            </w:r>
          </w:p>
        </w:tc>
      </w:tr>
      <w:tr w:rsidR="005430A0" w:rsidRPr="005F7EB0" w14:paraId="0A192876" w14:textId="77777777" w:rsidTr="00015679">
        <w:trPr>
          <w:jc w:val="center"/>
        </w:trPr>
        <w:tc>
          <w:tcPr>
            <w:tcW w:w="1274" w:type="dxa"/>
          </w:tcPr>
          <w:p w14:paraId="3818F8EA" w14:textId="77777777" w:rsidR="005430A0" w:rsidRPr="005F7EB0" w:rsidRDefault="005430A0" w:rsidP="00015679">
            <w:pPr>
              <w:pStyle w:val="TAC"/>
              <w:rPr>
                <w:lang w:val="en-US"/>
              </w:rPr>
            </w:pPr>
            <w:r>
              <w:t>5</w:t>
            </w:r>
          </w:p>
        </w:tc>
        <w:tc>
          <w:tcPr>
            <w:tcW w:w="2268" w:type="dxa"/>
          </w:tcPr>
          <w:p w14:paraId="3111EA32" w14:textId="77777777" w:rsidR="005430A0" w:rsidRPr="005F7EB0" w:rsidRDefault="005430A0" w:rsidP="00015679">
            <w:pPr>
              <w:pStyle w:val="TAC"/>
            </w:pPr>
            <w:r w:rsidRPr="005F7EB0">
              <w:t>MO MMTel voice call</w:t>
            </w:r>
          </w:p>
        </w:tc>
        <w:tc>
          <w:tcPr>
            <w:tcW w:w="3685" w:type="dxa"/>
          </w:tcPr>
          <w:p w14:paraId="17525B0E" w14:textId="77777777" w:rsidR="005430A0" w:rsidRPr="005F7EB0" w:rsidRDefault="005430A0" w:rsidP="00015679">
            <w:pPr>
              <w:pStyle w:val="TAL"/>
            </w:pPr>
            <w:r w:rsidRPr="005F7EB0">
              <w:t>Access attempt is for MO MMTel voice call</w:t>
            </w:r>
          </w:p>
          <w:p w14:paraId="4D7BE839" w14:textId="77777777" w:rsidR="005430A0" w:rsidRPr="005F7EB0" w:rsidRDefault="005430A0" w:rsidP="00015679">
            <w:pPr>
              <w:pStyle w:val="TAL"/>
            </w:pPr>
            <w:r w:rsidRPr="005F7EB0">
              <w:t>or for NAS signalling connection recovery during ongoing MO MMTel voice call (NOTE </w:t>
            </w:r>
            <w:r>
              <w:t>2</w:t>
            </w:r>
            <w:r w:rsidRPr="005F7EB0">
              <w:t>)</w:t>
            </w:r>
          </w:p>
        </w:tc>
        <w:tc>
          <w:tcPr>
            <w:tcW w:w="1464" w:type="dxa"/>
          </w:tcPr>
          <w:p w14:paraId="2588BF21" w14:textId="77777777" w:rsidR="005430A0" w:rsidRPr="005F7EB0" w:rsidRDefault="005430A0" w:rsidP="00015679">
            <w:pPr>
              <w:pStyle w:val="TAC"/>
            </w:pPr>
            <w:r w:rsidRPr="005F7EB0">
              <w:rPr>
                <w:lang w:val="en-US"/>
              </w:rPr>
              <w:t>4</w:t>
            </w:r>
            <w:r w:rsidRPr="005F7EB0">
              <w:t xml:space="preserve"> (= MO MMTel voice)</w:t>
            </w:r>
            <w:r w:rsidRPr="005F7EB0">
              <w:br/>
            </w:r>
          </w:p>
        </w:tc>
      </w:tr>
      <w:tr w:rsidR="005430A0" w:rsidRPr="005F7EB0" w14:paraId="43060A41" w14:textId="77777777" w:rsidTr="00015679">
        <w:trPr>
          <w:jc w:val="center"/>
        </w:trPr>
        <w:tc>
          <w:tcPr>
            <w:tcW w:w="1274" w:type="dxa"/>
          </w:tcPr>
          <w:p w14:paraId="0231F7AF" w14:textId="77777777" w:rsidR="005430A0" w:rsidRPr="005F7EB0" w:rsidRDefault="005430A0" w:rsidP="00015679">
            <w:pPr>
              <w:pStyle w:val="TAC"/>
              <w:rPr>
                <w:lang w:val="en-US"/>
              </w:rPr>
            </w:pPr>
            <w:r>
              <w:rPr>
                <w:lang w:val="en-US"/>
              </w:rPr>
              <w:t>6</w:t>
            </w:r>
          </w:p>
        </w:tc>
        <w:tc>
          <w:tcPr>
            <w:tcW w:w="2268" w:type="dxa"/>
          </w:tcPr>
          <w:p w14:paraId="51F7AC9F" w14:textId="77777777" w:rsidR="005430A0" w:rsidRPr="005F7EB0" w:rsidRDefault="005430A0" w:rsidP="00015679">
            <w:pPr>
              <w:pStyle w:val="TAC"/>
            </w:pPr>
            <w:r w:rsidRPr="005F7EB0">
              <w:t>MO MMTel video call</w:t>
            </w:r>
          </w:p>
        </w:tc>
        <w:tc>
          <w:tcPr>
            <w:tcW w:w="3685" w:type="dxa"/>
          </w:tcPr>
          <w:p w14:paraId="25A62483" w14:textId="77777777" w:rsidR="005430A0" w:rsidRPr="005F7EB0" w:rsidRDefault="005430A0" w:rsidP="00015679">
            <w:pPr>
              <w:pStyle w:val="TAL"/>
            </w:pPr>
            <w:r w:rsidRPr="005F7EB0">
              <w:t>Access attempt is for MO MMTel video call</w:t>
            </w:r>
          </w:p>
          <w:p w14:paraId="71D36A69" w14:textId="77777777" w:rsidR="005430A0" w:rsidRPr="005F7EB0" w:rsidRDefault="005430A0" w:rsidP="00015679">
            <w:pPr>
              <w:pStyle w:val="TAL"/>
            </w:pPr>
            <w:r w:rsidRPr="005F7EB0">
              <w:t>or for NAS signalling connection recovery during ongoing MO MMTel video call (NOTE </w:t>
            </w:r>
            <w:r>
              <w:t>2</w:t>
            </w:r>
            <w:r w:rsidRPr="005F7EB0">
              <w:t>)</w:t>
            </w:r>
          </w:p>
        </w:tc>
        <w:tc>
          <w:tcPr>
            <w:tcW w:w="1464" w:type="dxa"/>
          </w:tcPr>
          <w:p w14:paraId="56A64085" w14:textId="77777777" w:rsidR="005430A0" w:rsidRPr="005F7EB0" w:rsidRDefault="005430A0" w:rsidP="00015679">
            <w:pPr>
              <w:pStyle w:val="TAC"/>
            </w:pPr>
            <w:r w:rsidRPr="005F7EB0">
              <w:rPr>
                <w:lang w:val="en-US"/>
              </w:rPr>
              <w:t>5</w:t>
            </w:r>
            <w:r w:rsidRPr="005F7EB0">
              <w:t xml:space="preserve"> (= MO MMTel video)</w:t>
            </w:r>
            <w:r w:rsidRPr="005F7EB0">
              <w:br/>
            </w:r>
          </w:p>
        </w:tc>
      </w:tr>
      <w:tr w:rsidR="005430A0" w:rsidRPr="005F7EB0" w14:paraId="3117587A" w14:textId="77777777" w:rsidTr="00015679">
        <w:trPr>
          <w:jc w:val="center"/>
        </w:trPr>
        <w:tc>
          <w:tcPr>
            <w:tcW w:w="1274" w:type="dxa"/>
          </w:tcPr>
          <w:p w14:paraId="59C43495" w14:textId="77777777" w:rsidR="005430A0" w:rsidRPr="005F7EB0" w:rsidRDefault="005430A0" w:rsidP="00015679">
            <w:pPr>
              <w:pStyle w:val="TAC"/>
              <w:rPr>
                <w:lang w:val="en-US"/>
              </w:rPr>
            </w:pPr>
            <w:r>
              <w:rPr>
                <w:lang w:val="en-US"/>
              </w:rPr>
              <w:t>7</w:t>
            </w:r>
          </w:p>
        </w:tc>
        <w:tc>
          <w:tcPr>
            <w:tcW w:w="2268" w:type="dxa"/>
          </w:tcPr>
          <w:p w14:paraId="57221138" w14:textId="77777777" w:rsidR="005430A0" w:rsidRPr="005F7EB0" w:rsidRDefault="005430A0" w:rsidP="00015679">
            <w:pPr>
              <w:pStyle w:val="TAC"/>
            </w:pPr>
            <w:r w:rsidRPr="005F7EB0">
              <w:t>MO SMS over NAS or MO SMSoIP</w:t>
            </w:r>
          </w:p>
        </w:tc>
        <w:tc>
          <w:tcPr>
            <w:tcW w:w="3685" w:type="dxa"/>
          </w:tcPr>
          <w:p w14:paraId="50FB6A0F" w14:textId="77777777" w:rsidR="005430A0" w:rsidRPr="005F7EB0" w:rsidRDefault="005430A0" w:rsidP="00015679">
            <w:pPr>
              <w:pStyle w:val="TAL"/>
            </w:pPr>
            <w:r w:rsidRPr="005F7EB0">
              <w:t>Access attempt is for MO SMS over NAS (NOTE </w:t>
            </w:r>
            <w:r>
              <w:t>4</w:t>
            </w:r>
            <w:r w:rsidRPr="005F7EB0">
              <w:t>) or MO SMS over SMSoIP transfer</w:t>
            </w:r>
          </w:p>
          <w:p w14:paraId="58209DAF" w14:textId="77777777" w:rsidR="005430A0" w:rsidRPr="005F7EB0" w:rsidRDefault="005430A0" w:rsidP="00015679">
            <w:pPr>
              <w:pStyle w:val="TAL"/>
            </w:pPr>
            <w:r w:rsidRPr="005F7EB0">
              <w:t>or for NAS signalling connection recovery during ongoing MO SMS or SMSoIP transfer (NOTE </w:t>
            </w:r>
            <w:r>
              <w:t>2</w:t>
            </w:r>
            <w:r w:rsidRPr="005F7EB0">
              <w:t>)</w:t>
            </w:r>
          </w:p>
        </w:tc>
        <w:tc>
          <w:tcPr>
            <w:tcW w:w="1464" w:type="dxa"/>
          </w:tcPr>
          <w:p w14:paraId="764E336A" w14:textId="77777777" w:rsidR="005430A0" w:rsidRPr="005F7EB0" w:rsidRDefault="005430A0" w:rsidP="00015679">
            <w:pPr>
              <w:pStyle w:val="TAC"/>
            </w:pPr>
            <w:r w:rsidRPr="005F7EB0">
              <w:rPr>
                <w:lang w:val="en-US"/>
              </w:rPr>
              <w:t>6</w:t>
            </w:r>
            <w:r w:rsidRPr="005F7EB0">
              <w:t xml:space="preserve"> (= MO SMS and SMSoIP)</w:t>
            </w:r>
            <w:r w:rsidRPr="005F7EB0">
              <w:br/>
            </w:r>
          </w:p>
        </w:tc>
      </w:tr>
      <w:tr w:rsidR="005430A0" w:rsidRPr="005F7EB0" w14:paraId="0C1F3563" w14:textId="77777777" w:rsidTr="00015679">
        <w:trPr>
          <w:jc w:val="center"/>
        </w:trPr>
        <w:tc>
          <w:tcPr>
            <w:tcW w:w="1274" w:type="dxa"/>
            <w:tcBorders>
              <w:top w:val="single" w:sz="4" w:space="0" w:color="auto"/>
              <w:left w:val="single" w:sz="4" w:space="0" w:color="auto"/>
              <w:bottom w:val="single" w:sz="4" w:space="0" w:color="auto"/>
              <w:right w:val="single" w:sz="4" w:space="0" w:color="auto"/>
            </w:tcBorders>
          </w:tcPr>
          <w:p w14:paraId="67AA1A9B" w14:textId="77777777" w:rsidR="005430A0" w:rsidRPr="005F7EB0" w:rsidRDefault="005430A0" w:rsidP="00015679">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03CBA7CB" w14:textId="77777777" w:rsidR="005430A0" w:rsidRPr="005F7EB0" w:rsidRDefault="005430A0" w:rsidP="00015679">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36F0D769" w14:textId="77777777" w:rsidR="005430A0" w:rsidRPr="005F7EB0" w:rsidRDefault="005430A0" w:rsidP="00015679">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5084A79E" w14:textId="77777777" w:rsidR="005430A0" w:rsidRPr="005F7EB0" w:rsidRDefault="005430A0" w:rsidP="00015679">
            <w:pPr>
              <w:pStyle w:val="TAC"/>
              <w:rPr>
                <w:lang w:val="en-US"/>
              </w:rPr>
            </w:pPr>
            <w:r w:rsidRPr="005F7EB0">
              <w:rPr>
                <w:lang w:val="en-US"/>
              </w:rPr>
              <w:t>3 (= MO_sig)</w:t>
            </w:r>
          </w:p>
        </w:tc>
      </w:tr>
      <w:tr w:rsidR="005430A0" w:rsidRPr="00386F72" w14:paraId="025F3D8D" w14:textId="77777777" w:rsidTr="00015679">
        <w:trPr>
          <w:jc w:val="center"/>
        </w:trPr>
        <w:tc>
          <w:tcPr>
            <w:tcW w:w="1274" w:type="dxa"/>
            <w:tcBorders>
              <w:top w:val="single" w:sz="4" w:space="0" w:color="auto"/>
              <w:left w:val="single" w:sz="4" w:space="0" w:color="auto"/>
              <w:bottom w:val="single" w:sz="4" w:space="0" w:color="auto"/>
              <w:right w:val="single" w:sz="4" w:space="0" w:color="auto"/>
            </w:tcBorders>
          </w:tcPr>
          <w:p w14:paraId="244FDA67" w14:textId="77777777" w:rsidR="005430A0" w:rsidRPr="00386F72" w:rsidRDefault="005430A0" w:rsidP="00015679">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267A672E" w14:textId="77777777" w:rsidR="005430A0" w:rsidRPr="00386F72" w:rsidRDefault="005430A0" w:rsidP="00015679">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40D5074F" w14:textId="77777777" w:rsidR="005430A0" w:rsidRPr="00386F72" w:rsidRDefault="005430A0" w:rsidP="00015679">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478632FF" w14:textId="77777777" w:rsidR="005430A0" w:rsidRPr="00386F72" w:rsidRDefault="005430A0" w:rsidP="00015679">
            <w:pPr>
              <w:pStyle w:val="TAC"/>
            </w:pPr>
            <w:r>
              <w:t>3 (= MO_sig)</w:t>
            </w:r>
          </w:p>
        </w:tc>
      </w:tr>
      <w:tr w:rsidR="005430A0" w:rsidRPr="00386F72" w14:paraId="0E34638D" w14:textId="77777777" w:rsidTr="00015679">
        <w:trPr>
          <w:jc w:val="center"/>
        </w:trPr>
        <w:tc>
          <w:tcPr>
            <w:tcW w:w="1274" w:type="dxa"/>
            <w:tcBorders>
              <w:top w:val="single" w:sz="4" w:space="0" w:color="auto"/>
              <w:left w:val="single" w:sz="4" w:space="0" w:color="auto"/>
              <w:bottom w:val="single" w:sz="4" w:space="0" w:color="auto"/>
              <w:right w:val="single" w:sz="4" w:space="0" w:color="auto"/>
            </w:tcBorders>
          </w:tcPr>
          <w:p w14:paraId="1AC906B1" w14:textId="77777777" w:rsidR="005430A0" w:rsidRDefault="005430A0" w:rsidP="00015679">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2D127E2F" w14:textId="77777777" w:rsidR="005430A0" w:rsidRDefault="005430A0" w:rsidP="00015679">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397F9F4D" w14:textId="77777777" w:rsidR="005430A0" w:rsidRDefault="005430A0" w:rsidP="00015679">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700F18B9" w14:textId="77777777" w:rsidR="005430A0" w:rsidRDefault="005430A0" w:rsidP="00015679">
            <w:pPr>
              <w:pStyle w:val="TAC"/>
            </w:pPr>
            <w:r>
              <w:t>3 (= MO_sig)</w:t>
            </w:r>
          </w:p>
        </w:tc>
      </w:tr>
      <w:tr w:rsidR="005430A0" w:rsidRPr="005F7EB0" w14:paraId="00EB6443" w14:textId="77777777" w:rsidTr="00015679">
        <w:trPr>
          <w:jc w:val="center"/>
        </w:trPr>
        <w:tc>
          <w:tcPr>
            <w:tcW w:w="1274" w:type="dxa"/>
            <w:tcBorders>
              <w:top w:val="single" w:sz="4" w:space="0" w:color="auto"/>
              <w:left w:val="single" w:sz="4" w:space="0" w:color="auto"/>
              <w:bottom w:val="single" w:sz="4" w:space="0" w:color="auto"/>
              <w:right w:val="single" w:sz="4" w:space="0" w:color="auto"/>
            </w:tcBorders>
          </w:tcPr>
          <w:p w14:paraId="0ADBD2E5" w14:textId="77777777" w:rsidR="005430A0" w:rsidRPr="005F7EB0" w:rsidRDefault="005430A0" w:rsidP="00015679">
            <w:pPr>
              <w:pStyle w:val="TAC"/>
              <w:rPr>
                <w:lang w:val="en-US"/>
              </w:rPr>
            </w:pPr>
            <w:r>
              <w:rPr>
                <w:lang w:val="en-US"/>
              </w:rPr>
              <w:t>9</w:t>
            </w:r>
          </w:p>
        </w:tc>
        <w:tc>
          <w:tcPr>
            <w:tcW w:w="2268" w:type="dxa"/>
            <w:tcBorders>
              <w:top w:val="single" w:sz="4" w:space="0" w:color="auto"/>
              <w:left w:val="single" w:sz="4" w:space="0" w:color="auto"/>
              <w:bottom w:val="single" w:sz="4" w:space="0" w:color="auto"/>
              <w:right w:val="single" w:sz="4" w:space="0" w:color="auto"/>
            </w:tcBorders>
          </w:tcPr>
          <w:p w14:paraId="2E365749" w14:textId="77777777" w:rsidR="005430A0" w:rsidRPr="005F7EB0" w:rsidRDefault="005430A0" w:rsidP="00015679">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75BF58EB" w14:textId="77777777" w:rsidR="005430A0" w:rsidRPr="005F7EB0" w:rsidRDefault="005430A0" w:rsidP="00015679">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48C32190" w14:textId="77777777" w:rsidR="005430A0" w:rsidRPr="005F7EB0" w:rsidRDefault="005430A0" w:rsidP="00015679">
            <w:pPr>
              <w:pStyle w:val="TAC"/>
              <w:rPr>
                <w:lang w:val="en-US"/>
              </w:rPr>
            </w:pPr>
            <w:r w:rsidRPr="005F7EB0">
              <w:t>7</w:t>
            </w:r>
            <w:r w:rsidRPr="005F7EB0">
              <w:rPr>
                <w:lang w:val="en-US"/>
              </w:rPr>
              <w:t xml:space="preserve"> (= MO_data)</w:t>
            </w:r>
          </w:p>
        </w:tc>
      </w:tr>
      <w:tr w:rsidR="005430A0" w:rsidRPr="005F7EB0" w14:paraId="38D8E9DC" w14:textId="77777777" w:rsidTr="00015679">
        <w:trPr>
          <w:jc w:val="center"/>
        </w:trPr>
        <w:tc>
          <w:tcPr>
            <w:tcW w:w="1274" w:type="dxa"/>
            <w:tcBorders>
              <w:top w:val="single" w:sz="4" w:space="0" w:color="auto"/>
              <w:left w:val="single" w:sz="4" w:space="0" w:color="auto"/>
              <w:bottom w:val="single" w:sz="4" w:space="0" w:color="auto"/>
              <w:right w:val="single" w:sz="4" w:space="0" w:color="auto"/>
            </w:tcBorders>
          </w:tcPr>
          <w:p w14:paraId="617214BC" w14:textId="77777777" w:rsidR="005430A0" w:rsidRPr="005F7EB0" w:rsidRDefault="005430A0" w:rsidP="00015679">
            <w:pPr>
              <w:pStyle w:val="TAC"/>
              <w:rPr>
                <w:lang w:val="en-US"/>
              </w:rPr>
            </w:pPr>
            <w:r>
              <w:rPr>
                <w:lang w:val="en-US"/>
              </w:rPr>
              <w:lastRenderedPageBreak/>
              <w:t>10</w:t>
            </w:r>
          </w:p>
        </w:tc>
        <w:tc>
          <w:tcPr>
            <w:tcW w:w="2268" w:type="dxa"/>
            <w:tcBorders>
              <w:top w:val="single" w:sz="4" w:space="0" w:color="auto"/>
              <w:left w:val="single" w:sz="4" w:space="0" w:color="auto"/>
              <w:bottom w:val="single" w:sz="4" w:space="0" w:color="auto"/>
              <w:right w:val="single" w:sz="4" w:space="0" w:color="auto"/>
            </w:tcBorders>
          </w:tcPr>
          <w:p w14:paraId="70926B8D" w14:textId="77777777" w:rsidR="005430A0" w:rsidRPr="005F7EB0" w:rsidRDefault="005430A0" w:rsidP="00015679">
            <w:pPr>
              <w:pStyle w:val="TAC"/>
            </w:pPr>
            <w:r>
              <w:rPr>
                <w:noProof/>
              </w:rPr>
              <w:t>An uplink user data packet 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3C35042C" w14:textId="77777777" w:rsidR="005430A0" w:rsidRPr="005F7EB0" w:rsidRDefault="005430A0" w:rsidP="00015679">
            <w:pPr>
              <w:pStyle w:val="TAL"/>
            </w:pPr>
            <w:r>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58EDE0E0" w14:textId="77777777" w:rsidR="005430A0" w:rsidRPr="005F7EB0" w:rsidRDefault="005430A0" w:rsidP="00015679">
            <w:pPr>
              <w:pStyle w:val="TAC"/>
            </w:pPr>
            <w:r>
              <w:t>7</w:t>
            </w:r>
            <w:r w:rsidRPr="00403F4F">
              <w:rPr>
                <w:lang w:val="en-US"/>
              </w:rPr>
              <w:t xml:space="preserve"> (= MO_data)</w:t>
            </w:r>
          </w:p>
        </w:tc>
      </w:tr>
      <w:tr w:rsidR="005430A0" w:rsidRPr="005F7EB0" w14:paraId="55239F8B" w14:textId="77777777" w:rsidTr="00015679">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749079C1" w14:textId="77777777" w:rsidR="005430A0" w:rsidRDefault="005430A0" w:rsidP="00015679">
            <w:pPr>
              <w:pStyle w:val="TAN"/>
            </w:pPr>
            <w:r>
              <w:t>NOTE 1:</w:t>
            </w:r>
            <w:r>
              <w:tab/>
              <w:t>Void</w:t>
            </w:r>
          </w:p>
          <w:p w14:paraId="659BE356" w14:textId="77777777" w:rsidR="005430A0" w:rsidRDefault="005430A0" w:rsidP="00015679">
            <w:pPr>
              <w:pStyle w:val="TAN"/>
            </w:pPr>
            <w:r w:rsidRPr="005F7EB0">
              <w:t>NOTE </w:t>
            </w:r>
            <w:r>
              <w:t>2</w:t>
            </w:r>
            <w:r w:rsidRPr="005F7EB0">
              <w:t>:</w:t>
            </w:r>
            <w:r w:rsidRPr="005F7EB0">
              <w:tab/>
              <w:t>Access for the purpose of NAS signalling connection recovery during an ongoing service</w:t>
            </w:r>
            <w:r>
              <w:t xml:space="preserve"> as defined in subclause</w:t>
            </w:r>
            <w:r>
              <w:rPr>
                <w:snapToGrid w:val="0"/>
              </w:rPr>
              <w:t> 4.5.5</w:t>
            </w:r>
            <w:r>
              <w:t>, or for the purpose of NAS signalling connection establishment following fallback</w:t>
            </w:r>
            <w:r>
              <w:rPr>
                <w:noProof/>
                <w:lang w:val="en-US"/>
              </w:rPr>
              <w:t xml:space="preserve"> indication from lower layers</w:t>
            </w:r>
            <w:r>
              <w:t xml:space="preserve"> during an ongoing service as defined in subclause</w:t>
            </w:r>
            <w:r>
              <w:rPr>
                <w:snapToGrid w:val="0"/>
              </w:rPr>
              <w:t> 4.5.5</w:t>
            </w:r>
            <w:r>
              <w:t>,</w:t>
            </w:r>
            <w:r w:rsidRPr="005F7EB0">
              <w:t xml:space="preserve"> is mapped to the access category of the ongoing service in order to derive an RRC establishment cause, but barring checks will be skipped for this access attempt.</w:t>
            </w:r>
          </w:p>
          <w:p w14:paraId="286D4EC2" w14:textId="77777777" w:rsidR="005430A0" w:rsidRPr="005F7EB0" w:rsidRDefault="005430A0" w:rsidP="00015679">
            <w:pPr>
              <w:pStyle w:val="TAN"/>
            </w:pPr>
            <w:r w:rsidRPr="005F7EB0">
              <w:t>NOTE </w:t>
            </w:r>
            <w:r>
              <w:t>2a</w:t>
            </w:r>
            <w:r w:rsidRPr="001F52F8">
              <w:t>:</w:t>
            </w:r>
            <w:r>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subclause 4.5.5, or for the purpose of NAS signalling connection establishment following fallback indication from lower layers during an ongoing MO</w:t>
            </w:r>
            <w:r w:rsidRPr="00AC2623">
              <w:rPr>
                <w:rFonts w:hint="eastAsia"/>
                <w:lang w:eastAsia="ja-JP"/>
              </w:rPr>
              <w:t xml:space="preserve"> IMS registration related signalling</w:t>
            </w:r>
            <w:r w:rsidRPr="00AC2623" w:rsidDel="00007831">
              <w:t xml:space="preserve"> </w:t>
            </w:r>
            <w:r w:rsidRPr="00AC2623">
              <w:t>as defined in subclause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04732D44" w14:textId="77777777" w:rsidR="005430A0" w:rsidRPr="005F7EB0" w:rsidRDefault="005430A0" w:rsidP="00015679">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519C3370" w14:textId="77777777" w:rsidR="005430A0" w:rsidRPr="005F7EB0" w:rsidRDefault="005430A0" w:rsidP="00015679">
            <w:pPr>
              <w:pStyle w:val="TAN"/>
            </w:pPr>
            <w:r w:rsidRPr="005F7EB0">
              <w:t>NOTE </w:t>
            </w:r>
            <w:r>
              <w:t>4</w:t>
            </w:r>
            <w:r w:rsidRPr="005F7EB0">
              <w:t>:</w:t>
            </w:r>
            <w:r w:rsidRPr="005F7EB0">
              <w:tab/>
              <w:t>This includes the 5GMM connection management procedures triggered by the UE-initiated NAS transport procedure for transporting the MO SMS.</w:t>
            </w:r>
          </w:p>
          <w:p w14:paraId="706E3031" w14:textId="77777777" w:rsidR="005430A0" w:rsidRDefault="005430A0" w:rsidP="00015679">
            <w:pPr>
              <w:pStyle w:val="TAN"/>
            </w:pPr>
            <w:r w:rsidRPr="005F7EB0">
              <w:t>NOTE </w:t>
            </w:r>
            <w:r>
              <w:t>5</w:t>
            </w:r>
            <w:r w:rsidRPr="005F7EB0">
              <w:t>:</w:t>
            </w:r>
            <w:r w:rsidRPr="005F7EB0">
              <w:tab/>
              <w:t>The UE configured for NAS signalling low priority is not supported in this release of specification.</w:t>
            </w:r>
          </w:p>
          <w:p w14:paraId="4E3BC634" w14:textId="77777777" w:rsidR="005430A0" w:rsidRDefault="005430A0" w:rsidP="0001567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662FA336" w14:textId="77777777" w:rsidR="005430A0" w:rsidRDefault="005430A0" w:rsidP="00015679">
            <w:pPr>
              <w:pStyle w:val="TAN"/>
              <w:rPr>
                <w:snapToGrid w:val="0"/>
              </w:rPr>
            </w:pPr>
            <w:r>
              <w:rPr>
                <w:rFonts w:hint="eastAsia"/>
                <w:lang w:eastAsia="ko-KR"/>
              </w:rPr>
              <w:t>NOTE </w:t>
            </w:r>
            <w:r>
              <w:rPr>
                <w:lang w:eastAsia="ko-KR"/>
              </w:rPr>
              <w:t>7</w:t>
            </w:r>
            <w:r w:rsidRPr="00011453">
              <w:rPr>
                <w:rFonts w:hint="eastAsia"/>
                <w:lang w:eastAsia="ko-KR"/>
              </w:rPr>
              <w:t>:</w:t>
            </w:r>
            <w:r>
              <w:tab/>
              <w:t>Void</w:t>
            </w:r>
            <w:r w:rsidRPr="00011453">
              <w:rPr>
                <w:snapToGrid w:val="0"/>
              </w:rPr>
              <w:t>.</w:t>
            </w:r>
          </w:p>
          <w:p w14:paraId="4C954527" w14:textId="77777777" w:rsidR="005430A0" w:rsidRDefault="005430A0" w:rsidP="0001567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158AD0A6" w14:textId="77777777" w:rsidR="005430A0" w:rsidRDefault="005430A0" w:rsidP="00015679">
            <w:pPr>
              <w:pStyle w:val="TAN"/>
              <w:rPr>
                <w:snapToGrid w:val="0"/>
              </w:rPr>
            </w:pPr>
            <w:r w:rsidRPr="00386F72">
              <w:rPr>
                <w:lang w:eastAsia="ko-KR"/>
              </w:rPr>
              <w:t>NOTE</w:t>
            </w:r>
            <w:r w:rsidRPr="00386F72">
              <w:t> </w:t>
            </w:r>
            <w:r>
              <w:t>9</w:t>
            </w:r>
            <w:r w:rsidRPr="00386F72">
              <w:t>:</w:t>
            </w:r>
            <w:r>
              <w:rPr>
                <w:snapToGrid w:val="0"/>
              </w:rPr>
              <w:tab/>
            </w:r>
            <w:r w:rsidRPr="00386F72">
              <w:rPr>
                <w:snapToGrid w:val="0"/>
              </w:rPr>
              <w:t>This includes:</w:t>
            </w:r>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09731DDD" w14:textId="77777777" w:rsidR="005430A0" w:rsidRDefault="005430A0" w:rsidP="00015679">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w:t>
            </w:r>
            <w:r>
              <w:rPr>
                <w:rFonts w:hint="eastAsia"/>
                <w:lang w:eastAsia="zh-CN"/>
              </w:rPr>
              <w:t>-requested</w:t>
            </w:r>
            <w:r>
              <w:t xml:space="preserve"> policy provisioning procedure</w:t>
            </w:r>
            <w:r w:rsidRPr="00133F17">
              <w:t xml:space="preserve"> </w:t>
            </w:r>
            <w:r>
              <w:rPr>
                <w:rFonts w:hint="eastAsia"/>
                <w:lang w:eastAsia="zh-CN"/>
              </w:rPr>
              <w:t>for</w:t>
            </w:r>
            <w:r w:rsidRPr="00750DEB">
              <w:t xml:space="preserve"> </w:t>
            </w:r>
            <w:r w:rsidRPr="00A73E22">
              <w:t>V2X</w:t>
            </w:r>
            <w:r>
              <w:rPr>
                <w:rFonts w:hint="eastAsia"/>
                <w:lang w:eastAsia="zh-CN"/>
              </w:rPr>
              <w:t>P, ProSeP or both (</w:t>
            </w:r>
            <w:r>
              <w:t>see 3GPP TS 2</w:t>
            </w:r>
            <w:r>
              <w:rPr>
                <w:rFonts w:hint="eastAsia"/>
                <w:lang w:eastAsia="zh-CN"/>
              </w:rPr>
              <w:t>4</w:t>
            </w:r>
            <w:r>
              <w:t>.</w:t>
            </w:r>
            <w:r>
              <w:rPr>
                <w:rFonts w:hint="eastAsia"/>
                <w:lang w:eastAsia="zh-CN"/>
              </w:rPr>
              <w:t>587</w:t>
            </w:r>
            <w:r>
              <w:t> [</w:t>
            </w:r>
            <w:r>
              <w:rPr>
                <w:rFonts w:hint="eastAsia"/>
                <w:lang w:eastAsia="zh-CN"/>
              </w:rPr>
              <w:t>19B</w:t>
            </w:r>
            <w:r>
              <w:t>]</w:t>
            </w:r>
            <w:r>
              <w:rPr>
                <w:rFonts w:ascii="Times New Roman" w:hAnsi="Times New Roman" w:hint="eastAsia"/>
                <w:sz w:val="20"/>
                <w:lang w:eastAsia="zh-CN"/>
              </w:rPr>
              <w:t xml:space="preserve"> </w:t>
            </w:r>
            <w:r w:rsidRPr="005B0752">
              <w:rPr>
                <w:lang w:eastAsia="zh-CN"/>
              </w:rPr>
              <w:t xml:space="preserve">and </w:t>
            </w:r>
            <w:r>
              <w:t>see 3GPP TS 2</w:t>
            </w:r>
            <w:r>
              <w:rPr>
                <w:rFonts w:hint="eastAsia"/>
                <w:lang w:eastAsia="zh-CN"/>
              </w:rPr>
              <w:t>4</w:t>
            </w:r>
            <w:r>
              <w:t>.</w:t>
            </w:r>
            <w:r>
              <w:rPr>
                <w:rFonts w:hint="eastAsia"/>
                <w:lang w:eastAsia="zh-CN"/>
              </w:rPr>
              <w:t>554</w:t>
            </w:r>
            <w:r>
              <w:t> [</w:t>
            </w:r>
            <w:r>
              <w:rPr>
                <w:rFonts w:hint="eastAsia"/>
                <w:lang w:eastAsia="zh-CN"/>
              </w:rPr>
              <w:t>19E</w:t>
            </w:r>
            <w:r>
              <w:t>]</w:t>
            </w:r>
            <w:r>
              <w:rPr>
                <w:rFonts w:hint="eastAsia"/>
                <w:lang w:eastAsia="zh-CN"/>
              </w:rPr>
              <w:t>)</w:t>
            </w:r>
            <w:r>
              <w:t>.</w:t>
            </w:r>
          </w:p>
          <w:p w14:paraId="204D6B8C" w14:textId="77777777" w:rsidR="005430A0" w:rsidRPr="005F7EB0" w:rsidRDefault="005430A0" w:rsidP="00015679">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w:t>
            </w:r>
            <w:r w:rsidRPr="00482F63">
              <w:t>the case when the UE is accessing</w:t>
            </w:r>
            <w:r>
              <w:t xml:space="preserve"> SNPN services via a PLMN</w:t>
            </w:r>
            <w:r w:rsidRPr="007F514D">
              <w:rPr>
                <w:snapToGrid w:val="0"/>
              </w:rPr>
              <w:t>.</w:t>
            </w:r>
          </w:p>
        </w:tc>
      </w:tr>
    </w:tbl>
    <w:p w14:paraId="52AC6E7D" w14:textId="77777777" w:rsidR="005430A0" w:rsidRDefault="005430A0" w:rsidP="005430A0"/>
    <w:p w14:paraId="71379C32" w14:textId="77777777" w:rsidR="005430A0" w:rsidRDefault="005430A0" w:rsidP="005430A0">
      <w:pPr>
        <w:pStyle w:val="B1"/>
        <w:rPr>
          <w:noProof/>
          <w:highlight w:val="green"/>
        </w:rPr>
      </w:pPr>
    </w:p>
    <w:p w14:paraId="05654122" w14:textId="3B241F7C" w:rsidR="008D5A77" w:rsidRDefault="00DD595D" w:rsidP="005430A0">
      <w:pPr>
        <w:spacing w:before="360" w:after="240" w:line="259" w:lineRule="auto"/>
        <w:jc w:val="center"/>
        <w:outlineLvl w:val="0"/>
        <w:rPr>
          <w:noProof/>
        </w:rPr>
      </w:pPr>
      <w:r>
        <w:rPr>
          <w:noProof/>
          <w:highlight w:val="green"/>
        </w:rPr>
        <w:t>***** Third change *****</w:t>
      </w:r>
    </w:p>
    <w:p w14:paraId="571A37A4" w14:textId="77777777" w:rsidR="00DD595D" w:rsidRDefault="00DD595D" w:rsidP="00DD595D">
      <w:pPr>
        <w:pStyle w:val="Heading4"/>
      </w:pPr>
      <w:bookmarkStart w:id="77" w:name="_Toc20232645"/>
      <w:bookmarkStart w:id="78" w:name="_Toc27746738"/>
      <w:bookmarkStart w:id="79" w:name="_Toc36212920"/>
      <w:bookmarkStart w:id="80" w:name="_Toc36657097"/>
      <w:bookmarkStart w:id="81" w:name="_Toc45286761"/>
      <w:bookmarkStart w:id="82" w:name="_Toc51948030"/>
      <w:bookmarkStart w:id="83" w:name="_Toc51949122"/>
      <w:bookmarkStart w:id="84" w:name="_Toc98753422"/>
      <w:r>
        <w:t>5</w:t>
      </w:r>
      <w:r w:rsidRPr="00B02CB8">
        <w:t>.</w:t>
      </w:r>
      <w:r>
        <w:t>4</w:t>
      </w:r>
      <w:r w:rsidRPr="00B02CB8">
        <w:t>.</w:t>
      </w:r>
      <w:r>
        <w:t>4.1</w:t>
      </w:r>
      <w:r>
        <w:tab/>
      </w:r>
      <w:r w:rsidRPr="00B02CB8">
        <w:t>General</w:t>
      </w:r>
      <w:bookmarkEnd w:id="77"/>
      <w:bookmarkEnd w:id="78"/>
      <w:bookmarkEnd w:id="79"/>
      <w:bookmarkEnd w:id="80"/>
      <w:bookmarkEnd w:id="81"/>
      <w:bookmarkEnd w:id="82"/>
      <w:bookmarkEnd w:id="83"/>
      <w:bookmarkEnd w:id="84"/>
    </w:p>
    <w:p w14:paraId="23D5844B" w14:textId="77777777" w:rsidR="00DD595D" w:rsidRDefault="00DD595D" w:rsidP="00DD595D">
      <w:r>
        <w:t>The purpose of this procedure is to:</w:t>
      </w:r>
    </w:p>
    <w:p w14:paraId="5140F26F" w14:textId="77777777" w:rsidR="00DD595D" w:rsidRDefault="00DD595D" w:rsidP="00DD595D">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p>
    <w:p w14:paraId="43A16736" w14:textId="77777777" w:rsidR="00DD595D" w:rsidRDefault="00DD595D" w:rsidP="00DD595D">
      <w:pPr>
        <w:pStyle w:val="B1"/>
        <w:rPr>
          <w:lang w:eastAsia="zh-CN"/>
        </w:rPr>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r>
        <w:rPr>
          <w:rFonts w:hint="eastAsia"/>
          <w:lang w:eastAsia="zh-CN"/>
        </w:rPr>
        <w:t>;</w:t>
      </w:r>
    </w:p>
    <w:p w14:paraId="2201691F" w14:textId="77777777" w:rsidR="00DD595D" w:rsidRDefault="00DD595D" w:rsidP="00DD595D">
      <w:pPr>
        <w:pStyle w:val="B1"/>
      </w:pPr>
      <w:r>
        <w:rPr>
          <w:rFonts w:hint="eastAsia"/>
          <w:lang w:eastAsia="zh-CN"/>
        </w:rPr>
        <w:t>c</w:t>
      </w:r>
      <w:r>
        <w:t>)</w:t>
      </w:r>
      <w:r>
        <w:tab/>
      </w:r>
      <w:r w:rsidRPr="00CA32B7">
        <w:t>deliver the UAV authorization information</w:t>
      </w:r>
      <w:r>
        <w:rPr>
          <w:rFonts w:hint="eastAsia"/>
          <w:lang w:eastAsia="zh-CN"/>
        </w:rPr>
        <w:t xml:space="preserve"> to the UE</w:t>
      </w:r>
      <w:r w:rsidRPr="00CA32B7">
        <w:t>, as described in</w:t>
      </w:r>
      <w:r w:rsidRPr="00B83AB8">
        <w:rPr>
          <w:lang w:val="en-US"/>
        </w:rPr>
        <w:t xml:space="preserve">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 or</w:t>
      </w:r>
    </w:p>
    <w:p w14:paraId="2B2A9052" w14:textId="77777777" w:rsidR="00DD595D" w:rsidRDefault="00DD595D" w:rsidP="00DD595D">
      <w:pPr>
        <w:pStyle w:val="B1"/>
      </w:pPr>
      <w:r>
        <w:rPr>
          <w:lang w:eastAsia="zh-CN"/>
        </w:rPr>
        <w:t>d</w:t>
      </w:r>
      <w:r>
        <w:t>)</w:t>
      </w:r>
      <w:r>
        <w:tab/>
        <w:t>update the PEIPS assistance information in the UE (see subclause 5.3.25).</w:t>
      </w:r>
    </w:p>
    <w:p w14:paraId="1AEF6D43" w14:textId="77777777" w:rsidR="00DD595D" w:rsidRDefault="00DD595D" w:rsidP="00DD595D">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w:t>
      </w:r>
      <w:r>
        <w:rPr>
          <w:lang w:eastAsia="ja-JP"/>
        </w:rPr>
        <w:lastRenderedPageBreak/>
        <w:t xml:space="preserve">notification procedure to initiate the </w:t>
      </w:r>
      <w:r>
        <w:t>g</w:t>
      </w:r>
      <w:r w:rsidRPr="00557C67">
        <w:t>eneric UE configuration update procedure</w:t>
      </w:r>
      <w:r>
        <w:t>. The AMF can request a confirmation response in order to ensure that the parameter has been updated by the UE.</w:t>
      </w:r>
    </w:p>
    <w:p w14:paraId="6E3F6426" w14:textId="77777777" w:rsidR="00DD595D" w:rsidRDefault="00DD595D" w:rsidP="00DD595D">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10F20A95" w14:textId="77777777" w:rsidR="00DD595D" w:rsidRDefault="00DD595D" w:rsidP="00DD595D">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308CA483" w14:textId="77777777" w:rsidR="00DD595D" w:rsidRDefault="00DD595D" w:rsidP="00DD595D">
      <w:pPr>
        <w:pStyle w:val="B2"/>
      </w:pPr>
      <w:r>
        <w:t>1)</w:t>
      </w:r>
      <w:r>
        <w:tab/>
      </w:r>
      <w:r w:rsidRPr="00446687">
        <w:t>release of the</w:t>
      </w:r>
      <w:r>
        <w:t xml:space="preserve"> N1</w:t>
      </w:r>
      <w:r w:rsidRPr="003168A2">
        <w:t xml:space="preserve"> NAS signalling connection</w:t>
      </w:r>
      <w:r>
        <w:t>; or</w:t>
      </w:r>
    </w:p>
    <w:p w14:paraId="1E8FF9C7" w14:textId="77777777" w:rsidR="00DD595D" w:rsidRDefault="00DD595D" w:rsidP="00DD595D">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CIoT 5GS optimization i.e. before the UE and the AMF enter 5GMM-IDLE mode with suspend indication</w:t>
      </w:r>
      <w:r>
        <w:rPr>
          <w:lang w:eastAsia="ja-JP"/>
        </w:rPr>
        <w:t>; or</w:t>
      </w:r>
    </w:p>
    <w:p w14:paraId="146E0603" w14:textId="77777777" w:rsidR="00DD595D" w:rsidRPr="009E5509" w:rsidRDefault="00DD595D" w:rsidP="00DD595D">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5BE955D7" w14:textId="77777777" w:rsidR="00DD595D" w:rsidRPr="009E5509" w:rsidRDefault="00DD595D" w:rsidP="00DD595D">
      <w:pPr>
        <w:pStyle w:val="B2"/>
      </w:pPr>
      <w:r w:rsidRPr="009E5509">
        <w:t>1)</w:t>
      </w:r>
      <w:r w:rsidRPr="009E5509">
        <w:tab/>
        <w:t xml:space="preserve">release of the </w:t>
      </w:r>
      <w:r w:rsidRPr="00F53F65">
        <w:t>N1 NAS signalling connection</w:t>
      </w:r>
      <w:r w:rsidRPr="009E5509">
        <w:t>; or</w:t>
      </w:r>
    </w:p>
    <w:p w14:paraId="218EEE27" w14:textId="77777777" w:rsidR="00DD595D" w:rsidRDefault="00DD595D" w:rsidP="00DD595D">
      <w:pPr>
        <w:pStyle w:val="B2"/>
      </w:pPr>
      <w:r w:rsidRPr="009E5509">
        <w:t>2)</w:t>
      </w:r>
      <w:r w:rsidRPr="009E5509">
        <w:tab/>
        <w:t xml:space="preserve">suspension of the </w:t>
      </w:r>
      <w:r w:rsidRPr="00F53F65">
        <w:t>N1 NAS signalling connection due to user plane CIoT 5GS optimization i.e. before the UE and the AMF enter 5GMM-IDLE mode with suspend indication</w:t>
      </w:r>
      <w:r w:rsidRPr="009E5509">
        <w:t>.</w:t>
      </w:r>
    </w:p>
    <w:p w14:paraId="035307DE" w14:textId="77777777" w:rsidR="00DD595D" w:rsidRDefault="00DD595D" w:rsidP="00DD595D">
      <w:r>
        <w:t>If the service r</w:t>
      </w:r>
      <w:r w:rsidRPr="00F17432">
        <w:t>equest procedure was triggered due to 5GSM downlink signalling pending, the procedure for assigning a new 5G-GUTI can be initiated by the network after the transport of the 5GSM downlink signalling.</w:t>
      </w:r>
    </w:p>
    <w:p w14:paraId="23617DE2" w14:textId="77777777" w:rsidR="00DD595D" w:rsidRDefault="00DD595D" w:rsidP="00DD595D">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6E26FD59" w14:textId="77777777" w:rsidR="00DD595D" w:rsidRDefault="00DD595D" w:rsidP="00DD595D">
      <w:pPr>
        <w:pStyle w:val="B1"/>
        <w:rPr>
          <w:lang w:val="en-US"/>
        </w:rPr>
      </w:pPr>
      <w:r w:rsidRPr="009E7004">
        <w:rPr>
          <w:lang w:val="en-US"/>
        </w:rPr>
        <w:t>a)</w:t>
      </w:r>
      <w:r w:rsidRPr="009E7004">
        <w:rPr>
          <w:lang w:val="en-US"/>
        </w:rPr>
        <w:tab/>
        <w:t>5G-GUTI;</w:t>
      </w:r>
    </w:p>
    <w:p w14:paraId="68D243A7" w14:textId="77777777" w:rsidR="00DD595D" w:rsidRDefault="00DD595D" w:rsidP="00DD595D">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657A557A" w14:textId="77777777" w:rsidR="00DD595D" w:rsidRDefault="00DD595D" w:rsidP="00DD595D">
      <w:pPr>
        <w:pStyle w:val="B1"/>
      </w:pPr>
      <w:r>
        <w:t>c)</w:t>
      </w:r>
      <w:r>
        <w:tab/>
        <w:t>Service area list;</w:t>
      </w:r>
    </w:p>
    <w:p w14:paraId="212E142C" w14:textId="77777777" w:rsidR="00DD595D" w:rsidRDefault="00DD595D" w:rsidP="00DD595D">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7FC89035" w14:textId="77777777" w:rsidR="00DD595D" w:rsidRDefault="00DD595D" w:rsidP="00DD595D">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4C51323F" w14:textId="77777777" w:rsidR="00DD595D" w:rsidRDefault="00DD595D" w:rsidP="00DD595D">
      <w:pPr>
        <w:pStyle w:val="B1"/>
        <w:rPr>
          <w:lang w:val="en-US"/>
        </w:rPr>
      </w:pPr>
      <w:r>
        <w:rPr>
          <w:lang w:val="en-US"/>
        </w:rPr>
        <w:t>f)</w:t>
      </w:r>
      <w:r>
        <w:rPr>
          <w:lang w:val="en-US"/>
        </w:rPr>
        <w:tab/>
        <w:t>Rejected NSSAI;</w:t>
      </w:r>
    </w:p>
    <w:p w14:paraId="6201716D" w14:textId="77777777" w:rsidR="00DD595D" w:rsidRDefault="00DD595D" w:rsidP="00DD595D">
      <w:pPr>
        <w:pStyle w:val="B1"/>
        <w:rPr>
          <w:lang w:val="en-US"/>
        </w:rPr>
      </w:pPr>
      <w:r>
        <w:rPr>
          <w:lang w:val="en-US"/>
        </w:rPr>
        <w:t>g)</w:t>
      </w:r>
      <w:r>
        <w:rPr>
          <w:lang w:val="en-US"/>
        </w:rPr>
        <w:tab/>
        <w:t>void;</w:t>
      </w:r>
    </w:p>
    <w:p w14:paraId="6C695AEE" w14:textId="77777777" w:rsidR="00DD595D" w:rsidRDefault="00DD595D" w:rsidP="00DD595D">
      <w:pPr>
        <w:pStyle w:val="B1"/>
        <w:rPr>
          <w:lang w:val="en-US"/>
        </w:rPr>
      </w:pPr>
      <w:r>
        <w:rPr>
          <w:lang w:val="en-US"/>
        </w:rPr>
        <w:t>h)</w:t>
      </w:r>
      <w:r>
        <w:rPr>
          <w:lang w:val="en-US"/>
        </w:rPr>
        <w:tab/>
        <w:t>O</w:t>
      </w:r>
      <w:r>
        <w:t xml:space="preserve">perator-defined access </w:t>
      </w:r>
      <w:r>
        <w:rPr>
          <w:lang w:val="en-US"/>
        </w:rPr>
        <w:t>category definitions;</w:t>
      </w:r>
    </w:p>
    <w:p w14:paraId="20D251BA" w14:textId="77777777" w:rsidR="00DD595D" w:rsidRDefault="00DD595D" w:rsidP="00DD595D">
      <w:pPr>
        <w:pStyle w:val="B1"/>
        <w:rPr>
          <w:lang w:val="en-US"/>
        </w:rPr>
      </w:pPr>
      <w:r>
        <w:rPr>
          <w:lang w:val="en-US"/>
        </w:rPr>
        <w:t>i)</w:t>
      </w:r>
      <w:r>
        <w:rPr>
          <w:lang w:val="en-US"/>
        </w:rPr>
        <w:tab/>
        <w:t>SMS indication;</w:t>
      </w:r>
    </w:p>
    <w:p w14:paraId="3F960A63" w14:textId="77777777" w:rsidR="00DD595D" w:rsidRPr="008E342A" w:rsidRDefault="00DD595D" w:rsidP="00DD595D">
      <w:pPr>
        <w:pStyle w:val="B1"/>
      </w:pPr>
      <w:r w:rsidRPr="004B11B4">
        <w:t>j)</w:t>
      </w:r>
      <w:r>
        <w:tab/>
        <w:t>Service gap time value</w:t>
      </w:r>
      <w:r w:rsidRPr="008E342A">
        <w:t>;</w:t>
      </w:r>
    </w:p>
    <w:p w14:paraId="7A194C2E" w14:textId="77777777" w:rsidR="00DD595D" w:rsidRDefault="00DD595D" w:rsidP="00DD595D">
      <w:pPr>
        <w:pStyle w:val="B1"/>
        <w:rPr>
          <w:lang w:val="en-US"/>
        </w:rPr>
      </w:pPr>
      <w:r>
        <w:t>k</w:t>
      </w:r>
      <w:r w:rsidRPr="008E342A">
        <w:t>)</w:t>
      </w:r>
      <w:r w:rsidRPr="008E342A">
        <w:tab/>
        <w:t>"CAG information list"</w:t>
      </w:r>
      <w:r>
        <w:rPr>
          <w:lang w:val="en-US"/>
        </w:rPr>
        <w:t>;</w:t>
      </w:r>
    </w:p>
    <w:p w14:paraId="378C8735" w14:textId="77777777" w:rsidR="00DD595D" w:rsidRDefault="00DD595D" w:rsidP="00DD595D">
      <w:pPr>
        <w:pStyle w:val="B1"/>
        <w:rPr>
          <w:lang w:val="en-US"/>
        </w:rPr>
      </w:pPr>
      <w:r>
        <w:rPr>
          <w:lang w:val="en-US"/>
        </w:rPr>
        <w:t>l)</w:t>
      </w:r>
      <w:r>
        <w:rPr>
          <w:lang w:val="en-US"/>
        </w:rPr>
        <w:tab/>
        <w:t>UE radio capability ID;</w:t>
      </w:r>
    </w:p>
    <w:p w14:paraId="252BD7E5" w14:textId="77777777" w:rsidR="00DD595D" w:rsidRDefault="00DD595D" w:rsidP="00DD595D">
      <w:pPr>
        <w:pStyle w:val="B1"/>
        <w:rPr>
          <w:lang w:val="en-US"/>
        </w:rPr>
      </w:pPr>
      <w:r>
        <w:rPr>
          <w:lang w:val="en-US"/>
        </w:rPr>
        <w:t>m)</w:t>
      </w:r>
      <w:r>
        <w:rPr>
          <w:lang w:val="en-US"/>
        </w:rPr>
        <w:tab/>
      </w:r>
      <w:r w:rsidRPr="00F204AD">
        <w:rPr>
          <w:lang w:eastAsia="ja-JP"/>
        </w:rPr>
        <w:t>5GS registration result</w:t>
      </w:r>
      <w:r>
        <w:rPr>
          <w:lang w:val="en-US"/>
        </w:rPr>
        <w:t>;</w:t>
      </w:r>
    </w:p>
    <w:p w14:paraId="1E06254A" w14:textId="77777777" w:rsidR="00DD595D" w:rsidRDefault="00DD595D" w:rsidP="00DD595D">
      <w:pPr>
        <w:pStyle w:val="B1"/>
      </w:pPr>
      <w:r>
        <w:rPr>
          <w:lang w:val="en-US"/>
        </w:rPr>
        <w:t>n)</w:t>
      </w:r>
      <w:r>
        <w:rPr>
          <w:lang w:val="en-US"/>
        </w:rPr>
        <w:tab/>
      </w:r>
      <w:r w:rsidRPr="00A86C3E">
        <w:t>Truncated 5G-S-TMSI configuration</w:t>
      </w:r>
      <w:r>
        <w:t>;</w:t>
      </w:r>
    </w:p>
    <w:p w14:paraId="6CD14B17" w14:textId="77777777" w:rsidR="00DD595D" w:rsidRDefault="00DD595D" w:rsidP="00DD595D">
      <w:pPr>
        <w:pStyle w:val="B1"/>
      </w:pPr>
      <w:r>
        <w:t>o)</w:t>
      </w:r>
      <w:r>
        <w:tab/>
        <w:t>T3447 value;</w:t>
      </w:r>
    </w:p>
    <w:p w14:paraId="343AAEF0" w14:textId="77777777" w:rsidR="00DD595D" w:rsidRDefault="00DD595D" w:rsidP="00DD595D">
      <w:pPr>
        <w:pStyle w:val="B1"/>
      </w:pPr>
      <w:r>
        <w:t>x)</w:t>
      </w:r>
      <w:r>
        <w:tab/>
        <w:t>"list of PLMN(s) to be used in disaster condition";</w:t>
      </w:r>
    </w:p>
    <w:p w14:paraId="4A55F126" w14:textId="77777777" w:rsidR="00DD595D" w:rsidRDefault="00DD595D" w:rsidP="00DD595D">
      <w:pPr>
        <w:pStyle w:val="B1"/>
      </w:pPr>
      <w:r>
        <w:t>y)</w:t>
      </w:r>
      <w:r>
        <w:tab/>
        <w:t>disaster roaming wait range;</w:t>
      </w:r>
    </w:p>
    <w:p w14:paraId="5E110EFA" w14:textId="536CD27B" w:rsidR="00DD595D" w:rsidRDefault="00DD595D" w:rsidP="00DD595D">
      <w:pPr>
        <w:pStyle w:val="B1"/>
      </w:pPr>
      <w:r>
        <w:t>z)</w:t>
      </w:r>
      <w:r>
        <w:tab/>
        <w:t xml:space="preserve">disaster return wait range; </w:t>
      </w:r>
      <w:del w:id="85" w:author="Peraton Labs User" w:date="2022-03-28T09:21:00Z">
        <w:r w:rsidDel="00DD595D">
          <w:delText>and</w:delText>
        </w:r>
      </w:del>
    </w:p>
    <w:p w14:paraId="70508021" w14:textId="05DE66DE" w:rsidR="00DD595D" w:rsidRDefault="00DD595D" w:rsidP="00DD595D">
      <w:pPr>
        <w:pStyle w:val="B1"/>
        <w:rPr>
          <w:ins w:id="86" w:author="Peraton Labs User" w:date="2022-03-28T09:21:00Z"/>
        </w:rPr>
      </w:pPr>
      <w:r>
        <w:t>za)</w:t>
      </w:r>
      <w:r>
        <w:tab/>
        <w:t>PEIPS assistance information</w:t>
      </w:r>
      <w:ins w:id="87" w:author="Peraton Labs User" w:date="2022-03-28T09:21:00Z">
        <w:r>
          <w:t>; and</w:t>
        </w:r>
      </w:ins>
    </w:p>
    <w:p w14:paraId="4F78744C" w14:textId="36F7D33B" w:rsidR="00DD595D" w:rsidRDefault="006E29DA" w:rsidP="00DD595D">
      <w:pPr>
        <w:pStyle w:val="B1"/>
        <w:rPr>
          <w:lang w:val="en-US"/>
        </w:rPr>
      </w:pPr>
      <w:ins w:id="88" w:author="Peraton Labs User1" w:date="2022-04-06T07:08:00Z">
        <w:r>
          <w:t>z</w:t>
        </w:r>
      </w:ins>
      <w:ins w:id="89" w:author="Peraton Labs User" w:date="2022-03-28T09:21:00Z">
        <w:r w:rsidR="00DD595D">
          <w:t>b)</w:t>
        </w:r>
        <w:r w:rsidR="00DD595D">
          <w:tab/>
          <w:t>Priority indicator</w:t>
        </w:r>
      </w:ins>
      <w:r w:rsidR="00DD595D">
        <w:t>.</w:t>
      </w:r>
    </w:p>
    <w:p w14:paraId="5B125B87" w14:textId="77777777" w:rsidR="00DD595D" w:rsidRPr="005C18E4" w:rsidRDefault="00DD595D" w:rsidP="00DD595D">
      <w:pPr>
        <w:pStyle w:val="EditorsNote"/>
      </w:pPr>
      <w:r w:rsidRPr="005C18E4">
        <w:lastRenderedPageBreak/>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6A4E34AA" w14:textId="77777777" w:rsidR="00DD595D" w:rsidRDefault="00DD595D" w:rsidP="00DD595D">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554749CE" w14:textId="77777777" w:rsidR="00DD595D" w:rsidRDefault="00DD595D" w:rsidP="00DD595D">
      <w:pPr>
        <w:pStyle w:val="B1"/>
      </w:pPr>
      <w:r>
        <w:t>a</w:t>
      </w:r>
      <w:r w:rsidRPr="001D6208">
        <w:t>)</w:t>
      </w:r>
      <w:r w:rsidRPr="001D6208">
        <w:tab/>
        <w:t>Allowed NSSAI</w:t>
      </w:r>
      <w:r>
        <w:t>;</w:t>
      </w:r>
    </w:p>
    <w:p w14:paraId="2AE73AD4" w14:textId="77777777" w:rsidR="00DD595D" w:rsidRDefault="00DD595D" w:rsidP="00DD595D">
      <w:pPr>
        <w:pStyle w:val="B1"/>
      </w:pPr>
      <w:r>
        <w:t>b)</w:t>
      </w:r>
      <w:r>
        <w:tab/>
        <w:t>Configured NSSAI; or</w:t>
      </w:r>
    </w:p>
    <w:p w14:paraId="03C8AC70" w14:textId="77777777" w:rsidR="00DD595D" w:rsidRPr="001D6208" w:rsidRDefault="00DD595D" w:rsidP="00DD595D">
      <w:pPr>
        <w:pStyle w:val="B1"/>
      </w:pPr>
      <w:r>
        <w:t>c)</w:t>
      </w:r>
      <w:r>
        <w:tab/>
        <w:t>Network slicing subscription change indication</w:t>
      </w:r>
      <w:r w:rsidRPr="001D6208">
        <w:t>.</w:t>
      </w:r>
    </w:p>
    <w:p w14:paraId="448BFADC" w14:textId="77777777" w:rsidR="00DD595D" w:rsidRDefault="00DD595D" w:rsidP="00DD595D">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4923B046" w14:textId="77777777" w:rsidR="00DD595D" w:rsidRPr="00437171" w:rsidRDefault="00DD595D" w:rsidP="00DD595D">
      <w:pPr>
        <w:pStyle w:val="B1"/>
      </w:pPr>
      <w:r>
        <w:t>a)</w:t>
      </w:r>
      <w:r w:rsidRPr="009E7004">
        <w:rPr>
          <w:lang w:val="en-US"/>
        </w:rPr>
        <w:tab/>
      </w:r>
      <w:r w:rsidRPr="00437171">
        <w:t>MICO</w:t>
      </w:r>
      <w:r>
        <w:t xml:space="preserve"> indication;</w:t>
      </w:r>
    </w:p>
    <w:p w14:paraId="792E4BE9" w14:textId="77777777" w:rsidR="00DD595D" w:rsidRPr="00437171" w:rsidRDefault="00DD595D" w:rsidP="00DD595D">
      <w:pPr>
        <w:pStyle w:val="B1"/>
      </w:pPr>
      <w:r>
        <w:t>b)</w:t>
      </w:r>
      <w:r>
        <w:tab/>
        <w:t>UE radio capability ID deletion indication; and</w:t>
      </w:r>
    </w:p>
    <w:p w14:paraId="00232BB9" w14:textId="77777777" w:rsidR="00DD595D" w:rsidRPr="00437171" w:rsidRDefault="00DD595D" w:rsidP="00DD595D">
      <w:pPr>
        <w:pStyle w:val="B1"/>
      </w:pPr>
      <w:r>
        <w:t>c)</w:t>
      </w:r>
      <w:r>
        <w:tab/>
      </w:r>
      <w:r w:rsidRPr="004A46D6">
        <w:t>Additional configuration indication</w:t>
      </w:r>
      <w:r w:rsidRPr="00437171">
        <w:t>.</w:t>
      </w:r>
    </w:p>
    <w:p w14:paraId="60511845" w14:textId="77777777" w:rsidR="00DD595D" w:rsidRPr="00BE4860" w:rsidRDefault="00DD595D" w:rsidP="00DD595D">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221CF486" w14:textId="77777777" w:rsidR="00DD595D" w:rsidRPr="00BE4860" w:rsidRDefault="00DD595D" w:rsidP="00DD595D">
      <w:pPr>
        <w:pStyle w:val="B1"/>
      </w:pPr>
      <w:r w:rsidRPr="00BE4860">
        <w:t>a)</w:t>
      </w:r>
      <w:r w:rsidRPr="00BE4860">
        <w:tab/>
      </w:r>
      <w:r w:rsidRPr="00A165D6">
        <w:t>Service-level device ID</w:t>
      </w:r>
      <w:r w:rsidRPr="00BE4860">
        <w:t>;</w:t>
      </w:r>
    </w:p>
    <w:p w14:paraId="4BDD784B" w14:textId="77777777" w:rsidR="00DD595D" w:rsidRPr="00BE4860" w:rsidRDefault="00DD595D" w:rsidP="00DD595D">
      <w:pPr>
        <w:pStyle w:val="B1"/>
      </w:pPr>
      <w:r>
        <w:t>b</w:t>
      </w:r>
      <w:r w:rsidRPr="00BE4860">
        <w:t>)</w:t>
      </w:r>
      <w:r w:rsidRPr="00BE4860">
        <w:tab/>
      </w:r>
      <w:r w:rsidRPr="0067595F">
        <w:t>Service-level-AA payload type</w:t>
      </w:r>
      <w:r w:rsidRPr="00BE4860">
        <w:t>;</w:t>
      </w:r>
    </w:p>
    <w:p w14:paraId="0A5CB742" w14:textId="77777777" w:rsidR="00DD595D" w:rsidRPr="0001172A" w:rsidRDefault="00DD595D" w:rsidP="00DD595D">
      <w:pPr>
        <w:pStyle w:val="B1"/>
      </w:pPr>
      <w:r>
        <w:t>c</w:t>
      </w:r>
      <w:r w:rsidRPr="00BE4860">
        <w:t>)</w:t>
      </w:r>
      <w:r w:rsidRPr="00BE4860">
        <w:tab/>
      </w:r>
      <w:r w:rsidRPr="005E7AFF">
        <w:t>Service-level-</w:t>
      </w:r>
      <w:r>
        <w:t>AA</w:t>
      </w:r>
      <w:r w:rsidRPr="005D01C7">
        <w:t xml:space="preserve"> payload</w:t>
      </w:r>
      <w:r w:rsidRPr="00BE4860">
        <w:t>; or</w:t>
      </w:r>
    </w:p>
    <w:p w14:paraId="21EF0292" w14:textId="77777777" w:rsidR="00DD595D" w:rsidRPr="0001172A" w:rsidRDefault="00DD595D" w:rsidP="00DD595D">
      <w:pPr>
        <w:pStyle w:val="B1"/>
      </w:pPr>
      <w:r>
        <w:t>d</w:t>
      </w:r>
      <w:r w:rsidRPr="00BE4860">
        <w:t>)</w:t>
      </w:r>
      <w:r w:rsidRPr="00BE4860">
        <w:tab/>
      </w:r>
      <w:r>
        <w:rPr>
          <w:lang w:val="en-US"/>
        </w:rPr>
        <w:t xml:space="preserve">Service-level-AA </w:t>
      </w:r>
      <w:r>
        <w:t>response</w:t>
      </w:r>
      <w:r w:rsidRPr="00BE4860">
        <w:t>.</w:t>
      </w:r>
    </w:p>
    <w:p w14:paraId="6942593A" w14:textId="77777777" w:rsidR="00DD595D" w:rsidRDefault="00DD595D" w:rsidP="00DD595D">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3165FD22" w14:textId="77777777" w:rsidR="00DD595D" w:rsidRDefault="00DD595D" w:rsidP="00DD595D">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30ACCCE1" w14:textId="77777777" w:rsidR="00DD595D" w:rsidRDefault="00DD595D" w:rsidP="00DD595D">
      <w:pPr>
        <w:pStyle w:val="B1"/>
      </w:pPr>
      <w:r>
        <w:t>b)</w:t>
      </w:r>
      <w:r>
        <w:tab/>
        <w:t>MICO indication;</w:t>
      </w:r>
    </w:p>
    <w:p w14:paraId="703CB12C" w14:textId="77777777" w:rsidR="00DD595D" w:rsidRDefault="00DD595D" w:rsidP="00DD595D">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6365D23A" w14:textId="77777777" w:rsidR="00DD595D" w:rsidRDefault="00DD595D" w:rsidP="00DD595D">
      <w:pPr>
        <w:pStyle w:val="B1"/>
      </w:pPr>
      <w:r>
        <w:t>d)</w:t>
      </w:r>
      <w:r>
        <w:tab/>
        <w:t>Service area list;</w:t>
      </w:r>
    </w:p>
    <w:p w14:paraId="543EF4FA" w14:textId="77777777" w:rsidR="00DD595D" w:rsidRPr="008E342A" w:rsidRDefault="00DD595D" w:rsidP="00DD595D">
      <w:pPr>
        <w:pStyle w:val="B1"/>
      </w:pPr>
      <w:r>
        <w:t>e)</w:t>
      </w:r>
      <w:r>
        <w:tab/>
      </w:r>
      <w:r w:rsidRPr="00CD195F">
        <w:t>Service gap time value</w:t>
      </w:r>
      <w:r w:rsidRPr="008E342A">
        <w:t>;</w:t>
      </w:r>
    </w:p>
    <w:p w14:paraId="0E4908F8" w14:textId="77777777" w:rsidR="00DD595D" w:rsidRPr="006A463B" w:rsidRDefault="00DD595D" w:rsidP="00DD595D">
      <w:pPr>
        <w:pStyle w:val="B1"/>
      </w:pPr>
      <w:r>
        <w:t>f</w:t>
      </w:r>
      <w:r w:rsidRPr="008E342A">
        <w:t>)</w:t>
      </w:r>
      <w:r w:rsidRPr="008E342A">
        <w:tab/>
        <w:t>"CAG information list"</w:t>
      </w:r>
      <w:r>
        <w:t>;</w:t>
      </w:r>
    </w:p>
    <w:p w14:paraId="22E9C605" w14:textId="77777777" w:rsidR="00DD595D" w:rsidRDefault="00DD595D" w:rsidP="00DD595D">
      <w:pPr>
        <w:pStyle w:val="B1"/>
        <w:rPr>
          <w:lang w:eastAsia="zh-CN"/>
        </w:rPr>
      </w:pPr>
      <w:r>
        <w:t>g)</w:t>
      </w:r>
      <w:r>
        <w:tab/>
        <w:t>UE radio capability ID</w:t>
      </w:r>
      <w:r>
        <w:rPr>
          <w:rFonts w:hint="eastAsia"/>
          <w:lang w:eastAsia="zh-CN"/>
        </w:rPr>
        <w:t>;</w:t>
      </w:r>
    </w:p>
    <w:p w14:paraId="7D5E82EE" w14:textId="77777777" w:rsidR="00DD595D" w:rsidRPr="006A463B" w:rsidRDefault="00DD595D" w:rsidP="00DD595D">
      <w:pPr>
        <w:pStyle w:val="B1"/>
      </w:pPr>
      <w:r>
        <w:rPr>
          <w:rFonts w:hint="eastAsia"/>
          <w:lang w:eastAsia="zh-CN"/>
        </w:rPr>
        <w:t>h)</w:t>
      </w:r>
      <w:r>
        <w:rPr>
          <w:rFonts w:hint="eastAsia"/>
          <w:lang w:eastAsia="zh-CN"/>
        </w:rPr>
        <w:tab/>
      </w:r>
      <w:r>
        <w:t>UE radio capability ID deletion indication;</w:t>
      </w:r>
    </w:p>
    <w:p w14:paraId="2DD1F1DA" w14:textId="77777777" w:rsidR="00DD595D" w:rsidRDefault="00DD595D" w:rsidP="00DD595D">
      <w:pPr>
        <w:pStyle w:val="B1"/>
        <w:rPr>
          <w:lang w:val="en-US"/>
        </w:rPr>
      </w:pPr>
      <w:r>
        <w:rPr>
          <w:lang w:val="en-US"/>
        </w:rPr>
        <w:t>i)</w:t>
      </w:r>
      <w:r>
        <w:rPr>
          <w:lang w:val="en-US"/>
        </w:rPr>
        <w:tab/>
      </w:r>
      <w:r w:rsidRPr="00A86C3E">
        <w:t>Truncated 5G-S-TMSI configuration</w:t>
      </w:r>
      <w:r>
        <w:t>;</w:t>
      </w:r>
    </w:p>
    <w:p w14:paraId="6A3808BE" w14:textId="77777777" w:rsidR="00DD595D" w:rsidRDefault="00DD595D" w:rsidP="00DD595D">
      <w:pPr>
        <w:pStyle w:val="B1"/>
      </w:pPr>
      <w:r>
        <w:t>j)</w:t>
      </w:r>
      <w:r>
        <w:tab/>
      </w:r>
      <w:r w:rsidRPr="004A46D6">
        <w:t>Additional configuration indication</w:t>
      </w:r>
      <w:r>
        <w:t>;</w:t>
      </w:r>
    </w:p>
    <w:p w14:paraId="02B444FB" w14:textId="77777777" w:rsidR="00DD595D" w:rsidRDefault="00DD595D" w:rsidP="00DD595D">
      <w:pPr>
        <w:pStyle w:val="B1"/>
      </w:pPr>
      <w:r>
        <w:t>k)</w:t>
      </w:r>
      <w:r>
        <w:tab/>
      </w:r>
      <w:r w:rsidRPr="00EB42F9">
        <w:t>T3447 value</w:t>
      </w:r>
      <w:r>
        <w:t>; and</w:t>
      </w:r>
    </w:p>
    <w:p w14:paraId="58C7107F" w14:textId="77777777" w:rsidR="00DD595D" w:rsidRDefault="00DD595D" w:rsidP="00DD595D">
      <w:pPr>
        <w:pStyle w:val="B1"/>
        <w:rPr>
          <w:lang w:val="en-US"/>
        </w:rPr>
      </w:pPr>
      <w:r>
        <w:t>l)</w:t>
      </w:r>
      <w:r>
        <w:tab/>
      </w:r>
      <w:r w:rsidRPr="005E7AFF">
        <w:t>Service-level-AA</w:t>
      </w:r>
      <w:r>
        <w:t xml:space="preserve"> container.</w:t>
      </w:r>
    </w:p>
    <w:p w14:paraId="67D0C4A2" w14:textId="77777777" w:rsidR="00DD595D" w:rsidRDefault="00DD595D" w:rsidP="00DD595D">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4F146C4B" w14:textId="77777777" w:rsidR="00DD595D" w:rsidRDefault="00DD595D" w:rsidP="00DD595D">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p>
    <w:p w14:paraId="5D8B533C" w14:textId="77777777" w:rsidR="00DD595D" w:rsidRDefault="00DD595D" w:rsidP="00DD595D">
      <w:pPr>
        <w:pStyle w:val="B1"/>
      </w:pPr>
      <w:r>
        <w:t>b)</w:t>
      </w:r>
      <w:r>
        <w:tab/>
      </w:r>
      <w:r>
        <w:rPr>
          <w:lang w:val="en-US"/>
        </w:rPr>
        <w:t xml:space="preserve">Rejected NSSAI (when the NSSAI is </w:t>
      </w:r>
      <w:r w:rsidRPr="00437171">
        <w:t xml:space="preserve">rejected for the current </w:t>
      </w:r>
      <w:r>
        <w:t>registration area)</w:t>
      </w:r>
      <w:r w:rsidRPr="00020105">
        <w:t xml:space="preserve"> </w:t>
      </w:r>
      <w:r>
        <w:t xml:space="preserve">or is </w:t>
      </w:r>
      <w:r w:rsidRPr="00963F68">
        <w:t>reject</w:t>
      </w:r>
      <w:r>
        <w:t xml:space="preserve">ed </w:t>
      </w:r>
      <w:r w:rsidRPr="00963F68">
        <w:t>for the maximum number of UEs</w:t>
      </w:r>
      <w:r>
        <w:t xml:space="preserve"> </w:t>
      </w:r>
      <w:r w:rsidRPr="00963F68">
        <w:t>reached</w:t>
      </w:r>
      <w:r>
        <w:t>); and</w:t>
      </w:r>
    </w:p>
    <w:p w14:paraId="45050468" w14:textId="77777777" w:rsidR="00DD595D" w:rsidRDefault="00DD595D" w:rsidP="00DD595D">
      <w:pPr>
        <w:pStyle w:val="B1"/>
      </w:pPr>
      <w:r>
        <w:t>c)</w:t>
      </w:r>
      <w:r>
        <w:tab/>
        <w:t>If the UE is not registered to the same PLMN or SNPN over 3GPP and non-3GPP access:</w:t>
      </w:r>
    </w:p>
    <w:p w14:paraId="6C86DAED" w14:textId="77777777" w:rsidR="00DD595D" w:rsidRDefault="00DD595D" w:rsidP="00DD595D">
      <w:pPr>
        <w:pStyle w:val="B2"/>
      </w:pPr>
      <w:r>
        <w:rPr>
          <w:lang w:val="en-US"/>
        </w:rPr>
        <w:lastRenderedPageBreak/>
        <w:t>-</w:t>
      </w:r>
      <w:r>
        <w:rPr>
          <w:lang w:val="en-US"/>
        </w:rPr>
        <w:tab/>
      </w:r>
      <w:r w:rsidRPr="00703AE5">
        <w:t>5G-GUTI</w:t>
      </w:r>
      <w:r>
        <w:t>;</w:t>
      </w:r>
    </w:p>
    <w:p w14:paraId="0C89AB70" w14:textId="77777777" w:rsidR="00DD595D" w:rsidRDefault="00DD595D" w:rsidP="00DD595D">
      <w:pPr>
        <w:pStyle w:val="B2"/>
      </w:pPr>
      <w:r>
        <w:t>-</w:t>
      </w:r>
      <w:r>
        <w:tab/>
      </w:r>
      <w:r w:rsidRPr="00703AE5">
        <w:t>Network identity and time zone information</w:t>
      </w:r>
      <w:r>
        <w:t>;</w:t>
      </w:r>
    </w:p>
    <w:p w14:paraId="1882AC8D" w14:textId="77777777" w:rsidR="00DD595D" w:rsidRDefault="00DD595D" w:rsidP="00DD595D">
      <w:pPr>
        <w:pStyle w:val="B2"/>
      </w:pPr>
      <w:r>
        <w:t>-</w:t>
      </w:r>
      <w: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p>
    <w:p w14:paraId="68224DED" w14:textId="77777777" w:rsidR="00DD595D" w:rsidRDefault="00DD595D" w:rsidP="00DD595D">
      <w:pPr>
        <w:pStyle w:val="B2"/>
        <w:rPr>
          <w:lang w:val="en-US"/>
        </w:rPr>
      </w:pPr>
      <w:r>
        <w:t>-</w:t>
      </w:r>
      <w:r>
        <w:tab/>
      </w:r>
      <w:r w:rsidRPr="006005B5">
        <w:rPr>
          <w:lang w:val="en-US"/>
        </w:rPr>
        <w:t>Configured NSSAI</w:t>
      </w:r>
      <w:r>
        <w:rPr>
          <w:lang w:val="en-US"/>
        </w:rPr>
        <w:t>;</w:t>
      </w:r>
    </w:p>
    <w:p w14:paraId="0714597D" w14:textId="77777777" w:rsidR="00DD595D" w:rsidRDefault="00DD595D" w:rsidP="00DD595D">
      <w:pPr>
        <w:pStyle w:val="B2"/>
        <w:rPr>
          <w:lang w:eastAsia="ja-JP"/>
        </w:rPr>
      </w:pPr>
      <w:r>
        <w:rPr>
          <w:lang w:val="en-US"/>
        </w:rPr>
        <w:t>-</w:t>
      </w:r>
      <w:r>
        <w:rPr>
          <w:lang w:val="en-US"/>
        </w:rPr>
        <w:tab/>
        <w:t>SMS indication;</w:t>
      </w:r>
    </w:p>
    <w:p w14:paraId="32B9C277" w14:textId="77777777" w:rsidR="00DD595D" w:rsidRDefault="00DD595D" w:rsidP="00DD595D">
      <w:pPr>
        <w:pStyle w:val="B2"/>
        <w:rPr>
          <w:lang w:val="en-US"/>
        </w:rPr>
      </w:pPr>
      <w:r>
        <w:rPr>
          <w:lang w:eastAsia="ja-JP"/>
        </w:rPr>
        <w:t>-</w:t>
      </w:r>
      <w:r>
        <w:rPr>
          <w:lang w:eastAsia="ja-JP"/>
        </w:rPr>
        <w:tab/>
      </w:r>
      <w:r w:rsidRPr="00F204AD">
        <w:rPr>
          <w:lang w:eastAsia="ja-JP"/>
        </w:rPr>
        <w:t>5GS registration result</w:t>
      </w:r>
      <w:r>
        <w:rPr>
          <w:lang w:eastAsia="ja-JP"/>
        </w:rPr>
        <w:t>; and</w:t>
      </w:r>
    </w:p>
    <w:p w14:paraId="1B660F99" w14:textId="77777777" w:rsidR="00DD595D" w:rsidRPr="00FD7D39" w:rsidRDefault="00DD595D" w:rsidP="00DD595D">
      <w:pPr>
        <w:pStyle w:val="B2"/>
        <w:rPr>
          <w:lang w:val="en-US"/>
        </w:rPr>
      </w:pPr>
      <w:r>
        <w:rPr>
          <w:lang w:eastAsia="ja-JP"/>
        </w:rPr>
        <w:t>-</w:t>
      </w:r>
      <w:r>
        <w:rPr>
          <w:lang w:eastAsia="ja-JP"/>
        </w:rPr>
        <w:tab/>
      </w:r>
      <w:r>
        <w:t>PEIPS assistance information.</w:t>
      </w:r>
    </w:p>
    <w:p w14:paraId="3571152F" w14:textId="77777777" w:rsidR="00DD595D" w:rsidRDefault="00DD595D" w:rsidP="00DD595D">
      <w:pPr>
        <w:rPr>
          <w:lang w:eastAsia="ja-JP"/>
        </w:rPr>
      </w:pPr>
      <w:r>
        <w:t>If the UE is registered to the same PLMN or SNPN over 3GPP and non-3GPP access,</w:t>
      </w:r>
      <w:r>
        <w:rPr>
          <w:lang w:eastAsia="ja-JP"/>
        </w:rPr>
        <w:t xml:space="preserve"> t</w:t>
      </w:r>
      <w:r>
        <w:rPr>
          <w:rFonts w:hint="eastAsia"/>
          <w:lang w:eastAsia="ja-JP"/>
        </w:rPr>
        <w:t xml:space="preserve">he </w:t>
      </w:r>
      <w:r>
        <w:rPr>
          <w:lang w:eastAsia="ja-JP"/>
        </w:rPr>
        <w:t xml:space="preserve">following parameters are managed commonly and sent over </w:t>
      </w:r>
      <w:r>
        <w:rPr>
          <w:noProof/>
        </w:rPr>
        <w:t>3GPP access or non-3GPP access:</w:t>
      </w:r>
    </w:p>
    <w:p w14:paraId="4E46732E" w14:textId="77777777" w:rsidR="00DD595D" w:rsidRPr="00703AE5" w:rsidRDefault="00DD595D" w:rsidP="00DD595D">
      <w:pPr>
        <w:pStyle w:val="B1"/>
      </w:pPr>
      <w:r>
        <w:rPr>
          <w:lang w:val="en-US"/>
        </w:rPr>
        <w:t>a</w:t>
      </w:r>
      <w:r w:rsidRPr="009E7004">
        <w:rPr>
          <w:lang w:val="en-US"/>
        </w:rPr>
        <w:t>)</w:t>
      </w:r>
      <w:r w:rsidRPr="009E7004">
        <w:rPr>
          <w:lang w:val="en-US"/>
        </w:rPr>
        <w:tab/>
      </w:r>
      <w:r w:rsidRPr="00703AE5">
        <w:t>5G-GUTI;</w:t>
      </w:r>
    </w:p>
    <w:p w14:paraId="7FBD9402" w14:textId="77777777" w:rsidR="00DD595D" w:rsidRPr="00703AE5" w:rsidRDefault="00DD595D" w:rsidP="00DD595D">
      <w:pPr>
        <w:pStyle w:val="B1"/>
      </w:pPr>
      <w:r>
        <w:t>b)</w:t>
      </w:r>
      <w:r>
        <w:tab/>
      </w:r>
      <w:r w:rsidRPr="00703AE5">
        <w:t>Network identity and time zone information;</w:t>
      </w:r>
    </w:p>
    <w:p w14:paraId="26E40AF0" w14:textId="77777777" w:rsidR="00DD595D" w:rsidRPr="00620E62" w:rsidRDefault="00DD595D" w:rsidP="00DD595D">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r w:rsidRPr="009E7004">
        <w:rPr>
          <w:lang w:val="en-US"/>
        </w:rPr>
        <w:t>;</w:t>
      </w:r>
    </w:p>
    <w:p w14:paraId="1584568F" w14:textId="77777777" w:rsidR="00DD595D" w:rsidRDefault="00DD595D" w:rsidP="00DD595D">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10F9565D" w14:textId="77777777" w:rsidR="00DD595D" w:rsidRPr="0001172A" w:rsidRDefault="00DD595D" w:rsidP="00DD595D">
      <w:pPr>
        <w:pStyle w:val="B1"/>
      </w:pPr>
      <w:r>
        <w:rPr>
          <w:lang w:val="en-US"/>
        </w:rPr>
        <w:t>e)</w:t>
      </w:r>
      <w:r>
        <w:rPr>
          <w:lang w:val="en-US"/>
        </w:rPr>
        <w:tab/>
        <w:t>SMS indication;</w:t>
      </w:r>
      <w:r>
        <w:rPr>
          <w:lang w:eastAsia="ja-JP"/>
        </w:rPr>
        <w:t xml:space="preserve"> and</w:t>
      </w:r>
    </w:p>
    <w:p w14:paraId="4872D9EB" w14:textId="77777777" w:rsidR="00DD595D" w:rsidRDefault="00DD595D" w:rsidP="00DD595D">
      <w:pPr>
        <w:pStyle w:val="B1"/>
      </w:pPr>
      <w:r>
        <w:rPr>
          <w:lang w:val="en-US"/>
        </w:rPr>
        <w:t>f)</w:t>
      </w:r>
      <w:r>
        <w:rPr>
          <w:lang w:val="en-US"/>
        </w:rPr>
        <w:tab/>
      </w:r>
      <w:r w:rsidRPr="00F204AD">
        <w:rPr>
          <w:lang w:eastAsia="ja-JP"/>
        </w:rPr>
        <w:t>5GS registration result</w:t>
      </w:r>
      <w:r>
        <w:rPr>
          <w:lang w:eastAsia="ja-JP"/>
        </w:rPr>
        <w:t>;</w:t>
      </w:r>
    </w:p>
    <w:p w14:paraId="791EE5AF" w14:textId="77777777" w:rsidR="00DD595D" w:rsidRDefault="00DD595D" w:rsidP="00DD595D">
      <w:pPr>
        <w:pStyle w:val="B1"/>
      </w:pPr>
      <w:r>
        <w:t>g)</w:t>
      </w:r>
      <w:r>
        <w:tab/>
        <w:t>"list of PLMN(s) to be used in disaster condition";</w:t>
      </w:r>
    </w:p>
    <w:p w14:paraId="315E5832" w14:textId="77777777" w:rsidR="00DD595D" w:rsidRDefault="00DD595D" w:rsidP="00DD595D">
      <w:pPr>
        <w:pStyle w:val="B1"/>
      </w:pPr>
      <w:r>
        <w:t>h)</w:t>
      </w:r>
      <w:r>
        <w:tab/>
        <w:t>disaster roaming wait range;</w:t>
      </w:r>
    </w:p>
    <w:p w14:paraId="0B6A461E" w14:textId="77777777" w:rsidR="00DD595D" w:rsidRDefault="00DD595D" w:rsidP="00DD595D">
      <w:pPr>
        <w:pStyle w:val="B1"/>
      </w:pPr>
      <w:r>
        <w:t>i)</w:t>
      </w:r>
      <w:r>
        <w:tab/>
        <w:t>disaster return wait range; and</w:t>
      </w:r>
    </w:p>
    <w:p w14:paraId="0710991C" w14:textId="77777777" w:rsidR="00DD595D" w:rsidRPr="00FD7D39" w:rsidRDefault="00DD595D" w:rsidP="00DD595D">
      <w:pPr>
        <w:pStyle w:val="B1"/>
      </w:pPr>
      <w:r>
        <w:t>j)</w:t>
      </w:r>
      <w:r>
        <w:tab/>
        <w:t>PEIPS assistance information.</w:t>
      </w:r>
    </w:p>
    <w:p w14:paraId="22CE8118" w14:textId="77777777" w:rsidR="00DD595D" w:rsidRDefault="00DD595D" w:rsidP="00DD595D">
      <w:pPr>
        <w:pStyle w:val="TH"/>
      </w:pPr>
      <w:r>
        <w:object w:dxaOrig="8940" w:dyaOrig="3105" w14:anchorId="7CBF6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6pt;height:155.55pt" o:ole="">
            <v:imagedata r:id="rId12" o:title=""/>
          </v:shape>
          <o:OLEObject Type="Embed" ProgID="Visio.Drawing.15" ShapeID="_x0000_i1025" DrawAspect="Content" ObjectID="_1710820427" r:id="rId13"/>
        </w:object>
      </w:r>
    </w:p>
    <w:p w14:paraId="673B38DA" w14:textId="77777777" w:rsidR="00DD595D" w:rsidRPr="00BD0557" w:rsidRDefault="00DD595D" w:rsidP="00DD595D">
      <w:pPr>
        <w:pStyle w:val="TF"/>
      </w:pPr>
      <w:r w:rsidRPr="00BD0557">
        <w:t>Figure </w:t>
      </w:r>
      <w:r>
        <w:t>5</w:t>
      </w:r>
      <w:r w:rsidRPr="00BD0557">
        <w:t>.</w:t>
      </w:r>
      <w:r>
        <w:t>4</w:t>
      </w:r>
      <w:r w:rsidRPr="00BD0557">
        <w:t>.4.1.1: Generic UE configuration update procedure</w:t>
      </w:r>
    </w:p>
    <w:p w14:paraId="0C4C7DF3" w14:textId="5BE7FABB" w:rsidR="00DD595D" w:rsidRDefault="00DD595D" w:rsidP="00DD595D">
      <w:pPr>
        <w:spacing w:before="360" w:after="240" w:line="259" w:lineRule="auto"/>
        <w:jc w:val="center"/>
        <w:outlineLvl w:val="0"/>
        <w:rPr>
          <w:noProof/>
        </w:rPr>
      </w:pPr>
      <w:bookmarkStart w:id="90" w:name="_Toc20232646"/>
      <w:bookmarkStart w:id="91" w:name="_Toc27746739"/>
      <w:bookmarkStart w:id="92" w:name="_Toc36212921"/>
      <w:bookmarkStart w:id="93" w:name="_Toc36657098"/>
      <w:bookmarkStart w:id="94" w:name="_Toc45286762"/>
      <w:bookmarkStart w:id="95" w:name="_Toc51948031"/>
      <w:bookmarkStart w:id="96" w:name="_Toc51949123"/>
      <w:bookmarkStart w:id="97" w:name="_Toc98753423"/>
      <w:r>
        <w:rPr>
          <w:noProof/>
          <w:highlight w:val="green"/>
        </w:rPr>
        <w:t>***** Fourth change *****</w:t>
      </w:r>
    </w:p>
    <w:p w14:paraId="6600F9CE" w14:textId="69B7E327" w:rsidR="00DD595D" w:rsidRDefault="00DD595D" w:rsidP="00DD595D">
      <w:pPr>
        <w:pStyle w:val="Heading4"/>
      </w:pPr>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90"/>
      <w:bookmarkEnd w:id="91"/>
      <w:bookmarkEnd w:id="92"/>
      <w:bookmarkEnd w:id="93"/>
      <w:bookmarkEnd w:id="94"/>
      <w:bookmarkEnd w:id="95"/>
      <w:bookmarkEnd w:id="96"/>
      <w:bookmarkEnd w:id="97"/>
    </w:p>
    <w:p w14:paraId="4E7C4248" w14:textId="77777777" w:rsidR="00DD595D" w:rsidRDefault="00DD595D" w:rsidP="00DD595D">
      <w:r>
        <w:t>The AMF shall initiate the generic UE configuration update procedure by sending the CONFIGURATION UPDATE COMMAND message to the UE.</w:t>
      </w:r>
    </w:p>
    <w:p w14:paraId="100793F5" w14:textId="77777777" w:rsidR="00DD595D" w:rsidRDefault="00DD595D" w:rsidP="00DD595D">
      <w:r w:rsidRPr="0001172A">
        <w:t xml:space="preserve">The AMF shall </w:t>
      </w:r>
      <w:r>
        <w:t>in the CONFIGURATION UPDATE COMMAND message either:</w:t>
      </w:r>
    </w:p>
    <w:p w14:paraId="0DC3E2A4" w14:textId="043CC837" w:rsidR="00DD595D" w:rsidRPr="00107FD0" w:rsidRDefault="00DD595D" w:rsidP="00DD595D">
      <w:pPr>
        <w:pStyle w:val="B1"/>
      </w:pPr>
      <w:r w:rsidRPr="00B65368">
        <w:lastRenderedPageBreak/>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disaster return wait range</w:t>
      </w:r>
      <w:ins w:id="98" w:author="Peraton Labs User" w:date="2022-03-28T09:23:00Z">
        <w:r>
          <w:t>,</w:t>
        </w:r>
      </w:ins>
      <w:del w:id="99" w:author="Peraton Labs User" w:date="2022-03-28T09:23:00Z">
        <w:r w:rsidDel="00DD595D">
          <w:delText xml:space="preserve"> or</w:delText>
        </w:r>
      </w:del>
      <w:r>
        <w:t xml:space="preserve"> PEIPS assistance information</w:t>
      </w:r>
      <w:ins w:id="100" w:author="Peraton Labs User" w:date="2022-03-28T09:23:00Z">
        <w:r>
          <w:t xml:space="preserve"> or the </w:t>
        </w:r>
      </w:ins>
      <w:ins w:id="101" w:author="Peraton Labs User1" w:date="2022-04-06T07:08:00Z">
        <w:r w:rsidR="006E29DA">
          <w:t>p</w:t>
        </w:r>
      </w:ins>
      <w:ins w:id="102" w:author="Peraton Labs User" w:date="2022-03-28T09:23:00Z">
        <w:r>
          <w:t>riority indicator</w:t>
        </w:r>
      </w:ins>
      <w:r>
        <w:t>;</w:t>
      </w:r>
    </w:p>
    <w:p w14:paraId="2EDA6FBE" w14:textId="77777777" w:rsidR="00DD595D" w:rsidRPr="005C18E4" w:rsidRDefault="00DD595D" w:rsidP="00DD595D">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0CFD8E6A" w14:textId="77777777" w:rsidR="00DD595D" w:rsidRPr="008E0562" w:rsidRDefault="00DD595D" w:rsidP="00DD595D">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764D296F" w14:textId="77777777" w:rsidR="00DD595D" w:rsidRDefault="00DD595D" w:rsidP="00DD595D">
      <w:pPr>
        <w:pStyle w:val="B1"/>
      </w:pPr>
      <w:r>
        <w:t>c)</w:t>
      </w:r>
      <w:r>
        <w:tab/>
        <w:t xml:space="preserve">include </w:t>
      </w:r>
      <w:r w:rsidRPr="0001172A">
        <w:t xml:space="preserve">a </w:t>
      </w:r>
      <w:r w:rsidRPr="00B65368">
        <w:t>combination</w:t>
      </w:r>
      <w:r w:rsidRPr="0001172A">
        <w:t xml:space="preserve"> </w:t>
      </w:r>
      <w:r>
        <w:t>of both a) and b).</w:t>
      </w:r>
    </w:p>
    <w:p w14:paraId="093B789F" w14:textId="77777777" w:rsidR="00DD595D" w:rsidRDefault="00DD595D" w:rsidP="00DD595D">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498F1173" w14:textId="77777777" w:rsidR="00DD595D" w:rsidRPr="0072671A" w:rsidRDefault="00DD595D" w:rsidP="00DD595D">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109D50A2" w14:textId="77777777" w:rsidR="00DD595D" w:rsidRDefault="00DD595D" w:rsidP="00DD595D">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7E2B00E2" w14:textId="77777777" w:rsidR="00DD595D" w:rsidRDefault="00DD595D" w:rsidP="00DD595D">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52CDDA7B" w14:textId="77777777" w:rsidR="00DD595D" w:rsidRPr="00894DFE" w:rsidRDefault="00DD595D" w:rsidP="00DD595D">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3E438E9B" w14:textId="77777777" w:rsidR="00DD595D" w:rsidRDefault="00DD595D" w:rsidP="00DD595D">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40C295B1" w14:textId="77777777" w:rsidR="00DD595D" w:rsidRDefault="00DD595D" w:rsidP="00DD595D">
      <w:r>
        <w:t>If the AMF includes a new allowed NSSAI in the CONFIGURATION UPDATE COMMAND message and t</w:t>
      </w:r>
      <w:r w:rsidRPr="00D2694D">
        <w:t>he subscription information includes the NSSRG information</w:t>
      </w:r>
      <w:r>
        <w:t xml:space="preserve">, then </w:t>
      </w:r>
      <w:r w:rsidRPr="007D0EC2">
        <w:t>any two S-NSSAIs of the allowed NSSAI shall be</w:t>
      </w:r>
      <w:r>
        <w:t xml:space="preserve"> associated with at least one common NSSRG value.</w:t>
      </w:r>
    </w:p>
    <w:p w14:paraId="03F588C9" w14:textId="77777777" w:rsidR="00DD595D" w:rsidRDefault="00DD595D" w:rsidP="00DD595D">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7D8D468E" w14:textId="77777777" w:rsidR="00DD595D" w:rsidRPr="00EC66BC" w:rsidRDefault="00DD595D" w:rsidP="00DD595D">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2FD8B6FD" w14:textId="77777777" w:rsidR="00DD595D" w:rsidRPr="00EC66BC" w:rsidRDefault="00DD595D" w:rsidP="00DD595D">
      <w:pPr>
        <w:pStyle w:val="B1"/>
      </w:pPr>
      <w:r w:rsidRPr="00EC66BC">
        <w:t>a)</w:t>
      </w:r>
      <w:r w:rsidRPr="00EC66BC">
        <w:tab/>
        <w:t>"NSSRG supported", then the AMF shall include the NSSRG information in the CONFIGURATION UPDATE COMMAND message; or</w:t>
      </w:r>
    </w:p>
    <w:p w14:paraId="27F0D610" w14:textId="77777777" w:rsidR="00DD595D" w:rsidRPr="00EC66BC" w:rsidRDefault="00DD595D" w:rsidP="00DD595D">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5D50E898" w14:textId="77777777" w:rsidR="00DD595D" w:rsidRDefault="00DD595D" w:rsidP="00DD595D">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lastRenderedPageBreak/>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03F805AF" w14:textId="77777777" w:rsidR="00DD595D" w:rsidRDefault="00DD595D" w:rsidP="00DD595D">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CFEC4B8" w14:textId="77777777" w:rsidR="00DD595D" w:rsidRDefault="00DD595D" w:rsidP="00DD595D">
      <w:r>
        <w:t>If a n</w:t>
      </w:r>
      <w:r w:rsidRPr="007423B1">
        <w:t>etwork slice</w:t>
      </w:r>
      <w:r>
        <w:t>-</w:t>
      </w:r>
      <w:r w:rsidRPr="007423B1">
        <w:t>specific authentication and authorization</w:t>
      </w:r>
      <w:r>
        <w:t xml:space="preserve"> procedure </w:t>
      </w:r>
      <w:r w:rsidRPr="00F325D5">
        <w:t>for an S-NSSAI</w:t>
      </w:r>
      <w:r>
        <w:t xml:space="preserve"> is completed as a:</w:t>
      </w:r>
    </w:p>
    <w:p w14:paraId="34CD9EE3" w14:textId="77777777" w:rsidR="00DD595D" w:rsidRPr="00C33F48" w:rsidRDefault="00DD595D" w:rsidP="00DD595D">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4F552E59" w14:textId="77777777" w:rsidR="00DD595D" w:rsidRPr="0083064D" w:rsidRDefault="00DD595D" w:rsidP="00DD595D">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11DFFBE7" w14:textId="77777777" w:rsidR="00DD595D" w:rsidRPr="00EC66BC" w:rsidRDefault="00DD595D" w:rsidP="00DD595D">
      <w:r w:rsidRPr="00EC66BC">
        <w:t>If authorization is revoked for an S-NSSAI that is in the current allowed NS</w:t>
      </w:r>
      <w:r>
        <w:t>S</w:t>
      </w:r>
      <w:r w:rsidRPr="00EC66BC">
        <w:t>AI for an access type, the AMF shall:</w:t>
      </w:r>
    </w:p>
    <w:p w14:paraId="58CF9227" w14:textId="77777777" w:rsidR="00DD595D" w:rsidRDefault="00DD595D" w:rsidP="00DD595D">
      <w:pPr>
        <w:pStyle w:val="B1"/>
      </w:pPr>
      <w:r>
        <w:t>a)</w:t>
      </w:r>
      <w:r>
        <w:tab/>
        <w:t>provide a new allowed NSSAI to the UE, excluding the S-NSSAI for which authorization is revoked; and</w:t>
      </w:r>
    </w:p>
    <w:p w14:paraId="2E26B5B7" w14:textId="77777777" w:rsidR="00DD595D" w:rsidRDefault="00DD595D" w:rsidP="00DD595D">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1E15F544" w14:textId="77777777" w:rsidR="00DD595D" w:rsidRDefault="00DD595D" w:rsidP="00DD595D">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4B6EE5A1" w14:textId="77777777" w:rsidR="00DD595D" w:rsidRDefault="00DD595D" w:rsidP="00DD595D">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786C269B" w14:textId="77777777" w:rsidR="00DD595D" w:rsidRDefault="00DD595D" w:rsidP="00DD595D">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6811EF55" w14:textId="77777777" w:rsidR="00DD595D" w:rsidRDefault="00DD595D" w:rsidP="00DD595D">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131786CB" w14:textId="77777777" w:rsidR="00DD595D" w:rsidRDefault="00DD595D" w:rsidP="00DD595D">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089AD757" w14:textId="77777777" w:rsidR="00DD595D" w:rsidRPr="00591DDA" w:rsidRDefault="00DD595D" w:rsidP="00DD595D">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103" w:name="_Hlk87872752"/>
      <w:r>
        <w:rPr>
          <w:lang w:val="en-US"/>
        </w:rPr>
        <w:t>In addition</w:t>
      </w:r>
      <w:bookmarkEnd w:id="103"/>
      <w:r>
        <w:rPr>
          <w:lang w:val="en-US"/>
        </w:rPr>
        <w:t xml:space="preserve">, the AMF may based on the network policies start </w:t>
      </w:r>
      <w:r>
        <w:t xml:space="preserve">a local implementation specific timer </w:t>
      </w:r>
      <w:bookmarkStart w:id="104" w:name="_Hlk87903110"/>
      <w:r>
        <w:t xml:space="preserve">for the UE per rejected S-NSSAI </w:t>
      </w:r>
      <w:bookmarkStart w:id="105" w:name="_Hlk87903135"/>
      <w:bookmarkEnd w:id="104"/>
      <w:r>
        <w:t xml:space="preserve">and upon expiration of the local implementation specific timer, the AMF may remove the rejected S-NSSAI from the rejected NSSAI </w:t>
      </w:r>
      <w:bookmarkStart w:id="106" w:name="_Hlk87903168"/>
      <w:bookmarkEnd w:id="105"/>
      <w:r>
        <w:t>and update to the UE by initiating the generic UE configuration update procedure</w:t>
      </w:r>
      <w:bookmarkEnd w:id="106"/>
      <w:r>
        <w:t>.</w:t>
      </w:r>
    </w:p>
    <w:p w14:paraId="3743E3EC" w14:textId="77777777" w:rsidR="00DD595D" w:rsidRPr="001F6EBE" w:rsidRDefault="00DD595D" w:rsidP="00DD595D">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107" w:name="_Hlk91519792"/>
      <w:r w:rsidRPr="00354559">
        <w:t>"</w:t>
      </w:r>
      <w:r>
        <w:t>S</w:t>
      </w:r>
      <w:r w:rsidRPr="00354559">
        <w:t>-NSSAI not available in the current registration area</w:t>
      </w:r>
      <w:bookmarkEnd w:id="107"/>
      <w:r w:rsidRPr="00354559">
        <w:t>"</w:t>
      </w:r>
      <w:r w:rsidRPr="00DD1F68">
        <w:t>.</w:t>
      </w:r>
    </w:p>
    <w:p w14:paraId="428B9ADE" w14:textId="77777777" w:rsidR="00DD595D" w:rsidRDefault="00DD595D" w:rsidP="00DD595D">
      <w:r>
        <w:lastRenderedPageBreak/>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00C11117" w14:textId="77777777" w:rsidR="00DD595D" w:rsidRDefault="00DD595D" w:rsidP="00DD595D">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09B95C0D" w14:textId="77777777" w:rsidR="00DD595D" w:rsidRDefault="00DD595D" w:rsidP="00DD595D">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70D1726" w14:textId="77777777" w:rsidR="00DD595D" w:rsidRDefault="00DD595D" w:rsidP="00DD595D">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3C3DC32A" w14:textId="77777777" w:rsidR="00DD595D" w:rsidRDefault="00DD595D" w:rsidP="00DD595D">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287506DA" w14:textId="77777777" w:rsidR="00DD595D" w:rsidRDefault="00DD595D" w:rsidP="00DD595D">
      <w:pPr>
        <w:pStyle w:val="B1"/>
      </w:pPr>
      <w:r>
        <w:t>a)</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2C949A3C" w14:textId="77777777" w:rsidR="00DD595D" w:rsidRDefault="00DD595D" w:rsidP="00DD595D">
      <w:pPr>
        <w:pStyle w:val="B1"/>
      </w:pPr>
      <w:r>
        <w:t>b)</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5BEDBCBF" w14:textId="77777777" w:rsidR="00DD595D" w:rsidRPr="008E342A" w:rsidRDefault="00DD595D" w:rsidP="00DD595D">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4A6EDA21" w14:textId="77777777" w:rsidR="00DD595D" w:rsidRDefault="00DD595D" w:rsidP="00DD595D">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r>
        <w:t xml:space="preserve"> </w:t>
      </w:r>
    </w:p>
    <w:p w14:paraId="19B30FAA" w14:textId="77777777" w:rsidR="00DD595D" w:rsidRPr="008C0E61" w:rsidRDefault="00DD595D" w:rsidP="00DD595D">
      <w:pPr>
        <w:rPr>
          <w:lang w:val="en-US"/>
        </w:rPr>
      </w:pPr>
      <w:r w:rsidRPr="008C0E61">
        <w:rPr>
          <w:lang w:val="en-US"/>
        </w:rPr>
        <w:t>If</w:t>
      </w:r>
      <w:r>
        <w:rPr>
          <w:lang w:val="en-US"/>
        </w:rPr>
        <w:t xml:space="preserve"> the AMF</w:t>
      </w:r>
      <w:r w:rsidRPr="008C0E61">
        <w:rPr>
          <w:lang w:val="en-US"/>
        </w:rPr>
        <w:t>:</w:t>
      </w:r>
    </w:p>
    <w:p w14:paraId="056CA0E9" w14:textId="77777777" w:rsidR="00DD595D" w:rsidRPr="008C0E61" w:rsidRDefault="00DD595D" w:rsidP="00DD595D">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3365CE4E" w14:textId="77777777" w:rsidR="00DD595D" w:rsidRPr="008C0E61" w:rsidRDefault="00DD595D" w:rsidP="00DD595D">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63A860FF" w14:textId="77777777" w:rsidR="00DD595D" w:rsidRPr="008C0E61" w:rsidRDefault="00DD595D" w:rsidP="00DD595D">
      <w:pPr>
        <w:rPr>
          <w:lang w:val="en-US"/>
        </w:rPr>
      </w:pPr>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14:paraId="4D9E0E99" w14:textId="77777777" w:rsidR="00DD595D" w:rsidRPr="008E342A" w:rsidRDefault="00DD595D" w:rsidP="00DD595D">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43A2D601" w14:textId="77777777" w:rsidR="00DD595D" w:rsidRPr="008E342A" w:rsidRDefault="00DD595D" w:rsidP="00DD595D">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58F8B6B5" w14:textId="77777777" w:rsidR="00DD595D" w:rsidRPr="008E342A" w:rsidRDefault="00DD595D" w:rsidP="00DD595D">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8862F7E" w14:textId="77777777" w:rsidR="00DD595D" w:rsidRDefault="00DD595D" w:rsidP="00DD595D">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2ED8EAA3" w14:textId="77777777" w:rsidR="00DD595D" w:rsidRDefault="00DD595D" w:rsidP="00DD595D">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2AE3E57" w14:textId="77777777" w:rsidR="00DD595D" w:rsidRDefault="00DD595D" w:rsidP="00DD595D">
      <w:bookmarkStart w:id="108" w:name="_Toc20232647"/>
      <w:bookmarkStart w:id="109" w:name="_Toc27746740"/>
      <w:bookmarkStart w:id="110" w:name="_Toc36212922"/>
      <w:bookmarkStart w:id="111" w:name="_Toc36657099"/>
      <w:bookmarkStart w:id="112" w:name="_Toc45286763"/>
      <w:bookmarkStart w:id="113" w:name="_Toc51948032"/>
      <w:bookmarkStart w:id="114" w:name="_Toc51949124"/>
      <w:r>
        <w:t>messages need not have the same content.</w:t>
      </w:r>
    </w:p>
    <w:p w14:paraId="019A6241" w14:textId="77777777" w:rsidR="00DD595D" w:rsidRDefault="00DD595D" w:rsidP="00DD595D">
      <w:r>
        <w:t>Upon receipt of the successful result of the UUAA-MM procedure from the UAS-NF, the AMF shall include:</w:t>
      </w:r>
    </w:p>
    <w:p w14:paraId="1AB81881" w14:textId="77777777" w:rsidR="00DD595D" w:rsidRDefault="00DD595D" w:rsidP="00DD595D">
      <w:pPr>
        <w:pStyle w:val="B1"/>
      </w:pPr>
      <w:r>
        <w:lastRenderedPageBreak/>
        <w:t>a)</w:t>
      </w:r>
      <w:r>
        <w:tab/>
        <w:t xml:space="preserve">the </w:t>
      </w:r>
      <w:r>
        <w:rPr>
          <w:lang w:val="en-US"/>
        </w:rPr>
        <w:t>s</w:t>
      </w:r>
      <w:r w:rsidRPr="0048639D">
        <w:rPr>
          <w:lang w:val="en-US"/>
        </w:rPr>
        <w:t xml:space="preserve">ervice-level-AA </w:t>
      </w:r>
      <w:r>
        <w:t>response with the SLAR bit</w:t>
      </w:r>
      <w:r w:rsidRPr="00FF027D">
        <w:t>s</w:t>
      </w:r>
      <w:r>
        <w:t xml:space="preserve"> set to "Service level authentication and authorization was successful";</w:t>
      </w:r>
    </w:p>
    <w:p w14:paraId="2390CBE2" w14:textId="77777777" w:rsidR="00DD595D" w:rsidRDefault="00DD595D" w:rsidP="00DD595D">
      <w:pPr>
        <w:pStyle w:val="B1"/>
      </w:pPr>
      <w:r>
        <w:t>b)</w:t>
      </w:r>
      <w:r>
        <w:tab/>
        <w:t>if the CAA-Level UAV ID is provided by the UAS-NF, the service-level device ID with the value set to the CAA-Level UAV ID;</w:t>
      </w:r>
    </w:p>
    <w:p w14:paraId="04EA52DE" w14:textId="77777777" w:rsidR="00DD595D" w:rsidRDefault="00DD595D" w:rsidP="00DD595D">
      <w:pPr>
        <w:pStyle w:val="B1"/>
      </w:pPr>
      <w:r>
        <w:t>c)</w:t>
      </w:r>
      <w:r>
        <w:tab/>
        <w:t>if the UUAA authorization payload is received from the UAS-NF:</w:t>
      </w:r>
    </w:p>
    <w:p w14:paraId="2C79BB7F" w14:textId="77777777" w:rsidR="00DD595D" w:rsidRDefault="00DD595D" w:rsidP="00DD595D">
      <w:pPr>
        <w:pStyle w:val="B2"/>
      </w:pPr>
      <w:r>
        <w:t>1)</w:t>
      </w:r>
      <w:r>
        <w:tab/>
        <w:t>the service-level-AA payload type, with the values set to "UUAA payload"; and</w:t>
      </w:r>
    </w:p>
    <w:p w14:paraId="551AB2BE" w14:textId="77777777" w:rsidR="00DD595D" w:rsidRDefault="00DD595D" w:rsidP="00DD595D">
      <w:pPr>
        <w:pStyle w:val="B2"/>
      </w:pPr>
      <w:r>
        <w:t>2)</w:t>
      </w:r>
      <w:r>
        <w:tab/>
        <w:t xml:space="preserve">the service-level-AA payload, with the value set to the </w:t>
      </w:r>
      <w:r w:rsidRPr="00FF027D">
        <w:t>UUAA payload</w:t>
      </w:r>
      <w:r>
        <w:t>;</w:t>
      </w:r>
    </w:p>
    <w:p w14:paraId="7C47FCAC" w14:textId="77777777" w:rsidR="00DD595D" w:rsidRDefault="00DD595D" w:rsidP="00DD595D">
      <w:r>
        <w:t>in the Service-level-AA container IE of the CONFIGURATION UPDATE COMMAND message.</w:t>
      </w:r>
    </w:p>
    <w:p w14:paraId="70B54C51" w14:textId="77777777" w:rsidR="00DD595D" w:rsidRDefault="00DD595D" w:rsidP="00DD595D">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763DA6C0" w14:textId="77777777" w:rsidR="00DD595D" w:rsidRDefault="00DD595D" w:rsidP="00DD595D">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IE 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3633002C" w14:textId="77777777" w:rsidR="00DD595D" w:rsidRDefault="00DD595D" w:rsidP="00DD595D">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5D9A6B87" w14:textId="77777777" w:rsidR="00DD595D" w:rsidRPr="003D190B" w:rsidRDefault="00DD595D" w:rsidP="00DD595D">
      <w:pPr>
        <w:pStyle w:val="B1"/>
      </w:pPr>
      <w:r w:rsidRPr="003D190B">
        <w:t>a)</w:t>
      </w:r>
      <w:r w:rsidRPr="003D190B">
        <w:tab/>
      </w:r>
      <w:r w:rsidRPr="003D190B">
        <w:rPr>
          <w:lang w:eastAsia="ja-JP"/>
        </w:rPr>
        <w:t>succeeded</w:t>
      </w:r>
      <w:r w:rsidRPr="003D190B">
        <w:t xml:space="preserve">, the AMF shall set </w:t>
      </w:r>
      <w:r>
        <w:t xml:space="preserve">the </w:t>
      </w:r>
      <w:r>
        <w:rPr>
          <w:rFonts w:hint="eastAsia"/>
          <w:lang w:eastAsia="zh-CN"/>
        </w:rPr>
        <w:t>SLAR</w:t>
      </w:r>
      <w:r w:rsidRPr="003D190B">
        <w:t xml:space="preserve"> </w:t>
      </w:r>
      <w:r>
        <w:t xml:space="preserve">bit in the </w:t>
      </w:r>
      <w:r w:rsidRPr="003D190B">
        <w:t xml:space="preserve">the </w:t>
      </w:r>
      <w:r>
        <w:t>s</w:t>
      </w:r>
      <w:r w:rsidRPr="003D190B">
        <w:t xml:space="preserve">ervice-level-AA response to "Service level authentication and authorization was successful"; </w:t>
      </w:r>
      <w:r>
        <w:t>or</w:t>
      </w:r>
    </w:p>
    <w:p w14:paraId="081C0831" w14:textId="77777777" w:rsidR="00DD595D" w:rsidRDefault="00DD595D" w:rsidP="00DD595D">
      <w:pPr>
        <w:pStyle w:val="B1"/>
      </w:pPr>
      <w:r w:rsidRPr="003D190B">
        <w:t>b)</w:t>
      </w:r>
      <w:r w:rsidRPr="003D190B">
        <w:tab/>
      </w:r>
      <w:r>
        <w:t>failed,</w:t>
      </w:r>
      <w:r w:rsidRPr="0004106E">
        <w:t xml:space="preserve"> the AMF shall set</w:t>
      </w:r>
      <w:r w:rsidRPr="009F6FF1">
        <w:t xml:space="preserve"> </w:t>
      </w:r>
      <w:r>
        <w:t xml:space="preserve">the </w:t>
      </w:r>
      <w:r>
        <w:rPr>
          <w:rFonts w:hint="eastAsia"/>
          <w:lang w:eastAsia="zh-CN"/>
        </w:rPr>
        <w:t>SLAR</w:t>
      </w:r>
      <w:r w:rsidRPr="003D190B">
        <w:t xml:space="preserve"> </w:t>
      </w:r>
      <w:r>
        <w:t>bit in the</w:t>
      </w:r>
      <w:r w:rsidRPr="0004106E">
        <w:t xml:space="preserve"> the </w:t>
      </w:r>
      <w:r>
        <w:t>s</w:t>
      </w:r>
      <w:r w:rsidRPr="0004106E">
        <w:t xml:space="preserve">ervice-level-AA response to "Service level authentication and authorization was </w:t>
      </w:r>
      <w:r>
        <w:t xml:space="preserve">not </w:t>
      </w:r>
      <w:r w:rsidRPr="0004106E">
        <w:t>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rsidRPr="0004106E">
        <w:t>"</w:t>
      </w:r>
      <w:r>
        <w:t>.</w:t>
      </w:r>
    </w:p>
    <w:p w14:paraId="3672F3BA" w14:textId="77777777" w:rsidR="00DD595D" w:rsidRDefault="00DD595D" w:rsidP="00DD595D">
      <w:pPr>
        <w:pStyle w:val="NO"/>
      </w:pPr>
      <w:r w:rsidRPr="00D35D40">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72FCFBB0" w14:textId="77777777" w:rsidR="00DD595D" w:rsidRDefault="00DD595D" w:rsidP="00DD595D">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6E5075F6" w14:textId="77777777" w:rsidR="00DD595D" w:rsidRPr="008E342A" w:rsidRDefault="00DD595D" w:rsidP="00DD595D">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1FCA5548" w14:textId="77777777" w:rsidR="00DD595D" w:rsidRDefault="00DD595D" w:rsidP="00DD595D">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303668D3" w14:textId="77777777" w:rsidR="00DD595D" w:rsidRDefault="00DD595D" w:rsidP="00DD595D">
      <w:pPr>
        <w:pStyle w:val="NO"/>
      </w:pPr>
      <w:r>
        <w:t>NOTE 7:</w:t>
      </w:r>
      <w:r>
        <w:tab/>
      </w:r>
      <w:r w:rsidRPr="00164E0A">
        <w:rPr>
          <w:lang w:val="en-US"/>
        </w:rPr>
        <w:t xml:space="preserve">The AMF can determine the </w:t>
      </w:r>
      <w:r>
        <w:rPr>
          <w:lang w:val="en-US"/>
        </w:rPr>
        <w:t xml:space="preserve">content of the </w:t>
      </w:r>
      <w:r>
        <w:t>"list of PLMN(s) to be used in disaster condition", the v</w:t>
      </w:r>
      <w:r w:rsidRPr="00164E0A">
        <w:rPr>
          <w:lang w:val="en-US"/>
        </w:rPr>
        <w:t xml:space="preserve">alue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32602CF0" w14:textId="6C67F3A0" w:rsidR="00DD595D" w:rsidRDefault="00DD595D" w:rsidP="00DD595D">
      <w:pPr>
        <w:rPr>
          <w:ins w:id="115" w:author="Peraton Labs User" w:date="2022-03-28T09:24:00Z"/>
        </w:rPr>
      </w:pPr>
      <w:r>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p w14:paraId="6AFA2FF1" w14:textId="575CA50C" w:rsidR="00DD595D" w:rsidRPr="003A6E69" w:rsidRDefault="00DD595D" w:rsidP="00DD595D">
      <w:pPr>
        <w:rPr>
          <w:lang w:val="en-US"/>
        </w:rPr>
      </w:pPr>
      <w:ins w:id="116" w:author="Peraton Labs User" w:date="2022-03-28T09:24:00Z">
        <w:r>
          <w:t xml:space="preserve">If the AMF needs to inform the UE that the use of access identity 1 is valid or is no longer valid, the AMF </w:t>
        </w:r>
        <w:r w:rsidRPr="00F44D67">
          <w:t>informs the UE</w:t>
        </w:r>
        <w:r>
          <w:t xml:space="preserve"> by setting </w:t>
        </w:r>
        <w:r w:rsidRPr="006C67B9">
          <w:t xml:space="preserve">the MPS </w:t>
        </w:r>
        <w:r>
          <w:t>i</w:t>
        </w:r>
        <w:r w:rsidRPr="006C67B9">
          <w:t>ndicat</w:t>
        </w:r>
        <w:r>
          <w:t xml:space="preserve">or bit of </w:t>
        </w:r>
        <w:r w:rsidRPr="00FE320E">
          <w:t xml:space="preserve">the </w:t>
        </w:r>
        <w:r>
          <w:t>Priority indicator</w:t>
        </w:r>
        <w:r w:rsidRPr="008C4E1F">
          <w:t xml:space="preserve"> </w:t>
        </w:r>
        <w:r>
          <w:t>IE</w:t>
        </w:r>
        <w:r w:rsidRPr="006C67B9">
          <w:t xml:space="preserve"> </w:t>
        </w:r>
        <w:r>
          <w:t>to "Access identity 1 valid" or "Access identity 1 not valid" respectively, in the CONFIGURATION UPDATE COMMAND</w:t>
        </w:r>
        <w:r w:rsidRPr="008F3473">
          <w:t xml:space="preserve">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in the CONFIGURATION UPDATE COMMAND</w:t>
        </w:r>
        <w:r w:rsidRPr="008F3473">
          <w:t xml:space="preserve"> message </w:t>
        </w:r>
        <w:r>
          <w:t xml:space="preserve">based on the MPS priority information in the </w:t>
        </w:r>
        <w:r w:rsidRPr="00804956">
          <w:t>user</w:t>
        </w:r>
        <w:r>
          <w:t>'</w:t>
        </w:r>
        <w:r w:rsidRPr="00804956">
          <w:t>s subscription context obtained from the UDM</w:t>
        </w:r>
        <w:r>
          <w:t>.</w:t>
        </w:r>
      </w:ins>
    </w:p>
    <w:p w14:paraId="098683DF" w14:textId="7CDE4A15" w:rsidR="00DD595D" w:rsidRDefault="00DD595D" w:rsidP="00DD595D">
      <w:pPr>
        <w:spacing w:before="360" w:after="240" w:line="259" w:lineRule="auto"/>
        <w:jc w:val="center"/>
        <w:outlineLvl w:val="0"/>
        <w:rPr>
          <w:noProof/>
        </w:rPr>
      </w:pPr>
      <w:bookmarkStart w:id="117" w:name="_Toc98753424"/>
      <w:r>
        <w:rPr>
          <w:noProof/>
          <w:highlight w:val="green"/>
        </w:rPr>
        <w:t>***** Fifth change *****</w:t>
      </w:r>
    </w:p>
    <w:p w14:paraId="2EA8B533" w14:textId="77777777" w:rsidR="00DD595D" w:rsidRDefault="00DD595D" w:rsidP="00DD595D">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08"/>
      <w:bookmarkEnd w:id="109"/>
      <w:bookmarkEnd w:id="110"/>
      <w:bookmarkEnd w:id="111"/>
      <w:bookmarkEnd w:id="112"/>
      <w:bookmarkEnd w:id="113"/>
      <w:bookmarkEnd w:id="114"/>
      <w:bookmarkEnd w:id="117"/>
    </w:p>
    <w:p w14:paraId="193C4058" w14:textId="77777777" w:rsidR="00DD595D" w:rsidRDefault="00DD595D" w:rsidP="00DD595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377D2924" w14:textId="77777777" w:rsidR="00DD595D" w:rsidRDefault="00DD595D" w:rsidP="00DD595D">
      <w:r>
        <w:lastRenderedPageBreak/>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7A01442" w14:textId="77777777" w:rsidR="00DD595D" w:rsidRDefault="00DD595D" w:rsidP="00DD595D">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3335FB13" w14:textId="77777777" w:rsidR="00DD595D" w:rsidRDefault="00DD595D" w:rsidP="00DD595D">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38EDCC3D" w14:textId="77777777" w:rsidR="00DD595D" w:rsidRDefault="00DD595D" w:rsidP="00DD595D">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15C10CD1" w14:textId="77777777" w:rsidR="00DD595D" w:rsidRDefault="00DD595D" w:rsidP="00DD595D">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2A155A6F" w14:textId="77777777" w:rsidR="00DD595D" w:rsidRPr="008E342A" w:rsidRDefault="00DD595D" w:rsidP="00DD595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03B2A1F" w14:textId="77777777" w:rsidR="00DD595D" w:rsidRDefault="00DD595D" w:rsidP="00DD595D">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48CB99EA" w14:textId="77777777" w:rsidR="00DD595D" w:rsidRPr="00161444" w:rsidRDefault="00DD595D" w:rsidP="00DD595D">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45DC77C1" w14:textId="77777777" w:rsidR="00DD595D" w:rsidRPr="001D6208" w:rsidRDefault="00DD595D" w:rsidP="00DD595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35EB0779" w14:textId="77777777" w:rsidR="00DD595D" w:rsidRPr="001D6208" w:rsidRDefault="00DD595D" w:rsidP="00DD595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148A7710" w14:textId="77777777" w:rsidR="00DD595D" w:rsidRPr="00EC66BC" w:rsidRDefault="00DD595D" w:rsidP="00DD595D">
      <w:r w:rsidRPr="00EC66B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1F066CF1" w14:textId="77777777" w:rsidR="00DD595D" w:rsidRPr="00D443FC" w:rsidRDefault="00DD595D" w:rsidP="00DD595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548E2201" w14:textId="77777777" w:rsidR="00DD595D" w:rsidRPr="00D443FC" w:rsidRDefault="00DD595D" w:rsidP="00DD595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w:t>
      </w:r>
      <w:r w:rsidRPr="001D6208">
        <w:rPr>
          <w:rFonts w:hint="eastAsia"/>
        </w:rPr>
        <w:lastRenderedPageBreak/>
        <w:t>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BBB7300" w14:textId="77777777" w:rsidR="00DD595D" w:rsidRDefault="00DD595D" w:rsidP="00DD595D">
      <w:r>
        <w:t xml:space="preserve">If the UE receives the SMS indication IE in the </w:t>
      </w:r>
      <w:r w:rsidRPr="0016717D">
        <w:t>CONF</w:t>
      </w:r>
      <w:r>
        <w:t>IGURATION UPDATE COMMAND message with the SMS availability indication set to:</w:t>
      </w:r>
    </w:p>
    <w:p w14:paraId="1137C3C2" w14:textId="77777777" w:rsidR="00DD595D" w:rsidRDefault="00DD595D" w:rsidP="00DD595D">
      <w:pPr>
        <w:pStyle w:val="B1"/>
      </w:pPr>
      <w:r>
        <w:t>a)</w:t>
      </w:r>
      <w:r>
        <w:tab/>
      </w:r>
      <w:r w:rsidRPr="00610E57">
        <w:t>"SMS over NA</w:t>
      </w:r>
      <w:r>
        <w:t xml:space="preserve">S not available", the UE shall </w:t>
      </w:r>
      <w:r w:rsidRPr="00610E57">
        <w:t>consider that SMS over NAS transport i</w:t>
      </w:r>
      <w:r>
        <w:t>s not allowed by the network; and</w:t>
      </w:r>
    </w:p>
    <w:p w14:paraId="235DAD97" w14:textId="77777777" w:rsidR="00DD595D" w:rsidRDefault="00DD595D" w:rsidP="00DD595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5BD9319A" w14:textId="77777777" w:rsidR="00DD595D" w:rsidRDefault="00DD595D" w:rsidP="00DD595D">
      <w:r w:rsidRPr="008E342A">
        <w:t>If the UE receives the CAG information list IE in the CONFIGURATION UPDATE COMMAND message, the UE shall</w:t>
      </w:r>
      <w:r>
        <w:t>:</w:t>
      </w:r>
    </w:p>
    <w:p w14:paraId="3650C02E" w14:textId="77777777" w:rsidR="00DD595D" w:rsidRPr="000759DA" w:rsidRDefault="00DD595D" w:rsidP="00DD595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52E97961" w14:textId="77777777" w:rsidR="00DD595D" w:rsidRPr="00B447DB" w:rsidRDefault="00DD595D" w:rsidP="00DD595D">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61E261D1" w14:textId="77777777" w:rsidR="00DD595D" w:rsidRDefault="00DD595D" w:rsidP="00DD595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44CF7820" w14:textId="77777777" w:rsidR="00DD595D" w:rsidRPr="004C2DA5" w:rsidRDefault="00DD595D" w:rsidP="00DD595D">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66403E5C" w14:textId="77777777" w:rsidR="00DD595D" w:rsidRDefault="00DD595D" w:rsidP="00DD595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9A54E5A" w14:textId="77777777" w:rsidR="00DD595D" w:rsidRPr="008E342A" w:rsidRDefault="00DD595D" w:rsidP="00DD595D">
      <w:r>
        <w:t xml:space="preserve">The UE </w:t>
      </w:r>
      <w:r w:rsidRPr="008E342A">
        <w:t xml:space="preserve">shall store the "CAG information list" </w:t>
      </w:r>
      <w:r>
        <w:t>received in</w:t>
      </w:r>
      <w:r w:rsidRPr="008E342A">
        <w:t xml:space="preserve"> the CAG information list IE as specified in annex C.</w:t>
      </w:r>
    </w:p>
    <w:p w14:paraId="65BBA0FE" w14:textId="77777777" w:rsidR="00DD595D" w:rsidRPr="008E342A" w:rsidRDefault="00DD595D" w:rsidP="00DD595D">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6A1C295B" w14:textId="77777777" w:rsidR="00DD595D" w:rsidRPr="008E342A" w:rsidRDefault="00DD595D" w:rsidP="00DD595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56B7647" w14:textId="77777777" w:rsidR="00DD595D" w:rsidRPr="008E342A" w:rsidRDefault="00DD595D" w:rsidP="00DD595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6A5630E" w14:textId="77777777" w:rsidR="00DD595D" w:rsidRPr="008E342A" w:rsidRDefault="00DD595D" w:rsidP="00DD595D">
      <w:pPr>
        <w:pStyle w:val="B2"/>
      </w:pPr>
      <w:r>
        <w:t>2</w:t>
      </w:r>
      <w:r w:rsidRPr="008E342A">
        <w:t>)</w:t>
      </w:r>
      <w:r w:rsidRPr="008E342A">
        <w:tab/>
        <w:t>the entry for the current PLMN in the received "CAG information list" includes an "indication that the UE is only allowed to access 5GS via CAG cells" and:</w:t>
      </w:r>
    </w:p>
    <w:p w14:paraId="61D5BAB8" w14:textId="77777777" w:rsidR="00DD595D" w:rsidRPr="008E342A" w:rsidRDefault="00DD595D" w:rsidP="00DD595D">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5F690C3E" w14:textId="77777777" w:rsidR="00DD595D" w:rsidRDefault="00DD595D" w:rsidP="00DD595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5C0799D6" w14:textId="77777777" w:rsidR="00DD595D" w:rsidRPr="008E342A" w:rsidRDefault="00DD595D" w:rsidP="00DD595D">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2AA5957D" w14:textId="77777777" w:rsidR="00DD595D" w:rsidRPr="008E342A" w:rsidRDefault="00DD595D" w:rsidP="00DD595D">
      <w:pPr>
        <w:pStyle w:val="B4"/>
      </w:pPr>
      <w:r>
        <w:lastRenderedPageBreak/>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2D64A1B8" w14:textId="77777777" w:rsidR="00DD595D" w:rsidRPr="008E342A" w:rsidRDefault="00DD595D" w:rsidP="00DD595D">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89CEA5C" w14:textId="77777777" w:rsidR="00DD595D" w:rsidRPr="008E342A" w:rsidRDefault="00DD595D" w:rsidP="00DD595D">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06D78F16" w14:textId="77777777" w:rsidR="00DD595D" w:rsidRDefault="00DD595D" w:rsidP="00DD595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1698F34C" w14:textId="77777777" w:rsidR="00DD595D" w:rsidRPr="008E342A" w:rsidRDefault="00DD595D" w:rsidP="00DD595D">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04BA55D9" w14:textId="77777777" w:rsidR="00DD595D" w:rsidRPr="008E342A" w:rsidRDefault="00DD595D" w:rsidP="00DD595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7B7C11E3" w14:textId="77777777" w:rsidR="00DD595D" w:rsidRPr="00310A16" w:rsidRDefault="00DD595D" w:rsidP="00DD595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1C72A2C" w14:textId="77777777" w:rsidR="00DD595D" w:rsidRDefault="00DD595D" w:rsidP="00DD595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0A9CBCD" w14:textId="77777777" w:rsidR="00DD595D" w:rsidRDefault="00DD595D" w:rsidP="00DD595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CFC4DF0" w14:textId="77777777" w:rsidR="00DD595D" w:rsidRDefault="00DD595D" w:rsidP="00DD595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Tsor-cm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7646E18D" w14:textId="77777777" w:rsidR="00DD595D" w:rsidRDefault="00DD595D" w:rsidP="00DD595D">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Tsor-cm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1847D7AF" w14:textId="77777777" w:rsidR="00DD595D" w:rsidRDefault="00DD595D" w:rsidP="00DD595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172A18FD" w14:textId="77777777" w:rsidR="00DD595D" w:rsidRDefault="00DD595D" w:rsidP="00DD595D">
      <w:pPr>
        <w:pStyle w:val="B1"/>
      </w:pPr>
      <w:r>
        <w:t>c)</w:t>
      </w:r>
      <w:r>
        <w:tab/>
        <w:t xml:space="preserve">an </w:t>
      </w:r>
      <w:r w:rsidRPr="00BC15F3">
        <w:t>Additional configuration indication IE</w:t>
      </w:r>
      <w:r>
        <w:t xml:space="preserve"> is included</w:t>
      </w:r>
      <w:r w:rsidRPr="00BC15F3">
        <w:t xml:space="preserve">, </w:t>
      </w:r>
      <w:r>
        <w:t>and:</w:t>
      </w:r>
    </w:p>
    <w:p w14:paraId="450D4F2B" w14:textId="77777777" w:rsidR="00DD595D" w:rsidRDefault="00DD595D" w:rsidP="00DD595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2AA2F35F" w14:textId="77777777" w:rsidR="00DD595D" w:rsidRDefault="00DD595D" w:rsidP="00DD595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485F59AE" w14:textId="77777777" w:rsidR="00DD595D" w:rsidRPr="00577996" w:rsidRDefault="00DD595D" w:rsidP="00DD595D">
      <w:pPr>
        <w:pStyle w:val="B1"/>
      </w:pPr>
      <w:r>
        <w:tab/>
      </w:r>
      <w:r w:rsidRPr="00577996">
        <w:t>the UE shall, after the completion of the generic UE configuration update procedure, start a registration procedure for mobility and registration update as specified in subclause 5.5.1.3</w:t>
      </w:r>
      <w:r>
        <w:t>; or</w:t>
      </w:r>
    </w:p>
    <w:p w14:paraId="0D003DB5" w14:textId="77777777" w:rsidR="00DD595D" w:rsidRDefault="00DD595D" w:rsidP="00DD595D">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5D4C05E5" w14:textId="77777777" w:rsidR="00DD595D" w:rsidRDefault="00DD595D" w:rsidP="00DD595D">
      <w:pPr>
        <w:pStyle w:val="B2"/>
      </w:pPr>
      <w:r>
        <w:t>1)</w:t>
      </w:r>
      <w:r>
        <w:tab/>
        <w:t>the UE is not in NB-N1 mode;</w:t>
      </w:r>
    </w:p>
    <w:p w14:paraId="488B046C" w14:textId="77777777" w:rsidR="00DD595D" w:rsidRDefault="00DD595D" w:rsidP="00DD595D">
      <w:pPr>
        <w:pStyle w:val="B2"/>
      </w:pPr>
      <w:r>
        <w:lastRenderedPageBreak/>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18358219" w14:textId="77777777" w:rsidR="00DD595D" w:rsidRDefault="00DD595D" w:rsidP="00DD595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57CCAAE9" w14:textId="77777777" w:rsidR="00DD595D" w:rsidRDefault="00DD595D" w:rsidP="00DD595D">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61C57E77" w14:textId="77777777" w:rsidR="00DD595D" w:rsidRDefault="00DD595D" w:rsidP="00DD595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091828E" w14:textId="77777777" w:rsidR="00DD595D" w:rsidRPr="003168A2" w:rsidRDefault="00DD595D" w:rsidP="00DD595D">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194A6DEF" w14:textId="77777777" w:rsidR="00DD595D" w:rsidRDefault="00DD595D" w:rsidP="00DD595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768367A" w14:textId="77777777" w:rsidR="00DD595D" w:rsidRPr="003168A2" w:rsidRDefault="00DD595D" w:rsidP="00DD595D">
      <w:pPr>
        <w:pStyle w:val="B1"/>
      </w:pPr>
      <w:r w:rsidRPr="00AB5C0F">
        <w:t>"S</w:t>
      </w:r>
      <w:r>
        <w:rPr>
          <w:rFonts w:hint="eastAsia"/>
        </w:rPr>
        <w:t>-NSSAI</w:t>
      </w:r>
      <w:r w:rsidRPr="00AB5C0F">
        <w:t xml:space="preserve"> not available</w:t>
      </w:r>
      <w:r>
        <w:t xml:space="preserve"> in the current registration area</w:t>
      </w:r>
      <w:r w:rsidRPr="00AB5C0F">
        <w:t>"</w:t>
      </w:r>
    </w:p>
    <w:p w14:paraId="53FEB931" w14:textId="77777777" w:rsidR="00DD595D" w:rsidRDefault="00DD595D" w:rsidP="00DD595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E136297" w14:textId="77777777" w:rsidR="00DD595D" w:rsidRPr="009D7DEB" w:rsidRDefault="00DD595D" w:rsidP="00DD595D">
      <w:pPr>
        <w:pStyle w:val="B1"/>
      </w:pPr>
      <w:r w:rsidRPr="009D7DEB">
        <w:t>"S-NSSAI not available due to the failed or revoked network slice-specific authentication and authorization"</w:t>
      </w:r>
    </w:p>
    <w:p w14:paraId="78BA3A3B" w14:textId="77777777" w:rsidR="00DD595D" w:rsidRDefault="00DD595D" w:rsidP="00DD595D">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1B58E18C" w14:textId="77777777" w:rsidR="00DD595D" w:rsidRPr="008A2F60" w:rsidRDefault="00DD595D" w:rsidP="00DD595D">
      <w:pPr>
        <w:pStyle w:val="B1"/>
      </w:pPr>
      <w:r w:rsidRPr="008A2F60">
        <w:t>"S-NSSAI not available due to maximum number of UEs reached"</w:t>
      </w:r>
    </w:p>
    <w:p w14:paraId="3BD171EE" w14:textId="77777777" w:rsidR="00DD595D" w:rsidRDefault="00DD595D" w:rsidP="00DD595D">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D0C8888" w14:textId="77777777" w:rsidR="00DD595D" w:rsidRDefault="00DD595D" w:rsidP="00DD595D">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14DEB7C7" w14:textId="77777777" w:rsidR="00DD595D" w:rsidRDefault="00DD595D" w:rsidP="00DD595D">
      <w:r>
        <w:t>If there is one or more S-NSSAIs in the rejected NSSAI with the rejection cause "S-NSSAI not available due to maximum number of UEs reached", then</w:t>
      </w:r>
      <w:r w:rsidRPr="00F00857">
        <w:t xml:space="preserve"> </w:t>
      </w:r>
      <w:r>
        <w:t>for each S-NSSAI, the UE shall behave as follows:</w:t>
      </w:r>
    </w:p>
    <w:p w14:paraId="3F3D1633" w14:textId="77777777" w:rsidR="00DD595D" w:rsidRDefault="00DD595D" w:rsidP="00DD595D">
      <w:pPr>
        <w:pStyle w:val="B1"/>
      </w:pPr>
      <w:r>
        <w:t>a)</w:t>
      </w:r>
      <w:r>
        <w:tab/>
        <w:t>stop the timer T3526 associated with the S-NSSAI, if running;</w:t>
      </w:r>
    </w:p>
    <w:p w14:paraId="25897241" w14:textId="77777777" w:rsidR="00DD595D" w:rsidRDefault="00DD595D" w:rsidP="00DD595D">
      <w:pPr>
        <w:pStyle w:val="B1"/>
      </w:pPr>
      <w:r>
        <w:t>b)</w:t>
      </w:r>
      <w:r>
        <w:tab/>
        <w:t>start the timer T3526 with:</w:t>
      </w:r>
    </w:p>
    <w:p w14:paraId="24F0E548" w14:textId="77777777" w:rsidR="00DD595D" w:rsidRDefault="00DD595D" w:rsidP="00DD595D">
      <w:pPr>
        <w:pStyle w:val="B2"/>
      </w:pPr>
      <w:r>
        <w:t>1)</w:t>
      </w:r>
      <w:r>
        <w:tab/>
        <w:t>the back-off timer value received along with the S-NSSAI, if back-off timer value is received along with the S-NSSAI that is neither zero nor deactivated; or</w:t>
      </w:r>
    </w:p>
    <w:p w14:paraId="4898C170" w14:textId="77777777" w:rsidR="00DD595D" w:rsidRDefault="00DD595D" w:rsidP="00DD595D">
      <w:pPr>
        <w:pStyle w:val="B2"/>
      </w:pPr>
      <w:r>
        <w:t>2)</w:t>
      </w:r>
      <w:r>
        <w:tab/>
        <w:t>an implementation specific back-off timer value, if no back-off timer value is received along with the S-NSSAI; and</w:t>
      </w:r>
    </w:p>
    <w:p w14:paraId="2741CE10" w14:textId="77777777" w:rsidR="00DD595D" w:rsidRDefault="00DD595D" w:rsidP="00DD595D">
      <w:pPr>
        <w:pStyle w:val="B1"/>
      </w:pPr>
      <w:r>
        <w:t>c)</w:t>
      </w:r>
      <w:r>
        <w:tab/>
        <w:t>remove the S-NSSAI from the rejected NSSAI for the maximum number of UEs reached when the timer T3526 associated with the S-NSSAI expires.</w:t>
      </w:r>
    </w:p>
    <w:p w14:paraId="228B16A1" w14:textId="77777777" w:rsidR="00DD595D" w:rsidRDefault="00DD595D" w:rsidP="00DD595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t>
      </w:r>
      <w:r>
        <w:lastRenderedPageBreak/>
        <w:t>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4CEFD7A8" w14:textId="77777777" w:rsidR="00DD595D" w:rsidRDefault="00DD595D" w:rsidP="00DD595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28313893" w14:textId="77777777" w:rsidR="00DD595D" w:rsidRDefault="00DD595D" w:rsidP="00DD595D">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03543280" w14:textId="77777777" w:rsidR="00DD595D" w:rsidRDefault="00DD595D" w:rsidP="00DD595D">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50221CD5" w14:textId="77777777" w:rsidR="00DD595D" w:rsidRDefault="00DD595D" w:rsidP="00DD595D">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47B90A65" w14:textId="77777777" w:rsidR="00DD595D" w:rsidRDefault="00DD595D" w:rsidP="00DD595D">
      <w:r w:rsidRPr="00D62EE4">
        <w:t xml:space="preserve">If the UE receives </w:t>
      </w:r>
      <w:r>
        <w:t xml:space="preserve">the service-level-AA container IE of </w:t>
      </w:r>
      <w:r w:rsidRPr="00D62EE4">
        <w:t xml:space="preserve">the CONFIGURATION UPDATE COMMAND message, the UE </w:t>
      </w:r>
      <w:r>
        <w:t>passes it to the upper layer.</w:t>
      </w:r>
    </w:p>
    <w:p w14:paraId="20D0AE91" w14:textId="77777777" w:rsidR="00DD595D" w:rsidRDefault="00DD595D" w:rsidP="00DD595D">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00C5BD68" w14:textId="77777777" w:rsidR="00DD595D" w:rsidRDefault="00DD595D" w:rsidP="00DD595D">
      <w:r>
        <w:t>If the CONFIGURATION UPDATE COMMAND message includes the service-level-AA response in the Service-level-AA container IE with the SLAR bit</w:t>
      </w:r>
      <w:r w:rsidRPr="009851EF">
        <w:t>s</w:t>
      </w:r>
      <w:r>
        <w:t xml:space="preserve">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3CFFF242" w14:textId="77777777" w:rsidR="00DD595D" w:rsidRDefault="00DD595D" w:rsidP="00DD595D">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41FD9FA6" w14:textId="77777777" w:rsidR="00DD595D" w:rsidRDefault="00DD595D" w:rsidP="00DD595D">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9E28829" w14:textId="77777777" w:rsidR="00DD595D" w:rsidRDefault="00DD595D" w:rsidP="00DD595D">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428E531A" w14:textId="0D7C1003" w:rsidR="00DD595D" w:rsidRDefault="00DD595D" w:rsidP="00DD595D">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6B7EF24B" w14:textId="360E9E08" w:rsidR="00DD595D" w:rsidRDefault="00DD595D" w:rsidP="00DD595D">
      <w:ins w:id="118" w:author="Peraton Labs User" w:date="2022-03-09T08:43:00Z">
        <w:r>
          <w:t>If the UE</w:t>
        </w:r>
      </w:ins>
      <w:ins w:id="119" w:author="Peraton Labs User" w:date="2022-03-09T08:37:00Z">
        <w:r w:rsidRPr="0052126F">
          <w:t xml:space="preserve"> receiv</w:t>
        </w:r>
      </w:ins>
      <w:ins w:id="120" w:author="Peraton Labs User" w:date="2022-03-09T08:43:00Z">
        <w:r>
          <w:t>es</w:t>
        </w:r>
      </w:ins>
      <w:ins w:id="121" w:author="Peraton Labs User" w:date="2022-03-09T08:37:00Z">
        <w:r w:rsidRPr="0052126F">
          <w:t xml:space="preserve"> a </w:t>
        </w:r>
      </w:ins>
      <w:ins w:id="122" w:author="Peraton Labs User" w:date="2022-03-09T08:43:00Z">
        <w:r>
          <w:t>CONFIGURATION UPDATE COMMAND</w:t>
        </w:r>
      </w:ins>
      <w:ins w:id="123" w:author="Peraton Labs User" w:date="2022-03-09T08:37:00Z">
        <w:r w:rsidRPr="0052126F">
          <w:t xml:space="preserve"> message with the MPS indicator bit set to "Access identity 1 valid", the UE shall act as a UE with access identity 1 configured for MPS as described in subclause 4.5.2, in all NG-RAN of the registered PLMN and its equivalent PLMNs</w:t>
        </w:r>
      </w:ins>
      <w:ins w:id="124" w:author="Peraton Labs User" w:date="2022-03-14T13:10:00Z">
        <w:r>
          <w:t xml:space="preserve"> </w:t>
        </w:r>
        <w:r w:rsidRPr="00F00667">
          <w:t>or</w:t>
        </w:r>
      </w:ins>
      <w:ins w:id="125" w:author="Peraton Labs User" w:date="2022-03-14T13:12:00Z">
        <w:r>
          <w:t xml:space="preserve"> in the case of SNPN, as described in subclause 4.5.2A, in all NG-RAN of </w:t>
        </w:r>
      </w:ins>
      <w:ins w:id="126" w:author="Peraton Labs User" w:date="2022-03-14T13:13:00Z">
        <w:r>
          <w:t>the</w:t>
        </w:r>
      </w:ins>
      <w:ins w:id="127" w:author="Peraton Labs User" w:date="2022-03-14T13:12:00Z">
        <w:r>
          <w:t xml:space="preserve"> </w:t>
        </w:r>
      </w:ins>
      <w:ins w:id="128" w:author="Peraton Labs User" w:date="2022-03-14T13:13:00Z">
        <w:r>
          <w:t>registered SNPN</w:t>
        </w:r>
      </w:ins>
      <w:ins w:id="129" w:author="Peraton Labs User" w:date="2022-03-09T08:37:00Z">
        <w:r w:rsidRPr="0052126F">
          <w:t xml:space="preserve">. </w:t>
        </w:r>
        <w:bookmarkStart w:id="130" w:name="_Hlk98235776"/>
        <w:r w:rsidRPr="0052126F">
          <w:t xml:space="preserve">The MPS indicator bit </w:t>
        </w:r>
        <w:bookmarkStart w:id="131" w:name="_Hlk98235472"/>
        <w:r w:rsidRPr="0052126F">
          <w:t xml:space="preserve">in the </w:t>
        </w:r>
      </w:ins>
      <w:ins w:id="132" w:author="Peraton Labs User" w:date="2022-03-09T08:46:00Z">
        <w:r>
          <w:t>Priority indicator</w:t>
        </w:r>
      </w:ins>
      <w:ins w:id="133" w:author="Peraton Labs User" w:date="2022-03-09T08:37:00Z">
        <w:r w:rsidRPr="0052126F">
          <w:t xml:space="preserve"> IE </w:t>
        </w:r>
        <w:bookmarkEnd w:id="131"/>
        <w:r w:rsidRPr="0052126F">
          <w:t xml:space="preserve">provided in the </w:t>
        </w:r>
      </w:ins>
      <w:ins w:id="134" w:author="Peraton Labs User" w:date="2022-03-09T08:46:00Z">
        <w:r>
          <w:t>CONFIGURATION UPDATE COMMAND</w:t>
        </w:r>
      </w:ins>
      <w:ins w:id="135" w:author="Peraton Labs User" w:date="2022-03-09T08:37:00Z">
        <w:r w:rsidRPr="0052126F">
          <w:t xml:space="preserve"> message is valid until the UE receives a REGISTRATION ACCEPT message with the MPS indicator bit set to "Access identity 1 not valid" </w:t>
        </w:r>
      </w:ins>
      <w:ins w:id="136" w:author="Peraton Labs User" w:date="2022-03-09T08:47:00Z">
        <w:r>
          <w:t xml:space="preserve">or the UE receives </w:t>
        </w:r>
        <w:r w:rsidRPr="0052126F">
          <w:t xml:space="preserve">a </w:t>
        </w:r>
      </w:ins>
      <w:ins w:id="137" w:author="Peraton Labs User" w:date="2022-03-09T08:48:00Z">
        <w:r>
          <w:t>CONFIGURATION UPDATE COMMAND</w:t>
        </w:r>
      </w:ins>
      <w:ins w:id="138" w:author="Peraton Labs User" w:date="2022-03-09T08:47:00Z">
        <w:r w:rsidRPr="0052126F">
          <w:t xml:space="preserve"> message with the MPS indicator bit </w:t>
        </w:r>
      </w:ins>
      <w:ins w:id="139" w:author="Peraton Labs User" w:date="2022-03-15T12:29:00Z">
        <w:r>
          <w:t>of</w:t>
        </w:r>
        <w:r w:rsidRPr="006C1BBF">
          <w:t xml:space="preserve"> the Priority indicator IE </w:t>
        </w:r>
        <w:r w:rsidRPr="0052126F">
          <w:t>s</w:t>
        </w:r>
      </w:ins>
      <w:ins w:id="140" w:author="Peraton Labs User" w:date="2022-03-09T08:47:00Z">
        <w:r w:rsidRPr="0052126F">
          <w:t>et to "Access identity 1 not valid"</w:t>
        </w:r>
      </w:ins>
      <w:ins w:id="141" w:author="Peraton Labs User" w:date="2022-03-14T13:13:00Z">
        <w:r>
          <w:t xml:space="preserve"> </w:t>
        </w:r>
      </w:ins>
      <w:ins w:id="142" w:author="Peraton Labs User" w:date="2022-03-09T08:37:00Z">
        <w:r w:rsidRPr="0052126F">
          <w:t>or until the UE selects a non-equivalent PLMN</w:t>
        </w:r>
      </w:ins>
      <w:ins w:id="143" w:author="Peraton Labs User" w:date="2022-03-14T13:14:00Z">
        <w:r>
          <w:t xml:space="preserve"> </w:t>
        </w:r>
      </w:ins>
      <w:ins w:id="144" w:author="Peraton Labs User" w:date="2022-03-14T13:15:00Z">
        <w:r>
          <w:t>(</w:t>
        </w:r>
      </w:ins>
      <w:ins w:id="145" w:author="Peraton Labs User" w:date="2022-03-15T12:29:00Z">
        <w:r>
          <w:t xml:space="preserve">or </w:t>
        </w:r>
      </w:ins>
      <w:ins w:id="146" w:author="Peraton Labs User" w:date="2022-03-14T13:15:00Z">
        <w:r>
          <w:t>in the case of SNPN,</w:t>
        </w:r>
      </w:ins>
      <w:ins w:id="147" w:author="Peraton Labs User" w:date="2022-03-15T12:29:00Z">
        <w:r>
          <w:t xml:space="preserve"> selects</w:t>
        </w:r>
      </w:ins>
      <w:ins w:id="148" w:author="Peraton Labs User" w:date="2022-03-15T12:36:00Z">
        <w:r>
          <w:t xml:space="preserve"> </w:t>
        </w:r>
      </w:ins>
      <w:ins w:id="149" w:author="Peraton Labs User" w:date="2022-03-14T13:15:00Z">
        <w:r>
          <w:t>another SNPN)</w:t>
        </w:r>
      </w:ins>
      <w:ins w:id="150" w:author="Peraton Labs User" w:date="2022-03-09T08:37:00Z">
        <w:r w:rsidRPr="0052126F">
          <w:t>.</w:t>
        </w:r>
        <w:bookmarkEnd w:id="130"/>
        <w:r w:rsidRPr="0052126F">
          <w:t xml:space="preserve"> Access identity 1 is only applicable while the UE is in N1 mode.</w:t>
        </w:r>
      </w:ins>
    </w:p>
    <w:p w14:paraId="3F538795" w14:textId="302E6519" w:rsidR="00DD595D" w:rsidRDefault="00DD595D" w:rsidP="00DD595D">
      <w:pPr>
        <w:spacing w:before="360" w:after="240" w:line="259" w:lineRule="auto"/>
        <w:jc w:val="center"/>
        <w:outlineLvl w:val="0"/>
        <w:rPr>
          <w:noProof/>
        </w:rPr>
      </w:pPr>
      <w:bookmarkStart w:id="151" w:name="_Toc20233015"/>
      <w:bookmarkStart w:id="152" w:name="_Toc27747124"/>
      <w:bookmarkStart w:id="153" w:name="_Toc36213314"/>
      <w:bookmarkStart w:id="154" w:name="_Toc36657491"/>
      <w:bookmarkStart w:id="155" w:name="_Toc45287161"/>
      <w:bookmarkStart w:id="156" w:name="_Toc51948434"/>
      <w:bookmarkStart w:id="157" w:name="_Toc51949526"/>
      <w:bookmarkStart w:id="158" w:name="_Toc98753868"/>
      <w:r>
        <w:rPr>
          <w:noProof/>
          <w:highlight w:val="green"/>
        </w:rPr>
        <w:t>***** Sixth change *****</w:t>
      </w:r>
    </w:p>
    <w:p w14:paraId="6916EDDA" w14:textId="77777777" w:rsidR="00DD595D" w:rsidRPr="00440029" w:rsidRDefault="00DD595D" w:rsidP="00DD595D">
      <w:pPr>
        <w:pStyle w:val="Heading4"/>
        <w:rPr>
          <w:lang w:eastAsia="ko-KR"/>
        </w:rPr>
      </w:pPr>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51"/>
      <w:bookmarkEnd w:id="152"/>
      <w:bookmarkEnd w:id="153"/>
      <w:bookmarkEnd w:id="154"/>
      <w:bookmarkEnd w:id="155"/>
      <w:bookmarkEnd w:id="156"/>
      <w:bookmarkEnd w:id="157"/>
      <w:bookmarkEnd w:id="158"/>
    </w:p>
    <w:p w14:paraId="2FAFA321" w14:textId="77777777" w:rsidR="00DD595D" w:rsidRPr="00440029" w:rsidRDefault="00DD595D" w:rsidP="00DD595D">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00120827" w14:textId="77777777" w:rsidR="00DD595D" w:rsidRPr="00440029" w:rsidRDefault="00DD595D" w:rsidP="00DD595D">
      <w:pPr>
        <w:pStyle w:val="B1"/>
      </w:pPr>
      <w:r w:rsidRPr="00440029">
        <w:t>Message type:</w:t>
      </w:r>
      <w:r w:rsidRPr="00440029">
        <w:tab/>
      </w:r>
      <w:r w:rsidRPr="006415A3">
        <w:t>CONFIGURATION UPDATE COMMAND</w:t>
      </w:r>
    </w:p>
    <w:p w14:paraId="4ECF6781" w14:textId="77777777" w:rsidR="00DD595D" w:rsidRPr="00440029" w:rsidRDefault="00DD595D" w:rsidP="00DD595D">
      <w:pPr>
        <w:pStyle w:val="B1"/>
      </w:pPr>
      <w:r w:rsidRPr="00440029">
        <w:lastRenderedPageBreak/>
        <w:t>Significance:</w:t>
      </w:r>
      <w:r>
        <w:tab/>
      </w:r>
      <w:r w:rsidRPr="00440029">
        <w:t>dual</w:t>
      </w:r>
    </w:p>
    <w:p w14:paraId="05C2A792" w14:textId="77777777" w:rsidR="00DD595D" w:rsidRDefault="00DD595D" w:rsidP="00DD595D">
      <w:pPr>
        <w:pStyle w:val="B1"/>
      </w:pPr>
      <w:r w:rsidRPr="00440029">
        <w:t>Direction:</w:t>
      </w:r>
      <w:r>
        <w:tab/>
      </w:r>
      <w:r w:rsidRPr="00440029">
        <w:t>network</w:t>
      </w:r>
      <w:r>
        <w:t xml:space="preserve"> to UE</w:t>
      </w:r>
    </w:p>
    <w:p w14:paraId="17A335C7" w14:textId="77777777" w:rsidR="00DD595D" w:rsidRDefault="00DD595D" w:rsidP="00DD595D">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DD595D" w:rsidRPr="005F7EB0" w14:paraId="79992699"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B52CD6F" w14:textId="77777777" w:rsidR="00DD595D" w:rsidRPr="005F7EB0" w:rsidRDefault="00DD595D" w:rsidP="009E27E7">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62A019BA" w14:textId="77777777" w:rsidR="00DD595D" w:rsidRPr="005F7EB0" w:rsidRDefault="00DD595D" w:rsidP="009E27E7">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307DEE5" w14:textId="77777777" w:rsidR="00DD595D" w:rsidRPr="005F7EB0" w:rsidRDefault="00DD595D" w:rsidP="009E27E7">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FFEC75D" w14:textId="77777777" w:rsidR="00DD595D" w:rsidRPr="005F7EB0" w:rsidRDefault="00DD595D" w:rsidP="009E27E7">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C332242" w14:textId="77777777" w:rsidR="00DD595D" w:rsidRPr="005F7EB0" w:rsidRDefault="00DD595D" w:rsidP="009E27E7">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0B63842" w14:textId="77777777" w:rsidR="00DD595D" w:rsidRPr="005F7EB0" w:rsidRDefault="00DD595D" w:rsidP="009E27E7">
            <w:pPr>
              <w:pStyle w:val="TAH"/>
            </w:pPr>
            <w:r w:rsidRPr="005F7EB0">
              <w:t>Length</w:t>
            </w:r>
          </w:p>
        </w:tc>
      </w:tr>
      <w:tr w:rsidR="00DD595D" w:rsidRPr="005F7EB0" w14:paraId="4121B817"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6AA7A2" w14:textId="77777777" w:rsidR="00DD595D" w:rsidRPr="000D0840" w:rsidRDefault="00DD595D" w:rsidP="009E27E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DADA2A2" w14:textId="77777777" w:rsidR="00DD595D" w:rsidRPr="000D0840" w:rsidRDefault="00DD595D" w:rsidP="009E27E7">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7944DDD7" w14:textId="77777777" w:rsidR="00DD595D" w:rsidRPr="000D0840" w:rsidRDefault="00DD595D" w:rsidP="009E27E7">
            <w:pPr>
              <w:pStyle w:val="TAL"/>
            </w:pPr>
            <w:r w:rsidRPr="000D0840">
              <w:t>Extended protocol discriminator</w:t>
            </w:r>
          </w:p>
          <w:p w14:paraId="61FF7BC3" w14:textId="77777777" w:rsidR="00DD595D" w:rsidRPr="000D0840" w:rsidRDefault="00DD595D" w:rsidP="009E27E7">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13BCF05" w14:textId="77777777" w:rsidR="00DD595D" w:rsidRPr="005F7EB0" w:rsidRDefault="00DD595D" w:rsidP="009E27E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E81AADE" w14:textId="77777777" w:rsidR="00DD595D" w:rsidRPr="005F7EB0" w:rsidRDefault="00DD595D" w:rsidP="009E27E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F84B508" w14:textId="77777777" w:rsidR="00DD595D" w:rsidRPr="005F7EB0" w:rsidRDefault="00DD595D" w:rsidP="009E27E7">
            <w:pPr>
              <w:pStyle w:val="TAC"/>
            </w:pPr>
            <w:r w:rsidRPr="005F7EB0">
              <w:t>1</w:t>
            </w:r>
          </w:p>
        </w:tc>
      </w:tr>
      <w:tr w:rsidR="00DD595D" w:rsidRPr="005F7EB0" w14:paraId="116DE5FA"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A02F6F" w14:textId="77777777" w:rsidR="00DD595D" w:rsidRPr="000D0840" w:rsidRDefault="00DD595D" w:rsidP="009E27E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D489070" w14:textId="77777777" w:rsidR="00DD595D" w:rsidRPr="000D0840" w:rsidRDefault="00DD595D" w:rsidP="009E27E7">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53D9EDBB" w14:textId="77777777" w:rsidR="00DD595D" w:rsidRPr="000D0840" w:rsidRDefault="00DD595D" w:rsidP="009E27E7">
            <w:pPr>
              <w:pStyle w:val="TAL"/>
            </w:pPr>
            <w:r w:rsidRPr="000D0840">
              <w:t>Security header type</w:t>
            </w:r>
          </w:p>
          <w:p w14:paraId="6A81FEFD" w14:textId="77777777" w:rsidR="00DD595D" w:rsidRPr="000D0840" w:rsidRDefault="00DD595D" w:rsidP="009E27E7">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18202ADF" w14:textId="77777777" w:rsidR="00DD595D" w:rsidRPr="005F7EB0" w:rsidRDefault="00DD595D" w:rsidP="009E27E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5196343" w14:textId="77777777" w:rsidR="00DD595D" w:rsidRPr="005F7EB0" w:rsidRDefault="00DD595D" w:rsidP="009E27E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A01C84C" w14:textId="77777777" w:rsidR="00DD595D" w:rsidRPr="005F7EB0" w:rsidRDefault="00DD595D" w:rsidP="009E27E7">
            <w:pPr>
              <w:pStyle w:val="TAC"/>
            </w:pPr>
            <w:r w:rsidRPr="005F7EB0">
              <w:t>1/2</w:t>
            </w:r>
          </w:p>
        </w:tc>
      </w:tr>
      <w:tr w:rsidR="00DD595D" w:rsidRPr="005F7EB0" w14:paraId="688CCC39"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1C5D8B" w14:textId="77777777" w:rsidR="00DD595D" w:rsidRPr="000D0840" w:rsidRDefault="00DD595D" w:rsidP="009E27E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B3D8067" w14:textId="77777777" w:rsidR="00DD595D" w:rsidRPr="000D0840" w:rsidRDefault="00DD595D" w:rsidP="009E27E7">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2173C045" w14:textId="77777777" w:rsidR="00DD595D" w:rsidRPr="000D0840" w:rsidRDefault="00DD595D" w:rsidP="009E27E7">
            <w:pPr>
              <w:pStyle w:val="TAL"/>
            </w:pPr>
            <w:r w:rsidRPr="000D0840">
              <w:t>Spare half octet</w:t>
            </w:r>
          </w:p>
          <w:p w14:paraId="70A3CA2A" w14:textId="77777777" w:rsidR="00DD595D" w:rsidRPr="000D0840" w:rsidRDefault="00DD595D" w:rsidP="009E27E7">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568FA8D0" w14:textId="77777777" w:rsidR="00DD595D" w:rsidRPr="005F7EB0" w:rsidRDefault="00DD595D" w:rsidP="009E27E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04C21A1" w14:textId="77777777" w:rsidR="00DD595D" w:rsidRPr="005F7EB0" w:rsidRDefault="00DD595D" w:rsidP="009E27E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3B3172C" w14:textId="77777777" w:rsidR="00DD595D" w:rsidRPr="005F7EB0" w:rsidRDefault="00DD595D" w:rsidP="009E27E7">
            <w:pPr>
              <w:pStyle w:val="TAC"/>
            </w:pPr>
            <w:r w:rsidRPr="005F7EB0">
              <w:t>1/2</w:t>
            </w:r>
          </w:p>
        </w:tc>
      </w:tr>
      <w:tr w:rsidR="00DD595D" w:rsidRPr="005F7EB0" w14:paraId="4343B1A6"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838D5B" w14:textId="77777777" w:rsidR="00DD595D" w:rsidRPr="000D0840" w:rsidRDefault="00DD595D" w:rsidP="009E27E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DD2D66A" w14:textId="77777777" w:rsidR="00DD595D" w:rsidRPr="000D0840" w:rsidRDefault="00DD595D" w:rsidP="009E27E7">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78922C" w14:textId="77777777" w:rsidR="00DD595D" w:rsidRPr="000D0840" w:rsidRDefault="00DD595D" w:rsidP="009E27E7">
            <w:pPr>
              <w:pStyle w:val="TAL"/>
            </w:pPr>
            <w:r w:rsidRPr="000D0840">
              <w:t>Message type</w:t>
            </w:r>
          </w:p>
          <w:p w14:paraId="388C90E1" w14:textId="77777777" w:rsidR="00DD595D" w:rsidRPr="000D0840" w:rsidRDefault="00DD595D" w:rsidP="009E27E7">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039EDAFD" w14:textId="77777777" w:rsidR="00DD595D" w:rsidRPr="005F7EB0" w:rsidRDefault="00DD595D" w:rsidP="009E27E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043C7D3" w14:textId="77777777" w:rsidR="00DD595D" w:rsidRPr="005F7EB0" w:rsidRDefault="00DD595D" w:rsidP="009E27E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35587B3" w14:textId="77777777" w:rsidR="00DD595D" w:rsidRPr="005F7EB0" w:rsidRDefault="00DD595D" w:rsidP="009E27E7">
            <w:pPr>
              <w:pStyle w:val="TAC"/>
            </w:pPr>
            <w:r w:rsidRPr="005F7EB0">
              <w:t>1</w:t>
            </w:r>
          </w:p>
        </w:tc>
      </w:tr>
      <w:tr w:rsidR="00DD595D" w:rsidRPr="005F7EB0" w14:paraId="1295E710"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030A72" w14:textId="77777777" w:rsidR="00DD595D" w:rsidRPr="000D0840" w:rsidRDefault="00DD595D" w:rsidP="009E27E7">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6AB4626C" w14:textId="77777777" w:rsidR="00DD595D" w:rsidRPr="000D0840" w:rsidRDefault="00DD595D" w:rsidP="009E27E7">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2530AD1E" w14:textId="77777777" w:rsidR="00DD595D" w:rsidRPr="000D0840" w:rsidRDefault="00DD595D" w:rsidP="009E27E7">
            <w:pPr>
              <w:pStyle w:val="TAL"/>
            </w:pPr>
            <w:r w:rsidRPr="000D0840">
              <w:t>Configuration update indication</w:t>
            </w:r>
          </w:p>
          <w:p w14:paraId="576E103E" w14:textId="77777777" w:rsidR="00DD595D" w:rsidRPr="000D0840" w:rsidRDefault="00DD595D" w:rsidP="009E27E7">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34720B24"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6223E25" w14:textId="77777777" w:rsidR="00DD595D" w:rsidRPr="005F7EB0" w:rsidRDefault="00DD595D" w:rsidP="009E27E7">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AB6D1A8" w14:textId="77777777" w:rsidR="00DD595D" w:rsidRPr="005F7EB0" w:rsidRDefault="00DD595D" w:rsidP="009E27E7">
            <w:pPr>
              <w:pStyle w:val="TAC"/>
            </w:pPr>
            <w:r w:rsidRPr="005F7EB0">
              <w:t>1</w:t>
            </w:r>
          </w:p>
        </w:tc>
      </w:tr>
      <w:tr w:rsidR="00DD595D" w:rsidRPr="005F7EB0" w14:paraId="2796CC3F"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CDF9CD" w14:textId="77777777" w:rsidR="00DD595D" w:rsidRPr="000D0840" w:rsidRDefault="00DD595D" w:rsidP="009E27E7">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47F4EEA9" w14:textId="77777777" w:rsidR="00DD595D" w:rsidRPr="000D0840" w:rsidRDefault="00DD595D" w:rsidP="009E27E7">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1A74A449" w14:textId="77777777" w:rsidR="00DD595D" w:rsidRPr="000D0840" w:rsidRDefault="00DD595D" w:rsidP="009E27E7">
            <w:pPr>
              <w:pStyle w:val="TAL"/>
            </w:pPr>
            <w:r w:rsidRPr="000D0840">
              <w:t>5GS mobile identity</w:t>
            </w:r>
          </w:p>
          <w:p w14:paraId="07CF44A9" w14:textId="77777777" w:rsidR="00DD595D" w:rsidRPr="000D0840" w:rsidRDefault="00DD595D" w:rsidP="009E27E7">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3589CD74"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29BAE9D" w14:textId="77777777" w:rsidR="00DD595D" w:rsidRPr="005F7EB0" w:rsidRDefault="00DD595D" w:rsidP="009E27E7">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29867DDA" w14:textId="77777777" w:rsidR="00DD595D" w:rsidRPr="005F7EB0" w:rsidRDefault="00DD595D" w:rsidP="009E27E7">
            <w:pPr>
              <w:pStyle w:val="TAC"/>
            </w:pPr>
            <w:r w:rsidRPr="005F7EB0">
              <w:t>1</w:t>
            </w:r>
            <w:r>
              <w:t>4</w:t>
            </w:r>
          </w:p>
        </w:tc>
      </w:tr>
      <w:tr w:rsidR="00DD595D" w:rsidRPr="005F7EB0" w14:paraId="1D1298A9"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F265245" w14:textId="77777777" w:rsidR="00DD595D" w:rsidRPr="000D0840" w:rsidRDefault="00DD595D" w:rsidP="009E27E7">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5C2F028C" w14:textId="77777777" w:rsidR="00DD595D" w:rsidRPr="000D0840" w:rsidRDefault="00DD595D" w:rsidP="009E27E7">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12819AC4" w14:textId="77777777" w:rsidR="00DD595D" w:rsidRPr="000D0840" w:rsidRDefault="00DD595D" w:rsidP="009E27E7">
            <w:pPr>
              <w:pStyle w:val="TAL"/>
            </w:pPr>
            <w:r w:rsidRPr="000D0840">
              <w:t>5GS tracking area identity list</w:t>
            </w:r>
          </w:p>
          <w:p w14:paraId="111B05E2" w14:textId="77777777" w:rsidR="00DD595D" w:rsidRPr="000D0840" w:rsidRDefault="00DD595D" w:rsidP="009E27E7">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54BD56D0"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EB84DBD"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F8B463D" w14:textId="77777777" w:rsidR="00DD595D" w:rsidRPr="005F7EB0" w:rsidRDefault="00DD595D" w:rsidP="009E27E7">
            <w:pPr>
              <w:pStyle w:val="TAC"/>
            </w:pPr>
            <w:r w:rsidRPr="005F7EB0">
              <w:t>9-114</w:t>
            </w:r>
          </w:p>
        </w:tc>
      </w:tr>
      <w:tr w:rsidR="00DD595D" w:rsidRPr="005F7EB0" w14:paraId="687C8325"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7740AB" w14:textId="77777777" w:rsidR="00DD595D" w:rsidRPr="005F7EB0" w:rsidRDefault="00DD595D" w:rsidP="009E27E7">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12F8BF95" w14:textId="77777777" w:rsidR="00DD595D" w:rsidRPr="005F7EB0" w:rsidRDefault="00DD595D" w:rsidP="009E27E7">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6BDA7A7D" w14:textId="77777777" w:rsidR="00DD595D" w:rsidRPr="005F7EB0" w:rsidRDefault="00DD595D" w:rsidP="009E27E7">
            <w:pPr>
              <w:pStyle w:val="TAL"/>
            </w:pPr>
            <w:r w:rsidRPr="005F7EB0">
              <w:t>NSSAI</w:t>
            </w:r>
          </w:p>
          <w:p w14:paraId="3799F290" w14:textId="77777777" w:rsidR="00DD595D" w:rsidRPr="005F7EB0" w:rsidRDefault="00DD595D" w:rsidP="009E27E7">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27FB608C"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1B3935A"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128E241" w14:textId="77777777" w:rsidR="00DD595D" w:rsidRPr="005F7EB0" w:rsidRDefault="00DD595D" w:rsidP="009E27E7">
            <w:pPr>
              <w:pStyle w:val="TAC"/>
            </w:pPr>
            <w:r w:rsidRPr="005F7EB0">
              <w:t>4-74</w:t>
            </w:r>
          </w:p>
        </w:tc>
      </w:tr>
      <w:tr w:rsidR="00DD595D" w:rsidRPr="005F7EB0" w14:paraId="47445F31"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BC010BD" w14:textId="77777777" w:rsidR="00DD595D" w:rsidRPr="005F7EB0" w:rsidRDefault="00DD595D" w:rsidP="009E27E7">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624EE485" w14:textId="77777777" w:rsidR="00DD595D" w:rsidRPr="005F7EB0" w:rsidRDefault="00DD595D" w:rsidP="009E27E7">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07A1B58F" w14:textId="77777777" w:rsidR="00DD595D" w:rsidRPr="005F7EB0" w:rsidRDefault="00DD595D" w:rsidP="009E27E7">
            <w:pPr>
              <w:pStyle w:val="TAL"/>
            </w:pPr>
            <w:r w:rsidRPr="005F7EB0">
              <w:t>Service area list</w:t>
            </w:r>
          </w:p>
          <w:p w14:paraId="61BEF05C" w14:textId="77777777" w:rsidR="00DD595D" w:rsidRPr="005F7EB0" w:rsidRDefault="00DD595D" w:rsidP="009E27E7">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517E936"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5ABD1F"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1161586" w14:textId="77777777" w:rsidR="00DD595D" w:rsidRPr="005F7EB0" w:rsidRDefault="00DD595D" w:rsidP="009E27E7">
            <w:pPr>
              <w:pStyle w:val="TAC"/>
            </w:pPr>
            <w:r w:rsidRPr="005F7EB0">
              <w:t>6-114</w:t>
            </w:r>
          </w:p>
        </w:tc>
      </w:tr>
      <w:tr w:rsidR="00DD595D" w:rsidRPr="005F7EB0" w14:paraId="46D61B1A"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504A668" w14:textId="77777777" w:rsidR="00DD595D" w:rsidRPr="005F7EB0" w:rsidRDefault="00DD595D" w:rsidP="009E27E7">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3E70AD49" w14:textId="77777777" w:rsidR="00DD595D" w:rsidRPr="005F7EB0" w:rsidRDefault="00DD595D" w:rsidP="009E27E7">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03B4AAA1" w14:textId="77777777" w:rsidR="00DD595D" w:rsidRPr="005F7EB0" w:rsidRDefault="00DD595D" w:rsidP="009E27E7">
            <w:pPr>
              <w:pStyle w:val="TAL"/>
            </w:pPr>
            <w:r w:rsidRPr="005F7EB0">
              <w:t>Network name</w:t>
            </w:r>
          </w:p>
          <w:p w14:paraId="4502A58D" w14:textId="77777777" w:rsidR="00DD595D" w:rsidRPr="005F7EB0" w:rsidRDefault="00DD595D" w:rsidP="009E27E7">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1195DB81"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D12B011"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0F94B9A" w14:textId="77777777" w:rsidR="00DD595D" w:rsidRPr="005F7EB0" w:rsidRDefault="00DD595D" w:rsidP="009E27E7">
            <w:pPr>
              <w:pStyle w:val="TAC"/>
            </w:pPr>
            <w:r w:rsidRPr="005F7EB0">
              <w:t>3-</w:t>
            </w:r>
            <w:r w:rsidRPr="005F7EB0">
              <w:rPr>
                <w:rFonts w:hint="eastAsia"/>
              </w:rPr>
              <w:t>n</w:t>
            </w:r>
          </w:p>
        </w:tc>
      </w:tr>
      <w:tr w:rsidR="00DD595D" w:rsidRPr="005F7EB0" w14:paraId="23C68E6B"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EDA8B37" w14:textId="77777777" w:rsidR="00DD595D" w:rsidRPr="005F7EB0" w:rsidRDefault="00DD595D" w:rsidP="009E27E7">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411B7D7E" w14:textId="77777777" w:rsidR="00DD595D" w:rsidRPr="005F7EB0" w:rsidRDefault="00DD595D" w:rsidP="009E27E7">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56AA33AC" w14:textId="77777777" w:rsidR="00DD595D" w:rsidRPr="005F7EB0" w:rsidRDefault="00DD595D" w:rsidP="009E27E7">
            <w:pPr>
              <w:pStyle w:val="TAL"/>
            </w:pPr>
            <w:r w:rsidRPr="005F7EB0">
              <w:t>Network name</w:t>
            </w:r>
          </w:p>
          <w:p w14:paraId="5A8D32B6" w14:textId="77777777" w:rsidR="00DD595D" w:rsidRPr="005F7EB0" w:rsidRDefault="00DD595D" w:rsidP="009E27E7">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5DF592A"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46C936D"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460771E" w14:textId="77777777" w:rsidR="00DD595D" w:rsidRPr="005F7EB0" w:rsidRDefault="00DD595D" w:rsidP="009E27E7">
            <w:pPr>
              <w:pStyle w:val="TAC"/>
            </w:pPr>
            <w:r w:rsidRPr="005F7EB0">
              <w:t>3-</w:t>
            </w:r>
            <w:r w:rsidRPr="005F7EB0">
              <w:rPr>
                <w:rFonts w:hint="eastAsia"/>
              </w:rPr>
              <w:t>n</w:t>
            </w:r>
          </w:p>
        </w:tc>
      </w:tr>
      <w:tr w:rsidR="00DD595D" w:rsidRPr="005F7EB0" w14:paraId="66CCD488"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527484" w14:textId="77777777" w:rsidR="00DD595D" w:rsidRPr="005F7EB0" w:rsidRDefault="00DD595D" w:rsidP="009E27E7">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5D4CB708" w14:textId="77777777" w:rsidR="00DD595D" w:rsidRPr="005F7EB0" w:rsidRDefault="00DD595D" w:rsidP="009E27E7">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631687E5" w14:textId="77777777" w:rsidR="00DD595D" w:rsidRPr="005F7EB0" w:rsidRDefault="00DD595D" w:rsidP="009E27E7">
            <w:pPr>
              <w:pStyle w:val="TAL"/>
            </w:pPr>
            <w:r w:rsidRPr="005F7EB0">
              <w:t>Time zone</w:t>
            </w:r>
          </w:p>
          <w:p w14:paraId="72683BCC" w14:textId="77777777" w:rsidR="00DD595D" w:rsidRPr="005F7EB0" w:rsidRDefault="00DD595D" w:rsidP="009E27E7">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23CAF89F"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CB0BAD0" w14:textId="77777777" w:rsidR="00DD595D" w:rsidRPr="005F7EB0" w:rsidRDefault="00DD595D" w:rsidP="009E27E7">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2FB893D" w14:textId="77777777" w:rsidR="00DD595D" w:rsidRPr="005F7EB0" w:rsidRDefault="00DD595D" w:rsidP="009E27E7">
            <w:pPr>
              <w:pStyle w:val="TAC"/>
            </w:pPr>
            <w:r w:rsidRPr="005F7EB0">
              <w:t>2</w:t>
            </w:r>
          </w:p>
        </w:tc>
      </w:tr>
      <w:tr w:rsidR="00DD595D" w:rsidRPr="005F7EB0" w14:paraId="6403B0A1"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B024A69" w14:textId="77777777" w:rsidR="00DD595D" w:rsidRPr="005F7EB0" w:rsidRDefault="00DD595D" w:rsidP="009E27E7">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01ED724B" w14:textId="77777777" w:rsidR="00DD595D" w:rsidRPr="005F7EB0" w:rsidRDefault="00DD595D" w:rsidP="009E27E7">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0D465A0D" w14:textId="77777777" w:rsidR="00DD595D" w:rsidRPr="005F7EB0" w:rsidRDefault="00DD595D" w:rsidP="009E27E7">
            <w:pPr>
              <w:pStyle w:val="TAL"/>
            </w:pPr>
            <w:r w:rsidRPr="005F7EB0">
              <w:t>Time zone and time</w:t>
            </w:r>
          </w:p>
          <w:p w14:paraId="5EF95E0B" w14:textId="77777777" w:rsidR="00DD595D" w:rsidRPr="005F7EB0" w:rsidRDefault="00DD595D" w:rsidP="009E27E7">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1F99BB1C"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ABD3AC" w14:textId="77777777" w:rsidR="00DD595D" w:rsidRPr="005F7EB0" w:rsidRDefault="00DD595D" w:rsidP="009E27E7">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5E457A8" w14:textId="77777777" w:rsidR="00DD595D" w:rsidRPr="005F7EB0" w:rsidRDefault="00DD595D" w:rsidP="009E27E7">
            <w:pPr>
              <w:pStyle w:val="TAC"/>
            </w:pPr>
            <w:r w:rsidRPr="005F7EB0">
              <w:t>8</w:t>
            </w:r>
          </w:p>
        </w:tc>
      </w:tr>
      <w:tr w:rsidR="00DD595D" w:rsidRPr="005F7EB0" w14:paraId="7CB815BA"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9C0034" w14:textId="77777777" w:rsidR="00DD595D" w:rsidRPr="005F7EB0" w:rsidRDefault="00DD595D" w:rsidP="009E27E7">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07C0C46E" w14:textId="77777777" w:rsidR="00DD595D" w:rsidRPr="005F7EB0" w:rsidRDefault="00DD595D" w:rsidP="009E27E7">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093C550E" w14:textId="77777777" w:rsidR="00DD595D" w:rsidRPr="005F7EB0" w:rsidRDefault="00DD595D" w:rsidP="009E27E7">
            <w:pPr>
              <w:pStyle w:val="TAL"/>
            </w:pPr>
            <w:r w:rsidRPr="005F7EB0">
              <w:t>Daylight saving time</w:t>
            </w:r>
          </w:p>
          <w:p w14:paraId="6A97AA30" w14:textId="77777777" w:rsidR="00DD595D" w:rsidRPr="005F7EB0" w:rsidRDefault="00DD595D" w:rsidP="009E27E7">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5768E4CE"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1E85DB"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402064A" w14:textId="77777777" w:rsidR="00DD595D" w:rsidRPr="005F7EB0" w:rsidRDefault="00DD595D" w:rsidP="009E27E7">
            <w:pPr>
              <w:pStyle w:val="TAC"/>
            </w:pPr>
            <w:r w:rsidRPr="005F7EB0">
              <w:t>3</w:t>
            </w:r>
          </w:p>
        </w:tc>
      </w:tr>
      <w:tr w:rsidR="00DD595D" w:rsidRPr="005F7EB0" w14:paraId="57B3D736"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D268066" w14:textId="77777777" w:rsidR="00DD595D" w:rsidRPr="005F7EB0" w:rsidRDefault="00DD595D" w:rsidP="009E27E7">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09189E67" w14:textId="77777777" w:rsidR="00DD595D" w:rsidRPr="005F7EB0" w:rsidRDefault="00DD595D" w:rsidP="009E27E7">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108184A0" w14:textId="77777777" w:rsidR="00DD595D" w:rsidRPr="005F7EB0" w:rsidRDefault="00DD595D" w:rsidP="009E27E7">
            <w:pPr>
              <w:pStyle w:val="TAL"/>
            </w:pPr>
            <w:r w:rsidRPr="005F7EB0">
              <w:t>LADN information</w:t>
            </w:r>
          </w:p>
          <w:p w14:paraId="53C9B23C" w14:textId="77777777" w:rsidR="00DD595D" w:rsidRPr="005F7EB0" w:rsidRDefault="00DD595D" w:rsidP="009E27E7">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7BC785E7"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68F484" w14:textId="77777777" w:rsidR="00DD595D" w:rsidRPr="005F7EB0" w:rsidRDefault="00DD595D" w:rsidP="009E27E7">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57940B2" w14:textId="77777777" w:rsidR="00DD595D" w:rsidRPr="005F7EB0" w:rsidRDefault="00DD595D" w:rsidP="009E27E7">
            <w:pPr>
              <w:pStyle w:val="TAC"/>
            </w:pPr>
            <w:r w:rsidRPr="005F7EB0">
              <w:t>3-17</w:t>
            </w:r>
            <w:r>
              <w:t>15</w:t>
            </w:r>
          </w:p>
        </w:tc>
      </w:tr>
      <w:tr w:rsidR="00DD595D" w:rsidRPr="005F7EB0" w14:paraId="0EA30A5D"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95417B2" w14:textId="77777777" w:rsidR="00DD595D" w:rsidRPr="005F7EB0" w:rsidRDefault="00DD595D" w:rsidP="009E27E7">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1A1DE2C8" w14:textId="77777777" w:rsidR="00DD595D" w:rsidRPr="005F7EB0" w:rsidRDefault="00DD595D" w:rsidP="009E27E7">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0791C157" w14:textId="77777777" w:rsidR="00DD595D" w:rsidRPr="005F7EB0" w:rsidRDefault="00DD595D" w:rsidP="009E27E7">
            <w:pPr>
              <w:pStyle w:val="TAL"/>
            </w:pPr>
            <w:r w:rsidRPr="005F7EB0">
              <w:rPr>
                <w:rFonts w:hint="eastAsia"/>
              </w:rPr>
              <w:t>MICO indication</w:t>
            </w:r>
          </w:p>
          <w:p w14:paraId="7DB2E04C" w14:textId="77777777" w:rsidR="00DD595D" w:rsidRPr="005F7EB0" w:rsidRDefault="00DD595D" w:rsidP="009E27E7">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253BE91" w14:textId="77777777" w:rsidR="00DD595D" w:rsidRPr="005F7EB0" w:rsidRDefault="00DD595D" w:rsidP="009E27E7">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1C29D5C" w14:textId="77777777" w:rsidR="00DD595D" w:rsidRPr="005F7EB0" w:rsidRDefault="00DD595D" w:rsidP="009E27E7">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521BC6B6" w14:textId="77777777" w:rsidR="00DD595D" w:rsidRPr="005F7EB0" w:rsidRDefault="00DD595D" w:rsidP="009E27E7">
            <w:pPr>
              <w:pStyle w:val="TAC"/>
            </w:pPr>
            <w:r w:rsidRPr="005F7EB0">
              <w:t>1</w:t>
            </w:r>
          </w:p>
        </w:tc>
      </w:tr>
      <w:tr w:rsidR="00DD595D" w:rsidRPr="005F7EB0" w14:paraId="2A1F2D36"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FD147E3" w14:textId="77777777" w:rsidR="00DD595D" w:rsidRPr="005F7EB0" w:rsidRDefault="00DD595D" w:rsidP="009E27E7">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3ABF887C" w14:textId="77777777" w:rsidR="00DD595D" w:rsidRPr="005F7EB0" w:rsidRDefault="00DD595D" w:rsidP="009E27E7">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60E3DFA7" w14:textId="77777777" w:rsidR="00DD595D" w:rsidRDefault="00DD595D" w:rsidP="009E27E7">
            <w:pPr>
              <w:pStyle w:val="TAL"/>
            </w:pPr>
            <w:r>
              <w:t>Network slicing indication</w:t>
            </w:r>
          </w:p>
          <w:p w14:paraId="2107E502" w14:textId="77777777" w:rsidR="00DD595D" w:rsidRPr="005F7EB0" w:rsidRDefault="00DD595D" w:rsidP="009E27E7">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46E94150" w14:textId="77777777" w:rsidR="00DD595D" w:rsidRPr="005F7EB0"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D7B6DC1" w14:textId="77777777" w:rsidR="00DD595D" w:rsidRPr="005F7EB0" w:rsidRDefault="00DD595D" w:rsidP="009E27E7">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32E8133" w14:textId="77777777" w:rsidR="00DD595D" w:rsidRPr="005F7EB0" w:rsidRDefault="00DD595D" w:rsidP="009E27E7">
            <w:pPr>
              <w:pStyle w:val="TAC"/>
            </w:pPr>
            <w:r>
              <w:t>1</w:t>
            </w:r>
          </w:p>
        </w:tc>
      </w:tr>
      <w:tr w:rsidR="00DD595D" w:rsidRPr="005F7EB0" w14:paraId="077AA6FB"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916467E" w14:textId="77777777" w:rsidR="00DD595D" w:rsidRPr="005F7EB0" w:rsidRDefault="00DD595D" w:rsidP="009E27E7">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369AFA09" w14:textId="77777777" w:rsidR="00DD595D" w:rsidRPr="005F7EB0" w:rsidRDefault="00DD595D" w:rsidP="009E27E7">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7276EFD3" w14:textId="77777777" w:rsidR="00DD595D" w:rsidRPr="005F7EB0" w:rsidRDefault="00DD595D" w:rsidP="009E27E7">
            <w:pPr>
              <w:pStyle w:val="TAL"/>
            </w:pPr>
            <w:r w:rsidRPr="005F7EB0">
              <w:t>NSSAI</w:t>
            </w:r>
          </w:p>
          <w:p w14:paraId="57DB7992" w14:textId="77777777" w:rsidR="00DD595D" w:rsidRPr="005F7EB0" w:rsidRDefault="00DD595D" w:rsidP="009E27E7">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19D3C310"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EEFB4D"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A2BA58B" w14:textId="77777777" w:rsidR="00DD595D" w:rsidRPr="005F7EB0" w:rsidRDefault="00DD595D" w:rsidP="009E27E7">
            <w:pPr>
              <w:pStyle w:val="TAC"/>
            </w:pPr>
            <w:r w:rsidRPr="005F7EB0">
              <w:t>4-146</w:t>
            </w:r>
          </w:p>
        </w:tc>
      </w:tr>
      <w:tr w:rsidR="00DD595D" w:rsidRPr="005F7EB0" w14:paraId="1FCF6918"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64AABA" w14:textId="77777777" w:rsidR="00DD595D" w:rsidRPr="005F7EB0" w:rsidRDefault="00DD595D" w:rsidP="009E27E7">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3BF6563F" w14:textId="77777777" w:rsidR="00DD595D" w:rsidRPr="005F7EB0" w:rsidRDefault="00DD595D" w:rsidP="009E27E7">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74577CF6" w14:textId="77777777" w:rsidR="00DD595D" w:rsidRPr="005F7EB0" w:rsidRDefault="00DD595D" w:rsidP="009E27E7">
            <w:pPr>
              <w:pStyle w:val="TAL"/>
            </w:pPr>
            <w:r w:rsidRPr="005F7EB0">
              <w:t>Rejected NSSAI</w:t>
            </w:r>
          </w:p>
          <w:p w14:paraId="5B61CD8C" w14:textId="77777777" w:rsidR="00DD595D" w:rsidRPr="005F7EB0" w:rsidRDefault="00DD595D" w:rsidP="009E27E7">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2174827"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37E744"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5B01983" w14:textId="77777777" w:rsidR="00DD595D" w:rsidRPr="005F7EB0" w:rsidRDefault="00DD595D" w:rsidP="009E27E7">
            <w:pPr>
              <w:pStyle w:val="TAC"/>
            </w:pPr>
            <w:r w:rsidRPr="005F7EB0">
              <w:t>4-42</w:t>
            </w:r>
          </w:p>
        </w:tc>
      </w:tr>
      <w:tr w:rsidR="00DD595D" w:rsidRPr="005F7EB0" w14:paraId="232C25BF"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FF8187" w14:textId="77777777" w:rsidR="00DD595D" w:rsidRPr="005F7EB0" w:rsidRDefault="00DD595D" w:rsidP="009E27E7">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4F1900A4" w14:textId="77777777" w:rsidR="00DD595D" w:rsidRPr="005F7EB0" w:rsidRDefault="00DD595D" w:rsidP="009E27E7">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0D3A834D" w14:textId="77777777" w:rsidR="00DD595D" w:rsidRPr="005F7EB0" w:rsidRDefault="00DD595D" w:rsidP="009E27E7">
            <w:pPr>
              <w:pStyle w:val="TAL"/>
            </w:pPr>
            <w:r>
              <w:t>O</w:t>
            </w:r>
            <w:r w:rsidRPr="005F7EB0">
              <w:t>perator-defined access categor</w:t>
            </w:r>
            <w:r>
              <w:t>y definitions</w:t>
            </w:r>
          </w:p>
          <w:p w14:paraId="18CBCDC8" w14:textId="77777777" w:rsidR="00DD595D" w:rsidRPr="005F7EB0" w:rsidRDefault="00DD595D" w:rsidP="009E27E7">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5DA23CF5"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40971E6" w14:textId="77777777" w:rsidR="00DD595D" w:rsidRPr="005F7EB0" w:rsidRDefault="00DD595D" w:rsidP="009E27E7">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96357CC" w14:textId="77777777" w:rsidR="00DD595D" w:rsidRPr="005F7EB0" w:rsidRDefault="00DD595D" w:rsidP="009E27E7">
            <w:pPr>
              <w:pStyle w:val="TAC"/>
            </w:pPr>
            <w:r w:rsidRPr="005F7EB0">
              <w:t>3-</w:t>
            </w:r>
            <w:r>
              <w:t>8323</w:t>
            </w:r>
          </w:p>
        </w:tc>
      </w:tr>
      <w:tr w:rsidR="00DD595D" w:rsidRPr="005F7EB0" w14:paraId="2DD8F187"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FB0D4CB" w14:textId="77777777" w:rsidR="00DD595D" w:rsidRDefault="00DD595D" w:rsidP="009E27E7">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DE069BA" w14:textId="77777777" w:rsidR="00DD595D" w:rsidRDefault="00DD595D" w:rsidP="009E27E7">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5544F9AF" w14:textId="77777777" w:rsidR="00DD595D" w:rsidRDefault="00DD595D" w:rsidP="009E27E7">
            <w:pPr>
              <w:pStyle w:val="TAL"/>
            </w:pPr>
            <w:r>
              <w:t>SMS indication</w:t>
            </w:r>
          </w:p>
          <w:p w14:paraId="522B84D1" w14:textId="77777777" w:rsidR="00DD595D" w:rsidRDefault="00DD595D" w:rsidP="009E27E7">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A932263" w14:textId="77777777" w:rsidR="00DD595D" w:rsidRPr="005F7EB0"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9B0F5A" w14:textId="77777777" w:rsidR="00DD595D" w:rsidRPr="005F7EB0" w:rsidRDefault="00DD595D" w:rsidP="009E27E7">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CA8ABF0" w14:textId="77777777" w:rsidR="00DD595D" w:rsidRPr="005F7EB0" w:rsidRDefault="00DD595D" w:rsidP="009E27E7">
            <w:pPr>
              <w:pStyle w:val="TAC"/>
            </w:pPr>
            <w:r>
              <w:t>1</w:t>
            </w:r>
          </w:p>
        </w:tc>
      </w:tr>
      <w:tr w:rsidR="00DD595D" w:rsidRPr="005F7EB0" w14:paraId="4916D7B0"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B68BA0" w14:textId="77777777" w:rsidR="00DD595D" w:rsidRDefault="00DD595D" w:rsidP="009E27E7">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5417732F" w14:textId="77777777" w:rsidR="00DD595D" w:rsidRDefault="00DD595D" w:rsidP="009E27E7">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22AAA7DF" w14:textId="77777777" w:rsidR="00DD595D" w:rsidRDefault="00DD595D" w:rsidP="009E27E7">
            <w:pPr>
              <w:pStyle w:val="TAL"/>
            </w:pPr>
            <w:r>
              <w:t>GPRS timer 3</w:t>
            </w:r>
          </w:p>
          <w:p w14:paraId="07F6C8AB" w14:textId="77777777" w:rsidR="00DD595D" w:rsidRDefault="00DD595D" w:rsidP="009E27E7">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217CF382" w14:textId="77777777" w:rsidR="00DD595D"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1967C38" w14:textId="77777777" w:rsidR="00DD595D" w:rsidRDefault="00DD595D" w:rsidP="009E27E7">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52860D0" w14:textId="77777777" w:rsidR="00DD595D" w:rsidRDefault="00DD595D" w:rsidP="009E27E7">
            <w:pPr>
              <w:pStyle w:val="TAC"/>
            </w:pPr>
            <w:r>
              <w:t>3</w:t>
            </w:r>
          </w:p>
        </w:tc>
      </w:tr>
      <w:tr w:rsidR="00DD595D" w:rsidRPr="005F7EB0" w14:paraId="0D078492"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C5D69C3" w14:textId="77777777" w:rsidR="00DD595D" w:rsidRPr="004B11B4" w:rsidRDefault="00DD595D" w:rsidP="009E27E7">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76AF03C0" w14:textId="77777777" w:rsidR="00DD595D" w:rsidRDefault="00DD595D" w:rsidP="009E27E7">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332FD982" w14:textId="77777777" w:rsidR="00DD595D" w:rsidRPr="008E342A" w:rsidRDefault="00DD595D" w:rsidP="009E27E7">
            <w:pPr>
              <w:pStyle w:val="TAL"/>
              <w:rPr>
                <w:lang w:eastAsia="ko-KR"/>
              </w:rPr>
            </w:pPr>
            <w:r w:rsidRPr="008E342A">
              <w:rPr>
                <w:lang w:eastAsia="ko-KR"/>
              </w:rPr>
              <w:t>CAG information list</w:t>
            </w:r>
          </w:p>
          <w:p w14:paraId="4DB81456" w14:textId="77777777" w:rsidR="00DD595D" w:rsidRDefault="00DD595D" w:rsidP="009E27E7">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9F1055B" w14:textId="77777777" w:rsidR="00DD595D" w:rsidRDefault="00DD595D" w:rsidP="009E27E7">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E672CEE" w14:textId="77777777" w:rsidR="00DD595D" w:rsidRDefault="00DD595D" w:rsidP="009E27E7">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77337B20" w14:textId="77777777" w:rsidR="00DD595D" w:rsidRDefault="00DD595D" w:rsidP="009E27E7">
            <w:pPr>
              <w:pStyle w:val="TAC"/>
            </w:pPr>
            <w:r>
              <w:rPr>
                <w:lang w:eastAsia="ko-KR"/>
              </w:rPr>
              <w:t>3</w:t>
            </w:r>
            <w:r w:rsidRPr="008E342A">
              <w:rPr>
                <w:lang w:eastAsia="ko-KR"/>
              </w:rPr>
              <w:t>-n</w:t>
            </w:r>
          </w:p>
        </w:tc>
      </w:tr>
      <w:tr w:rsidR="00DD595D" w:rsidRPr="005F7EB0" w14:paraId="79524264"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47597F2" w14:textId="77777777" w:rsidR="00DD595D" w:rsidRPr="00D11CDE" w:rsidRDefault="00DD595D" w:rsidP="009E27E7">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5E5326FB" w14:textId="77777777" w:rsidR="00DD595D" w:rsidRPr="008E342A" w:rsidRDefault="00DD595D" w:rsidP="009E27E7">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370B65FE" w14:textId="77777777" w:rsidR="00DD595D" w:rsidRDefault="00DD595D" w:rsidP="009E27E7">
            <w:pPr>
              <w:pStyle w:val="TAL"/>
            </w:pPr>
            <w:r>
              <w:t>UE radio capability ID</w:t>
            </w:r>
          </w:p>
          <w:p w14:paraId="4B548FF3" w14:textId="77777777" w:rsidR="00DD595D" w:rsidRPr="008E342A" w:rsidRDefault="00DD595D" w:rsidP="009E27E7">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06232C7B" w14:textId="77777777" w:rsidR="00DD595D" w:rsidRPr="008E342A" w:rsidRDefault="00DD595D" w:rsidP="009E27E7">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0E6E1DF0" w14:textId="77777777" w:rsidR="00DD595D" w:rsidRPr="008E342A" w:rsidRDefault="00DD595D" w:rsidP="009E27E7">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17F3CF5" w14:textId="77777777" w:rsidR="00DD595D" w:rsidRDefault="00DD595D" w:rsidP="009E27E7">
            <w:pPr>
              <w:pStyle w:val="TAC"/>
              <w:rPr>
                <w:lang w:eastAsia="ko-KR"/>
              </w:rPr>
            </w:pPr>
            <w:r>
              <w:t>3-n</w:t>
            </w:r>
          </w:p>
        </w:tc>
      </w:tr>
      <w:tr w:rsidR="00DD595D" w:rsidRPr="005F7EB0" w14:paraId="0B4149CB"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3C9E9CA" w14:textId="77777777" w:rsidR="00DD595D" w:rsidRPr="00767715" w:rsidRDefault="00DD595D" w:rsidP="009E27E7">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41AE723" w14:textId="77777777" w:rsidR="00DD595D" w:rsidRDefault="00DD595D" w:rsidP="009E27E7">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2722141D" w14:textId="77777777" w:rsidR="00DD595D" w:rsidRDefault="00DD595D" w:rsidP="009E27E7">
            <w:pPr>
              <w:pStyle w:val="TAL"/>
            </w:pPr>
            <w:r>
              <w:t>UE radio capability ID deletion indication</w:t>
            </w:r>
          </w:p>
          <w:p w14:paraId="616A73AD" w14:textId="77777777" w:rsidR="00DD595D" w:rsidRDefault="00DD595D" w:rsidP="009E27E7">
            <w:r>
              <w:t>9.11.3.69</w:t>
            </w:r>
          </w:p>
        </w:tc>
        <w:tc>
          <w:tcPr>
            <w:tcW w:w="1134" w:type="dxa"/>
            <w:tcBorders>
              <w:top w:val="single" w:sz="6" w:space="0" w:color="000000"/>
              <w:left w:val="single" w:sz="6" w:space="0" w:color="000000"/>
              <w:bottom w:val="single" w:sz="6" w:space="0" w:color="000000"/>
              <w:right w:val="single" w:sz="6" w:space="0" w:color="000000"/>
            </w:tcBorders>
          </w:tcPr>
          <w:p w14:paraId="4BE49734" w14:textId="77777777" w:rsidR="00DD595D"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B897A30" w14:textId="77777777" w:rsidR="00DD595D" w:rsidRDefault="00DD595D" w:rsidP="009E27E7">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421442E" w14:textId="77777777" w:rsidR="00DD595D" w:rsidRDefault="00DD595D" w:rsidP="009E27E7">
            <w:pPr>
              <w:pStyle w:val="TAC"/>
            </w:pPr>
            <w:r>
              <w:t>1</w:t>
            </w:r>
          </w:p>
        </w:tc>
      </w:tr>
      <w:tr w:rsidR="00DD595D" w:rsidRPr="005F7EB0" w14:paraId="5B777514"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2B8A33F" w14:textId="77777777" w:rsidR="00DD595D" w:rsidRDefault="00DD595D" w:rsidP="009E27E7">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605B920F" w14:textId="77777777" w:rsidR="00DD595D" w:rsidRDefault="00DD595D" w:rsidP="009E27E7">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33FF320D" w14:textId="77777777" w:rsidR="00DD595D" w:rsidRDefault="00DD595D" w:rsidP="009E27E7">
            <w:pPr>
              <w:pStyle w:val="TAL"/>
            </w:pPr>
            <w:r w:rsidRPr="00976CD9">
              <w:t>5GS registration result</w:t>
            </w:r>
          </w:p>
          <w:p w14:paraId="602FE613" w14:textId="77777777" w:rsidR="00DD595D" w:rsidRDefault="00DD595D" w:rsidP="009E27E7">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289A6070" w14:textId="77777777" w:rsidR="00DD595D"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57273FE" w14:textId="77777777" w:rsidR="00DD595D" w:rsidRDefault="00DD595D" w:rsidP="009E27E7">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2D89FCE" w14:textId="77777777" w:rsidR="00DD595D" w:rsidRDefault="00DD595D" w:rsidP="009E27E7">
            <w:pPr>
              <w:pStyle w:val="TAC"/>
            </w:pPr>
            <w:r>
              <w:t>3</w:t>
            </w:r>
          </w:p>
        </w:tc>
      </w:tr>
      <w:tr w:rsidR="00DD595D" w:rsidRPr="005F7EB0" w14:paraId="56BF8604"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0D378E7" w14:textId="77777777" w:rsidR="00DD595D" w:rsidRDefault="00DD595D" w:rsidP="009E27E7">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1BD1FA54" w14:textId="77777777" w:rsidR="00DD595D" w:rsidRPr="00CE60D4" w:rsidRDefault="00DD595D" w:rsidP="009E27E7">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617D3C22" w14:textId="77777777" w:rsidR="00DD595D" w:rsidRPr="000E3867" w:rsidRDefault="00DD595D" w:rsidP="009E27E7">
            <w:pPr>
              <w:pStyle w:val="TAL"/>
            </w:pPr>
            <w:r w:rsidRPr="000E3867">
              <w:t>Truncated 5G-S-TMSI configuration</w:t>
            </w:r>
          </w:p>
          <w:p w14:paraId="1C78D978" w14:textId="77777777" w:rsidR="00DD595D" w:rsidRPr="00976CD9" w:rsidRDefault="00DD595D" w:rsidP="009E27E7">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633B8065" w14:textId="77777777" w:rsidR="00DD595D"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CB99E8B" w14:textId="77777777" w:rsidR="00DD595D" w:rsidRDefault="00DD595D" w:rsidP="009E27E7">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804445C" w14:textId="77777777" w:rsidR="00DD595D" w:rsidRDefault="00DD595D" w:rsidP="009E27E7">
            <w:pPr>
              <w:pStyle w:val="TAC"/>
            </w:pPr>
            <w:r>
              <w:t>3</w:t>
            </w:r>
          </w:p>
        </w:tc>
      </w:tr>
      <w:tr w:rsidR="00DD595D" w:rsidRPr="005F7EB0" w14:paraId="156CEAB4"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C852664" w14:textId="77777777" w:rsidR="00DD595D" w:rsidRDefault="00DD595D" w:rsidP="009E27E7">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6B1E831F" w14:textId="77777777" w:rsidR="00DD595D" w:rsidRPr="000E3867" w:rsidRDefault="00DD595D" w:rsidP="009E27E7">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0C993054" w14:textId="77777777" w:rsidR="00DD595D" w:rsidRDefault="00DD595D" w:rsidP="009E27E7">
            <w:pPr>
              <w:pStyle w:val="TAL"/>
            </w:pPr>
            <w:r w:rsidRPr="00BB1177">
              <w:t>Additional configuration indication</w:t>
            </w:r>
          </w:p>
          <w:p w14:paraId="6BDFC7ED" w14:textId="77777777" w:rsidR="00DD595D" w:rsidRPr="000E3867" w:rsidRDefault="00DD595D" w:rsidP="009E27E7">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0305BEE5" w14:textId="77777777" w:rsidR="00DD595D"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E790AF8" w14:textId="77777777" w:rsidR="00DD595D" w:rsidRDefault="00DD595D" w:rsidP="009E27E7">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4A69347" w14:textId="77777777" w:rsidR="00DD595D" w:rsidRDefault="00DD595D" w:rsidP="009E27E7">
            <w:pPr>
              <w:pStyle w:val="TAC"/>
            </w:pPr>
            <w:r>
              <w:t>1</w:t>
            </w:r>
          </w:p>
        </w:tc>
      </w:tr>
      <w:tr w:rsidR="00DD595D" w:rsidRPr="005F7EB0" w14:paraId="1825F3EF"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E74C20D" w14:textId="77777777" w:rsidR="00DD595D" w:rsidRDefault="00DD595D" w:rsidP="009E27E7">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30452B37" w14:textId="77777777" w:rsidR="00DD595D" w:rsidRPr="00BB1177" w:rsidRDefault="00DD595D" w:rsidP="009E27E7">
            <w:pPr>
              <w:pStyle w:val="TAL"/>
            </w:pPr>
            <w:r>
              <w:rPr>
                <w:lang w:val="fr-FR"/>
              </w:rPr>
              <w:t>Extended rejected NSSAI</w:t>
            </w:r>
          </w:p>
        </w:tc>
        <w:tc>
          <w:tcPr>
            <w:tcW w:w="3120" w:type="dxa"/>
            <w:tcBorders>
              <w:top w:val="single" w:sz="6" w:space="0" w:color="000000"/>
              <w:left w:val="single" w:sz="6" w:space="0" w:color="000000"/>
              <w:bottom w:val="single" w:sz="6" w:space="0" w:color="000000"/>
              <w:right w:val="single" w:sz="6" w:space="0" w:color="000000"/>
            </w:tcBorders>
          </w:tcPr>
          <w:p w14:paraId="6897A330" w14:textId="77777777" w:rsidR="00DD595D" w:rsidRDefault="00DD595D" w:rsidP="009E27E7">
            <w:pPr>
              <w:pStyle w:val="TAL"/>
              <w:rPr>
                <w:lang w:val="fr-FR"/>
              </w:rPr>
            </w:pPr>
            <w:r>
              <w:rPr>
                <w:lang w:val="fr-FR"/>
              </w:rPr>
              <w:t>Extended rejected NSSAI</w:t>
            </w:r>
          </w:p>
          <w:p w14:paraId="1C5C49D9" w14:textId="77777777" w:rsidR="00DD595D" w:rsidRPr="00BB1177" w:rsidRDefault="00DD595D" w:rsidP="009E27E7">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1B89C268" w14:textId="77777777" w:rsidR="00DD595D" w:rsidRDefault="00DD595D" w:rsidP="009E27E7">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0EF3C895" w14:textId="77777777" w:rsidR="00DD595D" w:rsidRDefault="00DD595D" w:rsidP="009E27E7">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3962A378" w14:textId="77777777" w:rsidR="00DD595D" w:rsidRDefault="00DD595D" w:rsidP="009E27E7">
            <w:pPr>
              <w:pStyle w:val="TAC"/>
            </w:pPr>
            <w:r>
              <w:rPr>
                <w:lang w:val="fr-FR"/>
              </w:rPr>
              <w:t>5-90</w:t>
            </w:r>
          </w:p>
        </w:tc>
      </w:tr>
      <w:tr w:rsidR="00DD595D" w:rsidRPr="005F7EB0" w14:paraId="5045FCA0"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0BDA4A" w14:textId="77777777" w:rsidR="00DD595D" w:rsidRDefault="00DD595D" w:rsidP="009E27E7">
            <w:pPr>
              <w:pStyle w:val="TAL"/>
              <w:rPr>
                <w:lang w:val="cs-CZ"/>
              </w:rPr>
            </w:pPr>
            <w:r>
              <w:rPr>
                <w:lang w:val="cs-CZ"/>
              </w:rPr>
              <w:t>72</w:t>
            </w:r>
          </w:p>
        </w:tc>
        <w:tc>
          <w:tcPr>
            <w:tcW w:w="2837" w:type="dxa"/>
            <w:tcBorders>
              <w:top w:val="single" w:sz="6" w:space="0" w:color="000000"/>
              <w:left w:val="single" w:sz="6" w:space="0" w:color="000000"/>
              <w:bottom w:val="single" w:sz="6" w:space="0" w:color="000000"/>
              <w:right w:val="single" w:sz="6" w:space="0" w:color="000000"/>
            </w:tcBorders>
          </w:tcPr>
          <w:p w14:paraId="78C200C7" w14:textId="77777777" w:rsidR="00DD595D" w:rsidRDefault="00DD595D" w:rsidP="009E27E7">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45A4BF77" w14:textId="77777777" w:rsidR="00DD595D" w:rsidRDefault="00DD595D" w:rsidP="009E27E7">
            <w:pPr>
              <w:pStyle w:val="TAL"/>
            </w:pPr>
            <w:r>
              <w:t>Service-level-AA container</w:t>
            </w:r>
          </w:p>
          <w:p w14:paraId="5C521BA9" w14:textId="77777777" w:rsidR="00DD595D" w:rsidRDefault="00DD595D" w:rsidP="009E27E7">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54FBFDA8" w14:textId="77777777" w:rsidR="00DD595D" w:rsidRDefault="00DD595D" w:rsidP="009E27E7">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623EF902" w14:textId="77777777" w:rsidR="00DD595D" w:rsidRDefault="00DD595D" w:rsidP="009E27E7">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24E3BFE8" w14:textId="77777777" w:rsidR="00DD595D" w:rsidRDefault="00DD595D" w:rsidP="009E27E7">
            <w:pPr>
              <w:pStyle w:val="TAC"/>
              <w:rPr>
                <w:lang w:val="fr-FR"/>
              </w:rPr>
            </w:pPr>
            <w:r>
              <w:t>6-n</w:t>
            </w:r>
          </w:p>
        </w:tc>
      </w:tr>
      <w:tr w:rsidR="00DD595D" w:rsidRPr="005F7EB0" w14:paraId="6A04C50C"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7F95BB2" w14:textId="77777777" w:rsidR="00DD595D" w:rsidRDefault="00DD595D" w:rsidP="009E27E7">
            <w:pPr>
              <w:pStyle w:val="TAL"/>
              <w:rPr>
                <w:lang w:val="cs-CZ"/>
              </w:rPr>
            </w:pPr>
            <w:bookmarkStart w:id="159" w:name="_Hlk98751951"/>
            <w:r>
              <w:t>70</w:t>
            </w:r>
          </w:p>
        </w:tc>
        <w:tc>
          <w:tcPr>
            <w:tcW w:w="2837" w:type="dxa"/>
            <w:tcBorders>
              <w:top w:val="single" w:sz="6" w:space="0" w:color="000000"/>
              <w:left w:val="single" w:sz="6" w:space="0" w:color="000000"/>
              <w:bottom w:val="single" w:sz="6" w:space="0" w:color="000000"/>
              <w:right w:val="single" w:sz="6" w:space="0" w:color="000000"/>
            </w:tcBorders>
          </w:tcPr>
          <w:p w14:paraId="243F7FC7" w14:textId="77777777" w:rsidR="00DD595D" w:rsidRDefault="00DD595D" w:rsidP="009E27E7">
            <w:pPr>
              <w:pStyle w:val="TAL"/>
            </w:pPr>
            <w:r w:rsidRPr="00EC66BC">
              <w:t>NSSRG information</w:t>
            </w:r>
          </w:p>
        </w:tc>
        <w:tc>
          <w:tcPr>
            <w:tcW w:w="3120" w:type="dxa"/>
            <w:tcBorders>
              <w:top w:val="single" w:sz="6" w:space="0" w:color="000000"/>
              <w:left w:val="single" w:sz="6" w:space="0" w:color="000000"/>
              <w:bottom w:val="single" w:sz="6" w:space="0" w:color="000000"/>
              <w:right w:val="single" w:sz="6" w:space="0" w:color="000000"/>
            </w:tcBorders>
          </w:tcPr>
          <w:p w14:paraId="3315AD0A" w14:textId="77777777" w:rsidR="00DD595D" w:rsidRPr="00EC66BC" w:rsidRDefault="00DD595D" w:rsidP="009E27E7">
            <w:pPr>
              <w:pStyle w:val="TAL"/>
            </w:pPr>
            <w:r w:rsidRPr="00EC66BC">
              <w:t>NSSRG information</w:t>
            </w:r>
          </w:p>
          <w:p w14:paraId="619C37DD" w14:textId="77777777" w:rsidR="00DD595D" w:rsidRDefault="00DD595D" w:rsidP="009E27E7">
            <w:pPr>
              <w:pStyle w:val="TAL"/>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41181451" w14:textId="77777777" w:rsidR="00DD595D" w:rsidRDefault="00DD595D" w:rsidP="009E27E7">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53D04B01" w14:textId="77777777" w:rsidR="00DD595D" w:rsidRDefault="00DD595D" w:rsidP="009E27E7">
            <w:pPr>
              <w:pStyle w:val="TAC"/>
            </w:pPr>
            <w:r w:rsidRPr="00EC66BC">
              <w:t>TLV</w:t>
            </w:r>
            <w:r>
              <w:t>-E</w:t>
            </w:r>
          </w:p>
        </w:tc>
        <w:tc>
          <w:tcPr>
            <w:tcW w:w="850" w:type="dxa"/>
            <w:tcBorders>
              <w:top w:val="single" w:sz="6" w:space="0" w:color="000000"/>
              <w:left w:val="single" w:sz="6" w:space="0" w:color="000000"/>
              <w:bottom w:val="single" w:sz="6" w:space="0" w:color="000000"/>
              <w:right w:val="single" w:sz="6" w:space="0" w:color="000000"/>
            </w:tcBorders>
          </w:tcPr>
          <w:p w14:paraId="78DA4E8F" w14:textId="77777777" w:rsidR="00DD595D" w:rsidRDefault="00DD595D" w:rsidP="009E27E7">
            <w:pPr>
              <w:pStyle w:val="TAC"/>
            </w:pPr>
            <w:r>
              <w:t>7-65538</w:t>
            </w:r>
          </w:p>
        </w:tc>
      </w:tr>
      <w:bookmarkEnd w:id="159"/>
      <w:tr w:rsidR="00DD595D" w:rsidRPr="005F7EB0" w14:paraId="7A847B85"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4085C5D" w14:textId="77777777" w:rsidR="00DD595D" w:rsidRPr="00EC66BC" w:rsidRDefault="00DD595D" w:rsidP="009E27E7">
            <w:pPr>
              <w:pStyle w:val="TAL"/>
            </w:pPr>
            <w:r>
              <w:lastRenderedPageBreak/>
              <w:t>14</w:t>
            </w:r>
          </w:p>
        </w:tc>
        <w:tc>
          <w:tcPr>
            <w:tcW w:w="2837" w:type="dxa"/>
            <w:tcBorders>
              <w:top w:val="single" w:sz="6" w:space="0" w:color="000000"/>
              <w:left w:val="single" w:sz="6" w:space="0" w:color="000000"/>
              <w:bottom w:val="single" w:sz="6" w:space="0" w:color="000000"/>
              <w:right w:val="single" w:sz="6" w:space="0" w:color="000000"/>
            </w:tcBorders>
          </w:tcPr>
          <w:p w14:paraId="5FCC310D" w14:textId="77777777" w:rsidR="00DD595D" w:rsidRPr="00EC66BC" w:rsidRDefault="00DD595D" w:rsidP="009E27E7">
            <w:pPr>
              <w:pStyle w:val="TAL"/>
            </w:pPr>
            <w:r>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14:paraId="3782B4B0" w14:textId="77777777" w:rsidR="00DD595D" w:rsidRDefault="00DD595D" w:rsidP="009E27E7">
            <w:pPr>
              <w:pStyle w:val="TAL"/>
            </w:pPr>
            <w:r>
              <w:t>Registration wait range</w:t>
            </w:r>
          </w:p>
          <w:p w14:paraId="2C5A8C2B" w14:textId="77777777" w:rsidR="00DD595D" w:rsidRPr="00EC66BC" w:rsidRDefault="00DD595D" w:rsidP="009E27E7">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28C02B5C" w14:textId="77777777" w:rsidR="00DD595D" w:rsidRPr="00EC66BC"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F4C24D0" w14:textId="77777777" w:rsidR="00DD595D" w:rsidRPr="00EC66BC" w:rsidRDefault="00DD595D" w:rsidP="009E27E7">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572D28D6" w14:textId="77777777" w:rsidR="00DD595D" w:rsidRPr="00EC66BC" w:rsidRDefault="00DD595D" w:rsidP="009E27E7">
            <w:pPr>
              <w:pStyle w:val="TAC"/>
            </w:pPr>
            <w:r>
              <w:t>4</w:t>
            </w:r>
          </w:p>
        </w:tc>
      </w:tr>
      <w:tr w:rsidR="00DD595D" w:rsidRPr="005F7EB0" w14:paraId="0D2433A6"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839F18" w14:textId="77777777" w:rsidR="00DD595D" w:rsidRPr="00EC66BC" w:rsidRDefault="00DD595D" w:rsidP="009E27E7">
            <w:pPr>
              <w:pStyle w:val="TAL"/>
            </w:pPr>
            <w:r>
              <w:t>2C</w:t>
            </w:r>
          </w:p>
        </w:tc>
        <w:tc>
          <w:tcPr>
            <w:tcW w:w="2837" w:type="dxa"/>
            <w:tcBorders>
              <w:top w:val="single" w:sz="6" w:space="0" w:color="000000"/>
              <w:left w:val="single" w:sz="6" w:space="0" w:color="000000"/>
              <w:bottom w:val="single" w:sz="6" w:space="0" w:color="000000"/>
              <w:right w:val="single" w:sz="6" w:space="0" w:color="000000"/>
            </w:tcBorders>
          </w:tcPr>
          <w:p w14:paraId="1F7B2646" w14:textId="77777777" w:rsidR="00DD595D" w:rsidRPr="00EC66BC" w:rsidRDefault="00DD595D" w:rsidP="009E27E7">
            <w:pPr>
              <w:pStyle w:val="TAL"/>
            </w:pPr>
            <w:r>
              <w:t>Disaster return wait range</w:t>
            </w:r>
          </w:p>
        </w:tc>
        <w:tc>
          <w:tcPr>
            <w:tcW w:w="3120" w:type="dxa"/>
            <w:tcBorders>
              <w:top w:val="single" w:sz="6" w:space="0" w:color="000000"/>
              <w:left w:val="single" w:sz="6" w:space="0" w:color="000000"/>
              <w:bottom w:val="single" w:sz="6" w:space="0" w:color="000000"/>
              <w:right w:val="single" w:sz="6" w:space="0" w:color="000000"/>
            </w:tcBorders>
          </w:tcPr>
          <w:p w14:paraId="52781B01" w14:textId="77777777" w:rsidR="00DD595D" w:rsidRDefault="00DD595D" w:rsidP="009E27E7">
            <w:pPr>
              <w:pStyle w:val="TAL"/>
            </w:pPr>
            <w:r>
              <w:t>Registration wait range</w:t>
            </w:r>
          </w:p>
          <w:p w14:paraId="64B0CB74" w14:textId="77777777" w:rsidR="00DD595D" w:rsidRPr="00EC66BC" w:rsidRDefault="00DD595D" w:rsidP="009E27E7">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6D7A1607" w14:textId="77777777" w:rsidR="00DD595D" w:rsidRPr="00EC66BC"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FABF22A" w14:textId="77777777" w:rsidR="00DD595D" w:rsidRPr="00EC66BC" w:rsidRDefault="00DD595D" w:rsidP="009E27E7">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02763D8E" w14:textId="77777777" w:rsidR="00DD595D" w:rsidRPr="00EC66BC" w:rsidRDefault="00DD595D" w:rsidP="009E27E7">
            <w:pPr>
              <w:pStyle w:val="TAC"/>
            </w:pPr>
            <w:r>
              <w:t>4</w:t>
            </w:r>
          </w:p>
        </w:tc>
      </w:tr>
      <w:tr w:rsidR="00DD595D" w:rsidRPr="005F7EB0" w14:paraId="4EA51F64"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DE3096" w14:textId="77777777" w:rsidR="00DD595D" w:rsidRPr="00EC66BC" w:rsidRDefault="00DD595D" w:rsidP="009E27E7">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26FACDB1" w14:textId="77777777" w:rsidR="00DD595D" w:rsidRPr="00EC66BC" w:rsidRDefault="00DD595D" w:rsidP="009E27E7">
            <w:pPr>
              <w:pStyle w:val="TAL"/>
            </w:pPr>
            <w:r>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14:paraId="7EB1B65F" w14:textId="77777777" w:rsidR="00DD595D" w:rsidRDefault="00DD595D" w:rsidP="009E27E7">
            <w:pPr>
              <w:pStyle w:val="TAL"/>
            </w:pPr>
            <w:r>
              <w:t>List of PLMNs to be used in disaster condition</w:t>
            </w:r>
          </w:p>
          <w:p w14:paraId="02AE47C3" w14:textId="77777777" w:rsidR="00DD595D" w:rsidRPr="00EC66BC" w:rsidRDefault="00DD595D" w:rsidP="009E27E7">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7303B105" w14:textId="77777777" w:rsidR="00DD595D" w:rsidRPr="00EC66BC"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FAAFAF6" w14:textId="77777777" w:rsidR="00DD595D" w:rsidRPr="00EC66BC" w:rsidRDefault="00DD595D" w:rsidP="009E27E7">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0D6AA0BD" w14:textId="77777777" w:rsidR="00DD595D" w:rsidRPr="00EC66BC" w:rsidRDefault="00DD595D" w:rsidP="009E27E7">
            <w:pPr>
              <w:pStyle w:val="TAC"/>
            </w:pPr>
            <w:r>
              <w:t>2</w:t>
            </w:r>
            <w:r w:rsidRPr="0030007F">
              <w:t>-n</w:t>
            </w:r>
          </w:p>
        </w:tc>
      </w:tr>
      <w:tr w:rsidR="00DD595D" w:rsidRPr="005F7EB0" w14:paraId="2A977EC8"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FB22A07" w14:textId="77777777" w:rsidR="00DD595D" w:rsidRDefault="00DD595D" w:rsidP="009E27E7">
            <w:pPr>
              <w:pStyle w:val="TAL"/>
            </w:pPr>
            <w:r>
              <w:rPr>
                <w:lang w:eastAsia="zh-CN"/>
              </w:rPr>
              <w:t>71</w:t>
            </w:r>
          </w:p>
        </w:tc>
        <w:tc>
          <w:tcPr>
            <w:tcW w:w="2837" w:type="dxa"/>
            <w:tcBorders>
              <w:top w:val="single" w:sz="6" w:space="0" w:color="000000"/>
              <w:left w:val="single" w:sz="6" w:space="0" w:color="000000"/>
              <w:bottom w:val="single" w:sz="6" w:space="0" w:color="000000"/>
              <w:right w:val="single" w:sz="6" w:space="0" w:color="000000"/>
            </w:tcBorders>
          </w:tcPr>
          <w:p w14:paraId="61031B31" w14:textId="77777777" w:rsidR="00DD595D" w:rsidRDefault="00DD595D" w:rsidP="009E27E7">
            <w:pPr>
              <w:pStyle w:val="TAL"/>
            </w:pPr>
            <w:r w:rsidRPr="00C8629B">
              <w:t>Extended CAG information list</w:t>
            </w:r>
          </w:p>
        </w:tc>
        <w:tc>
          <w:tcPr>
            <w:tcW w:w="3120" w:type="dxa"/>
            <w:tcBorders>
              <w:top w:val="single" w:sz="6" w:space="0" w:color="000000"/>
              <w:left w:val="single" w:sz="6" w:space="0" w:color="000000"/>
              <w:bottom w:val="single" w:sz="6" w:space="0" w:color="000000"/>
              <w:right w:val="single" w:sz="6" w:space="0" w:color="000000"/>
            </w:tcBorders>
          </w:tcPr>
          <w:p w14:paraId="4F372009" w14:textId="77777777" w:rsidR="00DD595D" w:rsidRDefault="00DD595D" w:rsidP="009E27E7">
            <w:pPr>
              <w:pStyle w:val="TAL"/>
              <w:rPr>
                <w:lang w:eastAsia="zh-CN"/>
              </w:rPr>
            </w:pPr>
            <w:r>
              <w:t>Extended</w:t>
            </w:r>
            <w:r w:rsidRPr="008E342A">
              <w:t xml:space="preserve"> CAG information list</w:t>
            </w:r>
          </w:p>
          <w:p w14:paraId="10D4CF11" w14:textId="77777777" w:rsidR="00DD595D" w:rsidRDefault="00DD595D" w:rsidP="009E27E7">
            <w:pPr>
              <w:pStyle w:val="TAL"/>
            </w:pPr>
            <w:r>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4F1871D4" w14:textId="77777777" w:rsidR="00DD595D"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7D3A3C2" w14:textId="77777777" w:rsidR="00DD595D" w:rsidRPr="0058712B" w:rsidRDefault="00DD595D" w:rsidP="009E27E7">
            <w:pPr>
              <w:pStyle w:val="TAC"/>
            </w:pPr>
            <w:r w:rsidRPr="005F7EB0">
              <w:t>TLV</w:t>
            </w:r>
            <w:r>
              <w:rPr>
                <w:rFonts w:hint="eastAsia"/>
                <w:lang w:eastAsia="zh-CN"/>
              </w:rPr>
              <w:t>-E</w:t>
            </w:r>
          </w:p>
        </w:tc>
        <w:tc>
          <w:tcPr>
            <w:tcW w:w="850" w:type="dxa"/>
            <w:tcBorders>
              <w:top w:val="single" w:sz="6" w:space="0" w:color="000000"/>
              <w:left w:val="single" w:sz="6" w:space="0" w:color="000000"/>
              <w:bottom w:val="single" w:sz="6" w:space="0" w:color="000000"/>
              <w:right w:val="single" w:sz="6" w:space="0" w:color="000000"/>
            </w:tcBorders>
          </w:tcPr>
          <w:p w14:paraId="0D3E5033" w14:textId="77777777" w:rsidR="00DD595D" w:rsidRDefault="00DD595D" w:rsidP="009E27E7">
            <w:pPr>
              <w:pStyle w:val="TAC"/>
            </w:pPr>
            <w:r>
              <w:rPr>
                <w:rFonts w:hint="eastAsia"/>
                <w:lang w:eastAsia="zh-CN"/>
              </w:rPr>
              <w:t>3</w:t>
            </w:r>
            <w:r w:rsidRPr="000261F8">
              <w:t>-</w:t>
            </w:r>
            <w:r>
              <w:rPr>
                <w:rFonts w:hint="eastAsia"/>
                <w:lang w:eastAsia="zh-CN"/>
              </w:rPr>
              <w:t>n</w:t>
            </w:r>
          </w:p>
        </w:tc>
      </w:tr>
      <w:tr w:rsidR="00DD595D" w:rsidRPr="005F7EB0" w14:paraId="2CADE798"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0E798B9" w14:textId="77777777" w:rsidR="00DD595D" w:rsidRDefault="00DD595D" w:rsidP="009E27E7">
            <w:pPr>
              <w:pStyle w:val="TAL"/>
              <w:rPr>
                <w:lang w:eastAsia="zh-CN"/>
              </w:rPr>
            </w:pPr>
            <w:r>
              <w:rPr>
                <w:lang w:eastAsia="zh-CN"/>
              </w:rPr>
              <w:t>1F</w:t>
            </w:r>
          </w:p>
        </w:tc>
        <w:tc>
          <w:tcPr>
            <w:tcW w:w="2837" w:type="dxa"/>
            <w:tcBorders>
              <w:top w:val="single" w:sz="6" w:space="0" w:color="000000"/>
              <w:left w:val="single" w:sz="6" w:space="0" w:color="000000"/>
              <w:bottom w:val="single" w:sz="6" w:space="0" w:color="000000"/>
              <w:right w:val="single" w:sz="6" w:space="0" w:color="000000"/>
            </w:tcBorders>
          </w:tcPr>
          <w:p w14:paraId="1FDAB16C" w14:textId="77777777" w:rsidR="00DD595D" w:rsidRPr="00C8629B" w:rsidRDefault="00DD595D" w:rsidP="009E27E7">
            <w:pPr>
              <w:pStyle w:val="TAL"/>
            </w:pPr>
            <w:r>
              <w:t>Updated PEIPS assistance information</w:t>
            </w:r>
          </w:p>
        </w:tc>
        <w:tc>
          <w:tcPr>
            <w:tcW w:w="3120" w:type="dxa"/>
            <w:tcBorders>
              <w:top w:val="single" w:sz="6" w:space="0" w:color="000000"/>
              <w:left w:val="single" w:sz="6" w:space="0" w:color="000000"/>
              <w:bottom w:val="single" w:sz="6" w:space="0" w:color="000000"/>
              <w:right w:val="single" w:sz="6" w:space="0" w:color="000000"/>
            </w:tcBorders>
          </w:tcPr>
          <w:p w14:paraId="23D54943" w14:textId="77777777" w:rsidR="00DD595D" w:rsidRDefault="00DD595D" w:rsidP="009E27E7">
            <w:pPr>
              <w:pStyle w:val="TAL"/>
            </w:pPr>
            <w:r>
              <w:t>PEIPS assistance information</w:t>
            </w:r>
          </w:p>
          <w:p w14:paraId="48685EB0" w14:textId="77777777" w:rsidR="00DD595D" w:rsidRDefault="00DD595D" w:rsidP="009E27E7">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67056D7D" w14:textId="77777777" w:rsidR="00DD595D" w:rsidRPr="005F7EB0"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6462F4C" w14:textId="77777777" w:rsidR="00DD595D" w:rsidRPr="005F7EB0" w:rsidRDefault="00DD595D" w:rsidP="009E27E7">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D915D1C" w14:textId="77777777" w:rsidR="00DD595D" w:rsidRDefault="00DD595D" w:rsidP="009E27E7">
            <w:pPr>
              <w:pStyle w:val="TAC"/>
              <w:rPr>
                <w:lang w:eastAsia="zh-CN"/>
              </w:rPr>
            </w:pPr>
            <w:r>
              <w:t>3-n</w:t>
            </w:r>
          </w:p>
        </w:tc>
      </w:tr>
      <w:tr w:rsidR="00DD595D" w:rsidRPr="005F7EB0" w14:paraId="364903B7"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8D2C86" w14:textId="75FAB9F5" w:rsidR="00DD595D" w:rsidRDefault="00DD595D" w:rsidP="00DD595D">
            <w:pPr>
              <w:pStyle w:val="TAL"/>
              <w:rPr>
                <w:lang w:eastAsia="zh-CN"/>
              </w:rPr>
            </w:pPr>
            <w:ins w:id="160" w:author="Peraton Labs User" w:date="2022-03-08T17:11:00Z">
              <w:r w:rsidRPr="00596EE5">
                <w:rPr>
                  <w:highlight w:val="yellow"/>
                </w:rPr>
                <w:t>x</w:t>
              </w:r>
            </w:ins>
          </w:p>
        </w:tc>
        <w:tc>
          <w:tcPr>
            <w:tcW w:w="2837" w:type="dxa"/>
            <w:tcBorders>
              <w:top w:val="single" w:sz="6" w:space="0" w:color="000000"/>
              <w:left w:val="single" w:sz="6" w:space="0" w:color="000000"/>
              <w:bottom w:val="single" w:sz="6" w:space="0" w:color="000000"/>
              <w:right w:val="single" w:sz="6" w:space="0" w:color="000000"/>
            </w:tcBorders>
          </w:tcPr>
          <w:p w14:paraId="0DF1FE4E" w14:textId="2EBCE038" w:rsidR="00DD595D" w:rsidRDefault="00DD595D" w:rsidP="00DD595D">
            <w:pPr>
              <w:pStyle w:val="TAL"/>
            </w:pPr>
            <w:ins w:id="161" w:author="Peraton Labs User" w:date="2022-03-08T17:11:00Z">
              <w:r>
                <w:t>Priority indicator</w:t>
              </w:r>
            </w:ins>
          </w:p>
        </w:tc>
        <w:tc>
          <w:tcPr>
            <w:tcW w:w="3120" w:type="dxa"/>
            <w:tcBorders>
              <w:top w:val="single" w:sz="6" w:space="0" w:color="000000"/>
              <w:left w:val="single" w:sz="6" w:space="0" w:color="000000"/>
              <w:bottom w:val="single" w:sz="6" w:space="0" w:color="000000"/>
              <w:right w:val="single" w:sz="6" w:space="0" w:color="000000"/>
            </w:tcBorders>
          </w:tcPr>
          <w:p w14:paraId="1EF293B2" w14:textId="77777777" w:rsidR="00DD595D" w:rsidRDefault="00DD595D" w:rsidP="00DD595D">
            <w:pPr>
              <w:pStyle w:val="TAL"/>
              <w:keepNext w:val="0"/>
              <w:rPr>
                <w:ins w:id="162" w:author="Peraton Labs User" w:date="2022-03-08T17:15:00Z"/>
              </w:rPr>
            </w:pPr>
            <w:ins w:id="163" w:author="Peraton Labs User" w:date="2022-03-09T07:03:00Z">
              <w:r>
                <w:t>Priority</w:t>
              </w:r>
            </w:ins>
            <w:ins w:id="164" w:author="Peraton Labs User" w:date="2022-03-08T17:14:00Z">
              <w:r>
                <w:t xml:space="preserve"> indicator</w:t>
              </w:r>
            </w:ins>
          </w:p>
          <w:p w14:paraId="5B18D4DA" w14:textId="77777777" w:rsidR="00DD595D" w:rsidRDefault="00DD595D" w:rsidP="00DD595D">
            <w:pPr>
              <w:pStyle w:val="TAL"/>
              <w:keepNext w:val="0"/>
              <w:rPr>
                <w:ins w:id="165" w:author="Peraton Labs User" w:date="2022-03-08T17:14:00Z"/>
              </w:rPr>
            </w:pPr>
            <w:ins w:id="166" w:author="Peraton Labs User" w:date="2022-03-08T17:15:00Z">
              <w:r>
                <w:t>9.11.3.</w:t>
              </w:r>
              <w:r w:rsidRPr="00596EE5">
                <w:rPr>
                  <w:highlight w:val="yellow"/>
                </w:rPr>
                <w:t>y</w:t>
              </w:r>
            </w:ins>
          </w:p>
          <w:p w14:paraId="17B5B6DA" w14:textId="77777777" w:rsidR="00DD595D" w:rsidRDefault="00DD595D" w:rsidP="00DD595D">
            <w:pPr>
              <w:pStyle w:val="TAL"/>
            </w:pPr>
          </w:p>
        </w:tc>
        <w:tc>
          <w:tcPr>
            <w:tcW w:w="1134" w:type="dxa"/>
            <w:tcBorders>
              <w:top w:val="single" w:sz="6" w:space="0" w:color="000000"/>
              <w:left w:val="single" w:sz="6" w:space="0" w:color="000000"/>
              <w:bottom w:val="single" w:sz="6" w:space="0" w:color="000000"/>
              <w:right w:val="single" w:sz="6" w:space="0" w:color="000000"/>
            </w:tcBorders>
          </w:tcPr>
          <w:p w14:paraId="31348BBC" w14:textId="62AA8A15" w:rsidR="00DD595D" w:rsidRDefault="00DD595D" w:rsidP="00DD595D">
            <w:pPr>
              <w:pStyle w:val="TAC"/>
            </w:pPr>
            <w:ins w:id="167" w:author="Peraton Labs User" w:date="2022-03-08T17:11:00Z">
              <w:r>
                <w:t>O</w:t>
              </w:r>
            </w:ins>
          </w:p>
        </w:tc>
        <w:tc>
          <w:tcPr>
            <w:tcW w:w="851" w:type="dxa"/>
            <w:tcBorders>
              <w:top w:val="single" w:sz="6" w:space="0" w:color="000000"/>
              <w:left w:val="single" w:sz="6" w:space="0" w:color="000000"/>
              <w:bottom w:val="single" w:sz="6" w:space="0" w:color="000000"/>
              <w:right w:val="single" w:sz="6" w:space="0" w:color="000000"/>
            </w:tcBorders>
          </w:tcPr>
          <w:p w14:paraId="47E16A29" w14:textId="43802E22" w:rsidR="00DD595D" w:rsidRDefault="00DD595D" w:rsidP="00DD595D">
            <w:pPr>
              <w:pStyle w:val="TAC"/>
            </w:pPr>
            <w:ins w:id="168" w:author="Peraton Labs User" w:date="2022-03-08T17:11:00Z">
              <w:r>
                <w:t>TV</w:t>
              </w:r>
            </w:ins>
          </w:p>
        </w:tc>
        <w:tc>
          <w:tcPr>
            <w:tcW w:w="850" w:type="dxa"/>
            <w:tcBorders>
              <w:top w:val="single" w:sz="6" w:space="0" w:color="000000"/>
              <w:left w:val="single" w:sz="6" w:space="0" w:color="000000"/>
              <w:bottom w:val="single" w:sz="6" w:space="0" w:color="000000"/>
              <w:right w:val="single" w:sz="6" w:space="0" w:color="000000"/>
            </w:tcBorders>
          </w:tcPr>
          <w:p w14:paraId="2DB28FF2" w14:textId="27769469" w:rsidR="00DD595D" w:rsidRDefault="00DD595D" w:rsidP="00DD595D">
            <w:pPr>
              <w:pStyle w:val="TAC"/>
            </w:pPr>
            <w:ins w:id="169" w:author="Peraton Labs User" w:date="2022-03-08T17:11:00Z">
              <w:r>
                <w:t>1</w:t>
              </w:r>
            </w:ins>
          </w:p>
        </w:tc>
      </w:tr>
    </w:tbl>
    <w:p w14:paraId="269A85B1" w14:textId="77777777" w:rsidR="00DD595D" w:rsidRPr="00775210" w:rsidRDefault="00DD595D" w:rsidP="00DD595D"/>
    <w:p w14:paraId="5222712D" w14:textId="5F9A81DA" w:rsidR="00596EE5" w:rsidRDefault="00596EE5" w:rsidP="00596EE5">
      <w:pPr>
        <w:pStyle w:val="TF"/>
        <w:rPr>
          <w:ins w:id="170" w:author="Peraton Labs User" w:date="2022-03-08T17:13:00Z"/>
        </w:rPr>
      </w:pPr>
    </w:p>
    <w:p w14:paraId="446C97DC" w14:textId="525EE71A" w:rsidR="0052126F" w:rsidRDefault="00DD595D" w:rsidP="0052126F">
      <w:pPr>
        <w:spacing w:before="360" w:after="240" w:line="259" w:lineRule="auto"/>
        <w:jc w:val="center"/>
        <w:outlineLvl w:val="0"/>
        <w:rPr>
          <w:noProof/>
        </w:rPr>
      </w:pPr>
      <w:bookmarkStart w:id="171" w:name="_Toc20233266"/>
      <w:bookmarkStart w:id="172" w:name="_Toc27747402"/>
      <w:bookmarkStart w:id="173" w:name="_Toc36213593"/>
      <w:bookmarkStart w:id="174" w:name="_Toc36657770"/>
      <w:bookmarkStart w:id="175" w:name="_Toc45287445"/>
      <w:bookmarkStart w:id="176" w:name="_Toc51948720"/>
      <w:bookmarkStart w:id="177" w:name="_Toc51949812"/>
      <w:bookmarkStart w:id="178" w:name="_Toc91599808"/>
      <w:r>
        <w:rPr>
          <w:noProof/>
          <w:highlight w:val="green"/>
        </w:rPr>
        <w:t>***** Seventh change *****</w:t>
      </w:r>
    </w:p>
    <w:p w14:paraId="216550F4" w14:textId="42108245" w:rsidR="00596EE5" w:rsidRDefault="00596EE5" w:rsidP="00596EE5">
      <w:pPr>
        <w:pStyle w:val="Heading4"/>
        <w:rPr>
          <w:ins w:id="179" w:author="Peraton Labs User" w:date="2022-03-08T17:13:00Z"/>
        </w:rPr>
      </w:pPr>
      <w:bookmarkStart w:id="180" w:name="_GoBack"/>
      <w:bookmarkEnd w:id="180"/>
      <w:ins w:id="181" w:author="Peraton Labs User" w:date="2022-03-08T17:13:00Z">
        <w:r>
          <w:t>9.11.3.</w:t>
        </w:r>
      </w:ins>
      <w:ins w:id="182" w:author="Peraton Labs User" w:date="2022-03-08T17:15:00Z">
        <w:r>
          <w:t>y</w:t>
        </w:r>
      </w:ins>
      <w:ins w:id="183" w:author="Peraton Labs User" w:date="2022-03-08T17:13:00Z">
        <w:r>
          <w:tab/>
        </w:r>
      </w:ins>
      <w:bookmarkEnd w:id="171"/>
      <w:bookmarkEnd w:id="172"/>
      <w:bookmarkEnd w:id="173"/>
      <w:bookmarkEnd w:id="174"/>
      <w:bookmarkEnd w:id="175"/>
      <w:bookmarkEnd w:id="176"/>
      <w:bookmarkEnd w:id="177"/>
      <w:bookmarkEnd w:id="178"/>
      <w:ins w:id="184" w:author="Peraton Labs User" w:date="2022-03-09T07:00:00Z">
        <w:r w:rsidR="0052126F">
          <w:t>Priority</w:t>
        </w:r>
      </w:ins>
      <w:ins w:id="185" w:author="Peraton Labs User" w:date="2022-03-08T17:15:00Z">
        <w:r>
          <w:t xml:space="preserve"> indicator</w:t>
        </w:r>
      </w:ins>
    </w:p>
    <w:p w14:paraId="46DF72FD" w14:textId="5BEC5670" w:rsidR="00596EE5" w:rsidRDefault="00596EE5" w:rsidP="00596EE5">
      <w:pPr>
        <w:rPr>
          <w:ins w:id="186" w:author="Peraton Labs User" w:date="2022-03-08T17:13:00Z"/>
          <w:lang w:val="en-US"/>
        </w:rPr>
      </w:pPr>
      <w:bookmarkStart w:id="187" w:name="_Hlk98233836"/>
      <w:ins w:id="188" w:author="Peraton Labs User" w:date="2022-03-08T17:13:00Z">
        <w:r>
          <w:rPr>
            <w:lang w:val="en-US"/>
          </w:rPr>
          <w:t xml:space="preserve">The purpose of the </w:t>
        </w:r>
      </w:ins>
      <w:ins w:id="189" w:author="Peraton Labs User" w:date="2022-03-09T07:00:00Z">
        <w:r w:rsidR="0052126F">
          <w:rPr>
            <w:lang w:val="en-US"/>
          </w:rPr>
          <w:t>Priority</w:t>
        </w:r>
      </w:ins>
      <w:ins w:id="190" w:author="Peraton Labs User" w:date="2022-03-08T17:20:00Z">
        <w:r>
          <w:rPr>
            <w:lang w:val="en-US"/>
          </w:rPr>
          <w:t xml:space="preserve"> indicator </w:t>
        </w:r>
      </w:ins>
      <w:ins w:id="191" w:author="Peraton Labs User" w:date="2022-03-08T17:13:00Z">
        <w:r w:rsidRPr="00182662">
          <w:rPr>
            <w:lang w:val="en-US"/>
          </w:rPr>
          <w:t xml:space="preserve">information element is to </w:t>
        </w:r>
      </w:ins>
      <w:ins w:id="192" w:author="Peraton Labs User" w:date="2022-03-08T17:21:00Z">
        <w:r>
          <w:rPr>
            <w:lang w:val="en-US"/>
          </w:rPr>
          <w:t xml:space="preserve">convey </w:t>
        </w:r>
      </w:ins>
      <w:ins w:id="193" w:author="Peraton Labs User" w:date="2022-03-15T12:33:00Z">
        <w:r w:rsidR="00442656">
          <w:rPr>
            <w:lang w:val="en-US"/>
          </w:rPr>
          <w:t>a priority indication</w:t>
        </w:r>
      </w:ins>
      <w:ins w:id="194" w:author="Peraton Labs User" w:date="2022-03-08T17:21:00Z">
        <w:r>
          <w:rPr>
            <w:lang w:val="en-US"/>
          </w:rPr>
          <w:t xml:space="preserve"> to the UE</w:t>
        </w:r>
      </w:ins>
      <w:ins w:id="195" w:author="Peraton Labs User" w:date="2022-03-08T17:13:00Z">
        <w:r w:rsidRPr="00182662">
          <w:rPr>
            <w:lang w:val="en-US"/>
          </w:rPr>
          <w:t>.</w:t>
        </w:r>
        <w:bookmarkEnd w:id="187"/>
      </w:ins>
    </w:p>
    <w:p w14:paraId="054B1F4B" w14:textId="0C330BAF" w:rsidR="00596EE5" w:rsidRDefault="00596EE5" w:rsidP="00596EE5">
      <w:pPr>
        <w:rPr>
          <w:ins w:id="196" w:author="Peraton Labs User" w:date="2022-03-08T17:13:00Z"/>
          <w:lang w:val="en-US"/>
        </w:rPr>
      </w:pPr>
      <w:ins w:id="197" w:author="Peraton Labs User" w:date="2022-03-08T17:13:00Z">
        <w:r>
          <w:rPr>
            <w:lang w:val="en-US"/>
          </w:rPr>
          <w:t xml:space="preserve">The </w:t>
        </w:r>
      </w:ins>
      <w:ins w:id="198" w:author="Peraton Labs User" w:date="2022-03-08T17:25:00Z">
        <w:r w:rsidR="0052126F">
          <w:rPr>
            <w:lang w:val="en-US"/>
          </w:rPr>
          <w:t>Priority</w:t>
        </w:r>
        <w:r>
          <w:rPr>
            <w:lang w:val="en-US"/>
          </w:rPr>
          <w:t xml:space="preserve"> indicator </w:t>
        </w:r>
      </w:ins>
      <w:ins w:id="199" w:author="Peraton Labs User" w:date="2022-03-08T17:13:00Z">
        <w:r>
          <w:rPr>
            <w:lang w:val="en-US"/>
          </w:rPr>
          <w:t>information element is coded as shown in figure 9.11.3.</w:t>
        </w:r>
      </w:ins>
      <w:ins w:id="200" w:author="Peraton Labs User" w:date="2022-03-08T17:25:00Z">
        <w:r w:rsidRPr="00596EE5">
          <w:rPr>
            <w:highlight w:val="yellow"/>
            <w:lang w:val="en-US"/>
          </w:rPr>
          <w:t>y</w:t>
        </w:r>
        <w:r>
          <w:rPr>
            <w:lang w:val="en-US"/>
          </w:rPr>
          <w:t>.</w:t>
        </w:r>
      </w:ins>
      <w:ins w:id="201" w:author="Peraton Labs User" w:date="2022-03-08T17:13:00Z">
        <w:r>
          <w:t>1</w:t>
        </w:r>
        <w:r>
          <w:rPr>
            <w:lang w:val="en-US"/>
          </w:rPr>
          <w:t xml:space="preserve"> and table 9.11.3.</w:t>
        </w:r>
      </w:ins>
      <w:ins w:id="202" w:author="Peraton Labs User" w:date="2022-03-09T07:01:00Z">
        <w:r w:rsidR="0052126F" w:rsidRPr="0052126F">
          <w:rPr>
            <w:highlight w:val="yellow"/>
            <w:lang w:val="en-US"/>
          </w:rPr>
          <w:t>y</w:t>
        </w:r>
      </w:ins>
      <w:ins w:id="203" w:author="Peraton Labs User" w:date="2022-03-08T17:13:00Z">
        <w:r>
          <w:t>.1</w:t>
        </w:r>
        <w:r>
          <w:rPr>
            <w:lang w:val="en-US"/>
          </w:rPr>
          <w:t>.</w:t>
        </w:r>
      </w:ins>
    </w:p>
    <w:p w14:paraId="2DFC2962" w14:textId="390C0F74" w:rsidR="00596EE5" w:rsidRDefault="00596EE5" w:rsidP="00596EE5">
      <w:pPr>
        <w:rPr>
          <w:ins w:id="204" w:author="Peraton Labs User" w:date="2022-03-08T17:13:00Z"/>
          <w:lang w:val="en-US"/>
        </w:rPr>
      </w:pPr>
      <w:ins w:id="205" w:author="Peraton Labs User" w:date="2022-03-08T17:13:00Z">
        <w:r>
          <w:rPr>
            <w:lang w:val="en-US"/>
          </w:rPr>
          <w:t xml:space="preserve">The </w:t>
        </w:r>
      </w:ins>
      <w:ins w:id="206" w:author="Peraton Labs User" w:date="2022-03-09T07:01:00Z">
        <w:r w:rsidR="0052126F">
          <w:rPr>
            <w:lang w:val="en-US"/>
          </w:rPr>
          <w:t>Priority</w:t>
        </w:r>
      </w:ins>
      <w:ins w:id="207" w:author="Peraton Labs User" w:date="2022-03-08T17:26:00Z">
        <w:r>
          <w:rPr>
            <w:lang w:val="en-US"/>
          </w:rPr>
          <w:t xml:space="preserve"> indicator </w:t>
        </w:r>
      </w:ins>
      <w:ins w:id="208" w:author="Peraton Labs User" w:date="2022-03-08T17:13:00Z">
        <w:r>
          <w:rPr>
            <w:lang w:val="en-US"/>
          </w:rPr>
          <w:t>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596EE5" w:rsidRPr="005F7EB0" w14:paraId="715A01BC" w14:textId="77777777" w:rsidTr="0052126F">
        <w:trPr>
          <w:cantSplit/>
          <w:jc w:val="center"/>
          <w:ins w:id="209" w:author="Peraton Labs User" w:date="2022-03-08T17:13:00Z"/>
        </w:trPr>
        <w:tc>
          <w:tcPr>
            <w:tcW w:w="709" w:type="dxa"/>
            <w:tcBorders>
              <w:top w:val="nil"/>
              <w:left w:val="nil"/>
              <w:bottom w:val="nil"/>
              <w:right w:val="nil"/>
            </w:tcBorders>
            <w:hideMark/>
          </w:tcPr>
          <w:p w14:paraId="3DCC63BA" w14:textId="77777777" w:rsidR="00596EE5" w:rsidRPr="005F7EB0" w:rsidRDefault="00596EE5" w:rsidP="0052126F">
            <w:pPr>
              <w:pStyle w:val="TAC"/>
              <w:rPr>
                <w:ins w:id="210" w:author="Peraton Labs User" w:date="2022-03-08T17:13:00Z"/>
              </w:rPr>
            </w:pPr>
            <w:ins w:id="211" w:author="Peraton Labs User" w:date="2022-03-08T17:13:00Z">
              <w:r w:rsidRPr="005F7EB0">
                <w:t>8</w:t>
              </w:r>
            </w:ins>
          </w:p>
        </w:tc>
        <w:tc>
          <w:tcPr>
            <w:tcW w:w="709" w:type="dxa"/>
            <w:tcBorders>
              <w:top w:val="nil"/>
              <w:left w:val="nil"/>
              <w:bottom w:val="nil"/>
              <w:right w:val="nil"/>
            </w:tcBorders>
            <w:hideMark/>
          </w:tcPr>
          <w:p w14:paraId="651AA937" w14:textId="77777777" w:rsidR="00596EE5" w:rsidRPr="005F7EB0" w:rsidRDefault="00596EE5" w:rsidP="0052126F">
            <w:pPr>
              <w:pStyle w:val="TAC"/>
              <w:rPr>
                <w:ins w:id="212" w:author="Peraton Labs User" w:date="2022-03-08T17:13:00Z"/>
              </w:rPr>
            </w:pPr>
            <w:ins w:id="213" w:author="Peraton Labs User" w:date="2022-03-08T17:13:00Z">
              <w:r w:rsidRPr="005F7EB0">
                <w:t>7</w:t>
              </w:r>
            </w:ins>
          </w:p>
        </w:tc>
        <w:tc>
          <w:tcPr>
            <w:tcW w:w="709" w:type="dxa"/>
            <w:tcBorders>
              <w:top w:val="nil"/>
              <w:left w:val="nil"/>
              <w:bottom w:val="nil"/>
              <w:right w:val="nil"/>
            </w:tcBorders>
            <w:hideMark/>
          </w:tcPr>
          <w:p w14:paraId="4ADA8A3B" w14:textId="77777777" w:rsidR="00596EE5" w:rsidRPr="005F7EB0" w:rsidRDefault="00596EE5" w:rsidP="0052126F">
            <w:pPr>
              <w:pStyle w:val="TAC"/>
              <w:rPr>
                <w:ins w:id="214" w:author="Peraton Labs User" w:date="2022-03-08T17:13:00Z"/>
              </w:rPr>
            </w:pPr>
            <w:ins w:id="215" w:author="Peraton Labs User" w:date="2022-03-08T17:13:00Z">
              <w:r w:rsidRPr="005F7EB0">
                <w:t>6</w:t>
              </w:r>
            </w:ins>
          </w:p>
        </w:tc>
        <w:tc>
          <w:tcPr>
            <w:tcW w:w="709" w:type="dxa"/>
            <w:tcBorders>
              <w:top w:val="nil"/>
              <w:left w:val="nil"/>
              <w:bottom w:val="nil"/>
              <w:right w:val="nil"/>
            </w:tcBorders>
            <w:hideMark/>
          </w:tcPr>
          <w:p w14:paraId="3CF5DED0" w14:textId="77777777" w:rsidR="00596EE5" w:rsidRPr="005F7EB0" w:rsidRDefault="00596EE5" w:rsidP="0052126F">
            <w:pPr>
              <w:pStyle w:val="TAC"/>
              <w:rPr>
                <w:ins w:id="216" w:author="Peraton Labs User" w:date="2022-03-08T17:13:00Z"/>
              </w:rPr>
            </w:pPr>
            <w:ins w:id="217" w:author="Peraton Labs User" w:date="2022-03-08T17:13:00Z">
              <w:r w:rsidRPr="005F7EB0">
                <w:t>5</w:t>
              </w:r>
            </w:ins>
          </w:p>
        </w:tc>
        <w:tc>
          <w:tcPr>
            <w:tcW w:w="709" w:type="dxa"/>
            <w:tcBorders>
              <w:top w:val="nil"/>
              <w:left w:val="nil"/>
              <w:bottom w:val="nil"/>
              <w:right w:val="nil"/>
            </w:tcBorders>
            <w:hideMark/>
          </w:tcPr>
          <w:p w14:paraId="3F71A230" w14:textId="77777777" w:rsidR="00596EE5" w:rsidRPr="005F7EB0" w:rsidRDefault="00596EE5" w:rsidP="0052126F">
            <w:pPr>
              <w:pStyle w:val="TAC"/>
              <w:rPr>
                <w:ins w:id="218" w:author="Peraton Labs User" w:date="2022-03-08T17:13:00Z"/>
              </w:rPr>
            </w:pPr>
            <w:ins w:id="219" w:author="Peraton Labs User" w:date="2022-03-08T17:13:00Z">
              <w:r w:rsidRPr="005F7EB0">
                <w:t>4</w:t>
              </w:r>
            </w:ins>
          </w:p>
        </w:tc>
        <w:tc>
          <w:tcPr>
            <w:tcW w:w="709" w:type="dxa"/>
            <w:tcBorders>
              <w:top w:val="nil"/>
              <w:left w:val="nil"/>
              <w:bottom w:val="nil"/>
              <w:right w:val="nil"/>
            </w:tcBorders>
            <w:hideMark/>
          </w:tcPr>
          <w:p w14:paraId="0567D000" w14:textId="77777777" w:rsidR="00596EE5" w:rsidRPr="005F7EB0" w:rsidRDefault="00596EE5" w:rsidP="0052126F">
            <w:pPr>
              <w:pStyle w:val="TAC"/>
              <w:rPr>
                <w:ins w:id="220" w:author="Peraton Labs User" w:date="2022-03-08T17:13:00Z"/>
              </w:rPr>
            </w:pPr>
            <w:ins w:id="221" w:author="Peraton Labs User" w:date="2022-03-08T17:13:00Z">
              <w:r w:rsidRPr="005F7EB0">
                <w:t>3</w:t>
              </w:r>
            </w:ins>
          </w:p>
        </w:tc>
        <w:tc>
          <w:tcPr>
            <w:tcW w:w="709" w:type="dxa"/>
            <w:tcBorders>
              <w:top w:val="nil"/>
              <w:left w:val="nil"/>
              <w:bottom w:val="nil"/>
              <w:right w:val="nil"/>
            </w:tcBorders>
            <w:hideMark/>
          </w:tcPr>
          <w:p w14:paraId="7AA34B31" w14:textId="77777777" w:rsidR="00596EE5" w:rsidRPr="005F7EB0" w:rsidRDefault="00596EE5" w:rsidP="0052126F">
            <w:pPr>
              <w:pStyle w:val="TAC"/>
              <w:rPr>
                <w:ins w:id="222" w:author="Peraton Labs User" w:date="2022-03-08T17:13:00Z"/>
              </w:rPr>
            </w:pPr>
            <w:ins w:id="223" w:author="Peraton Labs User" w:date="2022-03-08T17:13:00Z">
              <w:r w:rsidRPr="005F7EB0">
                <w:t>2</w:t>
              </w:r>
            </w:ins>
          </w:p>
        </w:tc>
        <w:tc>
          <w:tcPr>
            <w:tcW w:w="709" w:type="dxa"/>
            <w:tcBorders>
              <w:top w:val="nil"/>
              <w:left w:val="nil"/>
              <w:bottom w:val="nil"/>
              <w:right w:val="nil"/>
            </w:tcBorders>
            <w:hideMark/>
          </w:tcPr>
          <w:p w14:paraId="658883AB" w14:textId="77777777" w:rsidR="00596EE5" w:rsidRPr="005F7EB0" w:rsidRDefault="00596EE5" w:rsidP="0052126F">
            <w:pPr>
              <w:pStyle w:val="TAC"/>
              <w:rPr>
                <w:ins w:id="224" w:author="Peraton Labs User" w:date="2022-03-08T17:13:00Z"/>
              </w:rPr>
            </w:pPr>
            <w:ins w:id="225" w:author="Peraton Labs User" w:date="2022-03-08T17:13:00Z">
              <w:r w:rsidRPr="005F7EB0">
                <w:t>1</w:t>
              </w:r>
            </w:ins>
          </w:p>
        </w:tc>
        <w:tc>
          <w:tcPr>
            <w:tcW w:w="1560" w:type="dxa"/>
            <w:tcBorders>
              <w:top w:val="nil"/>
              <w:left w:val="nil"/>
              <w:bottom w:val="nil"/>
              <w:right w:val="nil"/>
            </w:tcBorders>
          </w:tcPr>
          <w:p w14:paraId="4130347A" w14:textId="77777777" w:rsidR="00596EE5" w:rsidRPr="005F7EB0" w:rsidRDefault="00596EE5" w:rsidP="0052126F">
            <w:pPr>
              <w:pStyle w:val="TAL"/>
              <w:rPr>
                <w:ins w:id="226" w:author="Peraton Labs User" w:date="2022-03-08T17:13:00Z"/>
              </w:rPr>
            </w:pPr>
          </w:p>
        </w:tc>
      </w:tr>
      <w:tr w:rsidR="006E29DA" w:rsidRPr="005F7EB0" w14:paraId="55481F16" w14:textId="77777777" w:rsidTr="00745D28">
        <w:trPr>
          <w:cantSplit/>
          <w:jc w:val="center"/>
          <w:ins w:id="227" w:author="Peraton Labs User" w:date="2022-03-08T17:13:00Z"/>
        </w:trPr>
        <w:tc>
          <w:tcPr>
            <w:tcW w:w="2836" w:type="dxa"/>
            <w:gridSpan w:val="4"/>
            <w:tcBorders>
              <w:top w:val="single" w:sz="4" w:space="0" w:color="auto"/>
              <w:left w:val="single" w:sz="4" w:space="0" w:color="auto"/>
              <w:bottom w:val="single" w:sz="4" w:space="0" w:color="auto"/>
              <w:right w:val="single" w:sz="4" w:space="0" w:color="auto"/>
            </w:tcBorders>
            <w:hideMark/>
          </w:tcPr>
          <w:p w14:paraId="25018C33" w14:textId="1843DBCF" w:rsidR="006E29DA" w:rsidRPr="005F7EB0" w:rsidRDefault="006E29DA" w:rsidP="00596EE5">
            <w:pPr>
              <w:pStyle w:val="TAC"/>
              <w:rPr>
                <w:ins w:id="228" w:author="Peraton Labs User" w:date="2022-03-08T17:13:00Z"/>
              </w:rPr>
            </w:pPr>
            <w:ins w:id="229" w:author="Peraton Labs User1" w:date="2022-04-06T07:15:00Z">
              <w:r>
                <w:t>Priority indicator IEI</w:t>
              </w:r>
            </w:ins>
          </w:p>
        </w:tc>
        <w:tc>
          <w:tcPr>
            <w:tcW w:w="709" w:type="dxa"/>
            <w:tcBorders>
              <w:top w:val="single" w:sz="4" w:space="0" w:color="auto"/>
              <w:left w:val="single" w:sz="4" w:space="0" w:color="auto"/>
              <w:bottom w:val="single" w:sz="4" w:space="0" w:color="auto"/>
              <w:right w:val="single" w:sz="4" w:space="0" w:color="auto"/>
            </w:tcBorders>
          </w:tcPr>
          <w:p w14:paraId="476C4097" w14:textId="77777777" w:rsidR="006E29DA" w:rsidRPr="005F7EB0" w:rsidRDefault="006E29DA" w:rsidP="0052126F">
            <w:pPr>
              <w:pStyle w:val="TAC"/>
              <w:rPr>
                <w:ins w:id="230" w:author="Peraton Labs User" w:date="2022-03-08T17:13:00Z"/>
              </w:rPr>
            </w:pPr>
            <w:ins w:id="231" w:author="Peraton Labs User" w:date="2022-03-08T17:13:00Z">
              <w:r w:rsidRPr="005F7EB0">
                <w:t>0</w:t>
              </w:r>
            </w:ins>
          </w:p>
          <w:p w14:paraId="1EF6C650" w14:textId="77777777" w:rsidR="006E29DA" w:rsidRPr="005F7EB0" w:rsidRDefault="006E29DA" w:rsidP="0052126F">
            <w:pPr>
              <w:pStyle w:val="TAC"/>
              <w:rPr>
                <w:ins w:id="232" w:author="Peraton Labs User" w:date="2022-03-08T17:13:00Z"/>
              </w:rPr>
            </w:pPr>
            <w:ins w:id="233" w:author="Peraton Labs User" w:date="2022-03-08T17:13: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7C229C49" w14:textId="77777777" w:rsidR="006E29DA" w:rsidRPr="005F7EB0" w:rsidRDefault="006E29DA" w:rsidP="0052126F">
            <w:pPr>
              <w:pStyle w:val="TAC"/>
              <w:rPr>
                <w:ins w:id="234" w:author="Peraton Labs User" w:date="2022-03-08T17:13:00Z"/>
              </w:rPr>
            </w:pPr>
            <w:ins w:id="235" w:author="Peraton Labs User" w:date="2022-03-08T17:13:00Z">
              <w:r w:rsidRPr="005F7EB0">
                <w:t>0</w:t>
              </w:r>
            </w:ins>
          </w:p>
          <w:p w14:paraId="56D2A9AF" w14:textId="77777777" w:rsidR="006E29DA" w:rsidRPr="005F7EB0" w:rsidRDefault="006E29DA" w:rsidP="0052126F">
            <w:pPr>
              <w:pStyle w:val="TAC"/>
              <w:rPr>
                <w:ins w:id="236" w:author="Peraton Labs User" w:date="2022-03-08T17:13:00Z"/>
              </w:rPr>
            </w:pPr>
            <w:ins w:id="237" w:author="Peraton Labs User" w:date="2022-03-08T17:13: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6AC48081" w14:textId="77777777" w:rsidR="006E29DA" w:rsidRPr="005F7EB0" w:rsidRDefault="006E29DA" w:rsidP="0052126F">
            <w:pPr>
              <w:pStyle w:val="TAC"/>
              <w:rPr>
                <w:ins w:id="238" w:author="Peraton Labs User" w:date="2022-03-08T17:13:00Z"/>
              </w:rPr>
            </w:pPr>
            <w:ins w:id="239" w:author="Peraton Labs User" w:date="2022-03-08T17:13:00Z">
              <w:r w:rsidRPr="005F7EB0">
                <w:t>0</w:t>
              </w:r>
            </w:ins>
          </w:p>
          <w:p w14:paraId="0F82BE37" w14:textId="77777777" w:rsidR="006E29DA" w:rsidRPr="005F7EB0" w:rsidRDefault="006E29DA" w:rsidP="0052126F">
            <w:pPr>
              <w:pStyle w:val="TAC"/>
              <w:rPr>
                <w:ins w:id="240" w:author="Peraton Labs User" w:date="2022-03-08T17:13:00Z"/>
              </w:rPr>
            </w:pPr>
            <w:ins w:id="241" w:author="Peraton Labs User" w:date="2022-03-08T17:13: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25C8064B" w14:textId="3FD87C1F" w:rsidR="006E29DA" w:rsidRPr="005F7EB0" w:rsidRDefault="006E29DA" w:rsidP="0052126F">
            <w:pPr>
              <w:pStyle w:val="TAC"/>
              <w:rPr>
                <w:ins w:id="242" w:author="Peraton Labs User" w:date="2022-03-08T17:13:00Z"/>
              </w:rPr>
            </w:pPr>
            <w:ins w:id="243" w:author="Peraton Labs User" w:date="2022-03-08T17:13:00Z">
              <w:r>
                <w:t>MPSI</w:t>
              </w:r>
            </w:ins>
          </w:p>
        </w:tc>
        <w:tc>
          <w:tcPr>
            <w:tcW w:w="1560" w:type="dxa"/>
            <w:tcBorders>
              <w:top w:val="nil"/>
              <w:left w:val="nil"/>
              <w:bottom w:val="nil"/>
              <w:right w:val="nil"/>
            </w:tcBorders>
            <w:hideMark/>
          </w:tcPr>
          <w:p w14:paraId="05A63B93" w14:textId="77777777" w:rsidR="006E29DA" w:rsidRPr="005F7EB0" w:rsidRDefault="006E29DA" w:rsidP="0052126F">
            <w:pPr>
              <w:pStyle w:val="TAL"/>
              <w:rPr>
                <w:ins w:id="244" w:author="Peraton Labs User" w:date="2022-03-08T17:13:00Z"/>
              </w:rPr>
            </w:pPr>
            <w:ins w:id="245" w:author="Peraton Labs User" w:date="2022-03-08T17:13:00Z">
              <w:r w:rsidRPr="005F7EB0">
                <w:t>octet 1</w:t>
              </w:r>
            </w:ins>
          </w:p>
        </w:tc>
      </w:tr>
    </w:tbl>
    <w:p w14:paraId="4ADD8108" w14:textId="7A3F75A5" w:rsidR="00596EE5" w:rsidRPr="00BD0557" w:rsidRDefault="00596EE5" w:rsidP="00596EE5">
      <w:pPr>
        <w:pStyle w:val="TF"/>
        <w:rPr>
          <w:ins w:id="246" w:author="Peraton Labs User" w:date="2022-03-08T17:13:00Z"/>
        </w:rPr>
      </w:pPr>
      <w:ins w:id="247" w:author="Peraton Labs User" w:date="2022-03-08T17:13:00Z">
        <w:r w:rsidRPr="00BD0557">
          <w:t>Figure </w:t>
        </w:r>
        <w:r>
          <w:t>9.11.3.</w:t>
        </w:r>
      </w:ins>
      <w:ins w:id="248" w:author="Peraton Labs User" w:date="2022-03-08T17:24:00Z">
        <w:r w:rsidRPr="00596EE5">
          <w:rPr>
            <w:highlight w:val="yellow"/>
          </w:rPr>
          <w:t>y</w:t>
        </w:r>
      </w:ins>
      <w:ins w:id="249" w:author="Peraton Labs User" w:date="2022-03-08T17:13:00Z">
        <w:r w:rsidRPr="00BD0557">
          <w:t xml:space="preserve">.1: </w:t>
        </w:r>
      </w:ins>
      <w:ins w:id="250" w:author="Peraton Labs User" w:date="2022-03-09T07:01:00Z">
        <w:r w:rsidR="0052126F">
          <w:t>Priority</w:t>
        </w:r>
      </w:ins>
      <w:ins w:id="251" w:author="Peraton Labs User" w:date="2022-03-08T17:13:00Z">
        <w:r>
          <w:t xml:space="preserve"> </w:t>
        </w:r>
        <w:r w:rsidRPr="00BD0557">
          <w:t>indicato</w:t>
        </w:r>
      </w:ins>
      <w:ins w:id="252" w:author="Peraton Labs User" w:date="2022-03-08T17:17:00Z">
        <w:r w:rsidR="0052126F">
          <w:t>r</w:t>
        </w:r>
      </w:ins>
    </w:p>
    <w:p w14:paraId="2EABFB48" w14:textId="2C32EA59" w:rsidR="00596EE5" w:rsidRDefault="00596EE5" w:rsidP="00596EE5">
      <w:pPr>
        <w:pStyle w:val="TH"/>
        <w:rPr>
          <w:ins w:id="253" w:author="Peraton Labs User" w:date="2022-03-08T17:13:00Z"/>
        </w:rPr>
      </w:pPr>
      <w:ins w:id="254" w:author="Peraton Labs User" w:date="2022-03-08T17:13:00Z">
        <w:r>
          <w:t>Table</w:t>
        </w:r>
        <w:r w:rsidRPr="003168A2">
          <w:t> </w:t>
        </w:r>
        <w:r>
          <w:t>9.11.3.</w:t>
        </w:r>
      </w:ins>
      <w:ins w:id="255" w:author="Peraton Labs User" w:date="2022-03-08T17:25:00Z">
        <w:r w:rsidRPr="00596EE5">
          <w:rPr>
            <w:highlight w:val="yellow"/>
          </w:rPr>
          <w:t>y</w:t>
        </w:r>
      </w:ins>
      <w:ins w:id="256" w:author="Peraton Labs User" w:date="2022-03-08T17:13:00Z">
        <w:r>
          <w:t xml:space="preserve">.1: </w:t>
        </w:r>
      </w:ins>
      <w:ins w:id="257" w:author="Peraton Labs User" w:date="2022-03-08T17:17:00Z">
        <w:r w:rsidR="0052126F">
          <w:t>Pri</w:t>
        </w:r>
      </w:ins>
      <w:ins w:id="258" w:author="Peraton Labs User" w:date="2022-03-09T07:01:00Z">
        <w:r w:rsidR="0052126F">
          <w:t>o</w:t>
        </w:r>
      </w:ins>
      <w:ins w:id="259" w:author="Peraton Labs User" w:date="2022-03-08T17:17:00Z">
        <w:r w:rsidR="0052126F">
          <w:t>rity indicator</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59"/>
        <w:gridCol w:w="13"/>
        <w:gridCol w:w="6790"/>
      </w:tblGrid>
      <w:tr w:rsidR="00596EE5" w:rsidRPr="005F7EB0" w14:paraId="533EE141" w14:textId="77777777" w:rsidTr="0052126F">
        <w:trPr>
          <w:cantSplit/>
          <w:jc w:val="center"/>
          <w:ins w:id="260" w:author="Peraton Labs User" w:date="2022-03-08T17:13:00Z"/>
        </w:trPr>
        <w:tc>
          <w:tcPr>
            <w:tcW w:w="7062" w:type="dxa"/>
            <w:gridSpan w:val="3"/>
          </w:tcPr>
          <w:p w14:paraId="16D3B7CD" w14:textId="39752AC5" w:rsidR="00596EE5" w:rsidRPr="005F7EB0" w:rsidRDefault="00442656" w:rsidP="00442656">
            <w:pPr>
              <w:pStyle w:val="TAL"/>
              <w:rPr>
                <w:ins w:id="261" w:author="Peraton Labs User" w:date="2022-03-08T17:13:00Z"/>
              </w:rPr>
            </w:pPr>
            <w:bookmarkStart w:id="262" w:name="_Hlk98233761"/>
            <w:ins w:id="263" w:author="Peraton Labs User" w:date="2022-03-08T17:22:00Z">
              <w:r>
                <w:t>Priority</w:t>
              </w:r>
            </w:ins>
            <w:ins w:id="264" w:author="Peraton Labs User" w:date="2022-03-08T17:13:00Z">
              <w:r w:rsidR="00596EE5" w:rsidRPr="005F7EB0">
                <w:t xml:space="preserve"> </w:t>
              </w:r>
            </w:ins>
            <w:ins w:id="265" w:author="Peraton Labs User" w:date="2022-03-08T17:22:00Z">
              <w:r w:rsidR="00596EE5">
                <w:t>indicator</w:t>
              </w:r>
            </w:ins>
            <w:ins w:id="266" w:author="Peraton Labs User" w:date="2022-03-08T17:13:00Z">
              <w:r w:rsidR="00596EE5" w:rsidRPr="005F7EB0">
                <w:t xml:space="preserve"> </w:t>
              </w:r>
              <w:bookmarkEnd w:id="262"/>
              <w:r w:rsidR="00596EE5" w:rsidRPr="005F7EB0">
                <w:t>(octet 1)</w:t>
              </w:r>
            </w:ins>
          </w:p>
        </w:tc>
      </w:tr>
      <w:tr w:rsidR="00596EE5" w:rsidRPr="005F7EB0" w14:paraId="741ED8F9" w14:textId="77777777" w:rsidTr="0052126F">
        <w:trPr>
          <w:cantSplit/>
          <w:jc w:val="center"/>
          <w:ins w:id="267" w:author="Peraton Labs User" w:date="2022-03-08T17:13:00Z"/>
        </w:trPr>
        <w:tc>
          <w:tcPr>
            <w:tcW w:w="7062" w:type="dxa"/>
            <w:gridSpan w:val="3"/>
          </w:tcPr>
          <w:p w14:paraId="2E5453C8" w14:textId="78E00707" w:rsidR="00596EE5" w:rsidRDefault="000F640A" w:rsidP="0052126F">
            <w:pPr>
              <w:pStyle w:val="TAL"/>
              <w:rPr>
                <w:ins w:id="268" w:author="Peraton Labs User" w:date="2022-03-08T17:13:00Z"/>
              </w:rPr>
            </w:pPr>
            <w:ins w:id="269" w:author="Peraton Labs User1" w:date="2022-04-07T06:41:00Z">
              <w:r>
                <w:t>This bit indicates the validity of MPS.</w:t>
              </w:r>
            </w:ins>
          </w:p>
        </w:tc>
      </w:tr>
      <w:tr w:rsidR="00596EE5" w:rsidRPr="005F7EB0" w14:paraId="0DBAB00B" w14:textId="77777777" w:rsidTr="0052126F">
        <w:trPr>
          <w:cantSplit/>
          <w:jc w:val="center"/>
          <w:ins w:id="270" w:author="Peraton Labs User" w:date="2022-03-08T17:13:00Z"/>
        </w:trPr>
        <w:tc>
          <w:tcPr>
            <w:tcW w:w="7062" w:type="dxa"/>
            <w:gridSpan w:val="3"/>
          </w:tcPr>
          <w:p w14:paraId="4C77EF2E" w14:textId="77777777" w:rsidR="00596EE5" w:rsidRDefault="00596EE5" w:rsidP="0052126F">
            <w:pPr>
              <w:pStyle w:val="TAL"/>
              <w:rPr>
                <w:ins w:id="271" w:author="Peraton Labs User1" w:date="2022-04-07T06:48:00Z"/>
              </w:rPr>
            </w:pPr>
            <w:ins w:id="272" w:author="Peraton Labs User" w:date="2022-03-08T17:13:00Z">
              <w:r w:rsidRPr="005F7EB0">
                <w:t>Bit</w:t>
              </w:r>
            </w:ins>
          </w:p>
          <w:p w14:paraId="5E76C6EF" w14:textId="301F9140" w:rsidR="000E2A67" w:rsidRPr="000E2A67" w:rsidRDefault="000E2A67" w:rsidP="0052126F">
            <w:pPr>
              <w:pStyle w:val="TAL"/>
              <w:rPr>
                <w:ins w:id="273" w:author="Peraton Labs User" w:date="2022-03-08T17:13:00Z"/>
                <w:b/>
              </w:rPr>
            </w:pPr>
            <w:ins w:id="274" w:author="Peraton Labs User1" w:date="2022-04-07T06:48:00Z">
              <w:r w:rsidRPr="000E2A67">
                <w:rPr>
                  <w:b/>
                </w:rPr>
                <w:t>1</w:t>
              </w:r>
            </w:ins>
          </w:p>
        </w:tc>
      </w:tr>
      <w:tr w:rsidR="00596EE5" w:rsidRPr="005F7EB0" w14:paraId="3336C62F" w14:textId="77777777" w:rsidTr="0052126F">
        <w:trPr>
          <w:cantSplit/>
          <w:jc w:val="center"/>
          <w:ins w:id="275" w:author="Peraton Labs User" w:date="2022-03-08T17:13:00Z"/>
        </w:trPr>
        <w:tc>
          <w:tcPr>
            <w:tcW w:w="272" w:type="dxa"/>
            <w:gridSpan w:val="2"/>
          </w:tcPr>
          <w:p w14:paraId="171FBA44" w14:textId="282BABCC" w:rsidR="000F640A" w:rsidRDefault="000F640A" w:rsidP="0052126F">
            <w:pPr>
              <w:pStyle w:val="TAL"/>
              <w:rPr>
                <w:ins w:id="276" w:author="Peraton Labs User1" w:date="2022-04-07T06:39:00Z"/>
              </w:rPr>
            </w:pPr>
            <w:ins w:id="277" w:author="Peraton Labs User1" w:date="2022-04-07T06:40:00Z">
              <w:r>
                <w:t>0</w:t>
              </w:r>
            </w:ins>
          </w:p>
          <w:p w14:paraId="4E005B14" w14:textId="19BD8839" w:rsidR="00596EE5" w:rsidRPr="00920167" w:rsidRDefault="00596EE5" w:rsidP="0052126F">
            <w:pPr>
              <w:pStyle w:val="TAL"/>
              <w:rPr>
                <w:ins w:id="278" w:author="Peraton Labs User" w:date="2022-03-08T17:13:00Z"/>
              </w:rPr>
            </w:pPr>
            <w:ins w:id="279" w:author="Peraton Labs User" w:date="2022-03-08T17:13:00Z">
              <w:r w:rsidRPr="00920167">
                <w:t>1</w:t>
              </w:r>
            </w:ins>
          </w:p>
        </w:tc>
        <w:tc>
          <w:tcPr>
            <w:tcW w:w="6790" w:type="dxa"/>
          </w:tcPr>
          <w:p w14:paraId="749886F5" w14:textId="35E369C4" w:rsidR="00596EE5" w:rsidRPr="00913BB3" w:rsidRDefault="000F640A" w:rsidP="00596EE5">
            <w:pPr>
              <w:pStyle w:val="TAL"/>
              <w:rPr>
                <w:ins w:id="280" w:author="Peraton Labs User" w:date="2022-03-08T17:23:00Z"/>
              </w:rPr>
            </w:pPr>
            <w:ins w:id="281" w:author="Peraton Labs User1" w:date="2022-04-07T06:41:00Z">
              <w:r>
                <w:t>Access identity 1 not valid</w:t>
              </w:r>
            </w:ins>
          </w:p>
          <w:p w14:paraId="7EB2FA3C" w14:textId="5F4A6442" w:rsidR="00596EE5" w:rsidRPr="005F7EB0" w:rsidRDefault="000F640A" w:rsidP="000F640A">
            <w:pPr>
              <w:pStyle w:val="TAL"/>
              <w:rPr>
                <w:ins w:id="282" w:author="Peraton Labs User" w:date="2022-03-08T17:13:00Z"/>
              </w:rPr>
            </w:pPr>
            <w:ins w:id="283" w:author="Peraton Labs User1" w:date="2022-04-07T06:40:00Z">
              <w:r>
                <w:t>Access identity 1 valid</w:t>
              </w:r>
            </w:ins>
          </w:p>
        </w:tc>
      </w:tr>
      <w:tr w:rsidR="00596EE5" w:rsidRPr="005F7EB0" w14:paraId="51E84265" w14:textId="77777777" w:rsidTr="0052126F">
        <w:trPr>
          <w:cantSplit/>
          <w:jc w:val="center"/>
          <w:ins w:id="284" w:author="Peraton Labs User" w:date="2022-03-08T17:13:00Z"/>
        </w:trPr>
        <w:tc>
          <w:tcPr>
            <w:tcW w:w="259" w:type="dxa"/>
          </w:tcPr>
          <w:p w14:paraId="0E99C07C" w14:textId="77777777" w:rsidR="00596EE5" w:rsidRPr="005F7EB0" w:rsidRDefault="00596EE5" w:rsidP="0052126F">
            <w:pPr>
              <w:pStyle w:val="TAL"/>
              <w:rPr>
                <w:ins w:id="285" w:author="Peraton Labs User" w:date="2022-03-08T17:13:00Z"/>
              </w:rPr>
            </w:pPr>
          </w:p>
        </w:tc>
        <w:tc>
          <w:tcPr>
            <w:tcW w:w="6803" w:type="dxa"/>
            <w:gridSpan w:val="2"/>
          </w:tcPr>
          <w:p w14:paraId="3B79FCE9" w14:textId="77777777" w:rsidR="00596EE5" w:rsidRPr="005F7EB0" w:rsidRDefault="00596EE5" w:rsidP="0052126F">
            <w:pPr>
              <w:pStyle w:val="TAL"/>
              <w:rPr>
                <w:ins w:id="286" w:author="Peraton Labs User" w:date="2022-03-08T17:13:00Z"/>
              </w:rPr>
            </w:pPr>
          </w:p>
        </w:tc>
      </w:tr>
      <w:tr w:rsidR="00596EE5" w:rsidRPr="005F7EB0" w14:paraId="257586CA" w14:textId="77777777" w:rsidTr="0052126F">
        <w:trPr>
          <w:cantSplit/>
          <w:jc w:val="center"/>
          <w:ins w:id="287" w:author="Peraton Labs User" w:date="2022-03-08T17:13:00Z"/>
        </w:trPr>
        <w:tc>
          <w:tcPr>
            <w:tcW w:w="7062" w:type="dxa"/>
            <w:gridSpan w:val="3"/>
          </w:tcPr>
          <w:p w14:paraId="56480F08" w14:textId="6AC474EA" w:rsidR="00596EE5" w:rsidRPr="005F7EB0" w:rsidRDefault="00596EE5" w:rsidP="0057738C">
            <w:pPr>
              <w:pStyle w:val="TAL"/>
              <w:rPr>
                <w:ins w:id="288" w:author="Peraton Labs User" w:date="2022-03-08T17:13:00Z"/>
              </w:rPr>
            </w:pPr>
            <w:ins w:id="289" w:author="Peraton Labs User" w:date="2022-03-08T17:13:00Z">
              <w:r w:rsidRPr="005F7EB0">
                <w:t>Bits 2</w:t>
              </w:r>
            </w:ins>
            <w:ins w:id="290" w:author="Peraton Labs User" w:date="2022-03-08T17:22:00Z">
              <w:r>
                <w:t xml:space="preserve"> - </w:t>
              </w:r>
            </w:ins>
            <w:ins w:id="291" w:author="Peraton Labs User1" w:date="2022-04-06T17:46:00Z">
              <w:r w:rsidR="00A4248D">
                <w:t>4</w:t>
              </w:r>
            </w:ins>
            <w:ins w:id="292" w:author="Peraton Labs User" w:date="2022-03-08T17:22:00Z">
              <w:r>
                <w:t xml:space="preserve"> </w:t>
              </w:r>
            </w:ins>
            <w:ins w:id="293" w:author="Peraton Labs User" w:date="2022-03-08T17:13:00Z">
              <w:r w:rsidRPr="005F7EB0">
                <w:t>are spare and shall be coded as zero</w:t>
              </w:r>
            </w:ins>
            <w:ins w:id="294" w:author="Peraton Labs User1" w:date="2022-04-07T06:37:00Z">
              <w:r w:rsidR="0057738C">
                <w:t>.</w:t>
              </w:r>
            </w:ins>
          </w:p>
        </w:tc>
      </w:tr>
    </w:tbl>
    <w:p w14:paraId="45748028" w14:textId="77777777" w:rsidR="00596EE5" w:rsidRDefault="00596EE5" w:rsidP="00596EE5">
      <w:pPr>
        <w:pStyle w:val="TF"/>
      </w:pPr>
    </w:p>
    <w:p w14:paraId="5501C958" w14:textId="6A0F5C84" w:rsidR="008D5A77" w:rsidRDefault="008D5A77" w:rsidP="008D5A77">
      <w:pPr>
        <w:spacing w:before="360" w:after="240" w:line="259" w:lineRule="auto"/>
        <w:jc w:val="center"/>
        <w:outlineLvl w:val="0"/>
        <w:rPr>
          <w:noProof/>
        </w:rPr>
      </w:pPr>
      <w:r>
        <w:rPr>
          <w:noProof/>
          <w:highlight w:val="green"/>
        </w:rPr>
        <w:t>***** End of changes *****</w:t>
      </w:r>
    </w:p>
    <w:p w14:paraId="5C196342" w14:textId="77777777" w:rsidR="008D5A77" w:rsidRDefault="008D5A77">
      <w:pPr>
        <w:rPr>
          <w:noProof/>
        </w:rPr>
        <w:sectPr w:rsidR="008D5A77">
          <w:headerReference w:type="even" r:id="rId14"/>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0B813" w14:textId="77777777" w:rsidR="008F29C3" w:rsidRDefault="008F29C3">
      <w:r>
        <w:separator/>
      </w:r>
    </w:p>
  </w:endnote>
  <w:endnote w:type="continuationSeparator" w:id="0">
    <w:p w14:paraId="13BF3ADE" w14:textId="77777777" w:rsidR="008F29C3" w:rsidRDefault="008F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06E19" w14:textId="77777777" w:rsidR="008F29C3" w:rsidRDefault="008F29C3">
      <w:r>
        <w:separator/>
      </w:r>
    </w:p>
  </w:footnote>
  <w:footnote w:type="continuationSeparator" w:id="0">
    <w:p w14:paraId="1663CFD0" w14:textId="77777777" w:rsidR="008F29C3" w:rsidRDefault="008F2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015679" w:rsidRDefault="000156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015679" w:rsidRDefault="00015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015679" w:rsidRDefault="0001567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015679" w:rsidRDefault="0001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aton Labs User">
    <w15:presenceInfo w15:providerId="None" w15:userId="Peraton Labs User"/>
  </w15:person>
  <w15:person w15:author="Peraton Labs User1">
    <w15:presenceInfo w15:providerId="None" w15:userId="Peraton Labs 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E94"/>
    <w:rsid w:val="00015679"/>
    <w:rsid w:val="00022E4A"/>
    <w:rsid w:val="000A1F6F"/>
    <w:rsid w:val="000A6394"/>
    <w:rsid w:val="000B7FED"/>
    <w:rsid w:val="000C038A"/>
    <w:rsid w:val="000C6598"/>
    <w:rsid w:val="000E2A67"/>
    <w:rsid w:val="000F5250"/>
    <w:rsid w:val="000F640A"/>
    <w:rsid w:val="00100F78"/>
    <w:rsid w:val="00143DCF"/>
    <w:rsid w:val="00145D43"/>
    <w:rsid w:val="00171879"/>
    <w:rsid w:val="00185EEA"/>
    <w:rsid w:val="00192C46"/>
    <w:rsid w:val="001A08B3"/>
    <w:rsid w:val="001A0F84"/>
    <w:rsid w:val="001A7B60"/>
    <w:rsid w:val="001B52F0"/>
    <w:rsid w:val="001B589E"/>
    <w:rsid w:val="001B7A65"/>
    <w:rsid w:val="001D29AC"/>
    <w:rsid w:val="001D728C"/>
    <w:rsid w:val="001E41F3"/>
    <w:rsid w:val="0022619E"/>
    <w:rsid w:val="00227EAD"/>
    <w:rsid w:val="00230865"/>
    <w:rsid w:val="0023194D"/>
    <w:rsid w:val="0026004D"/>
    <w:rsid w:val="002640DD"/>
    <w:rsid w:val="00266136"/>
    <w:rsid w:val="0027341F"/>
    <w:rsid w:val="00274480"/>
    <w:rsid w:val="00275D12"/>
    <w:rsid w:val="002816BF"/>
    <w:rsid w:val="00284FEB"/>
    <w:rsid w:val="002860C4"/>
    <w:rsid w:val="0029117B"/>
    <w:rsid w:val="002A1ABE"/>
    <w:rsid w:val="002B5741"/>
    <w:rsid w:val="002C6A80"/>
    <w:rsid w:val="002C7C71"/>
    <w:rsid w:val="00305409"/>
    <w:rsid w:val="00321815"/>
    <w:rsid w:val="003232B5"/>
    <w:rsid w:val="00340848"/>
    <w:rsid w:val="003565E3"/>
    <w:rsid w:val="003609EF"/>
    <w:rsid w:val="0036231A"/>
    <w:rsid w:val="00363DF6"/>
    <w:rsid w:val="00365CB6"/>
    <w:rsid w:val="003674C0"/>
    <w:rsid w:val="00374DD4"/>
    <w:rsid w:val="0037587C"/>
    <w:rsid w:val="00377158"/>
    <w:rsid w:val="003865FF"/>
    <w:rsid w:val="003B729C"/>
    <w:rsid w:val="003E1A36"/>
    <w:rsid w:val="00410371"/>
    <w:rsid w:val="004242F1"/>
    <w:rsid w:val="00434669"/>
    <w:rsid w:val="00442656"/>
    <w:rsid w:val="004642A3"/>
    <w:rsid w:val="00487376"/>
    <w:rsid w:val="00491CD9"/>
    <w:rsid w:val="004935D2"/>
    <w:rsid w:val="004A6835"/>
    <w:rsid w:val="004B75B7"/>
    <w:rsid w:val="004E1669"/>
    <w:rsid w:val="00512317"/>
    <w:rsid w:val="0051580D"/>
    <w:rsid w:val="0052126F"/>
    <w:rsid w:val="0054180C"/>
    <w:rsid w:val="005430A0"/>
    <w:rsid w:val="00547111"/>
    <w:rsid w:val="00552BFD"/>
    <w:rsid w:val="00570453"/>
    <w:rsid w:val="00576B10"/>
    <w:rsid w:val="0057738C"/>
    <w:rsid w:val="00592D74"/>
    <w:rsid w:val="00596EE5"/>
    <w:rsid w:val="0059704B"/>
    <w:rsid w:val="005E2C44"/>
    <w:rsid w:val="005F41FD"/>
    <w:rsid w:val="005F46F5"/>
    <w:rsid w:val="00621188"/>
    <w:rsid w:val="006257ED"/>
    <w:rsid w:val="00666CC7"/>
    <w:rsid w:val="00677E82"/>
    <w:rsid w:val="00695808"/>
    <w:rsid w:val="006B46FB"/>
    <w:rsid w:val="006C1BBF"/>
    <w:rsid w:val="006E21FB"/>
    <w:rsid w:val="006E29DA"/>
    <w:rsid w:val="006F0C3C"/>
    <w:rsid w:val="00751825"/>
    <w:rsid w:val="0076678C"/>
    <w:rsid w:val="00792342"/>
    <w:rsid w:val="007936B4"/>
    <w:rsid w:val="007977A8"/>
    <w:rsid w:val="007A5503"/>
    <w:rsid w:val="007B512A"/>
    <w:rsid w:val="007C0C53"/>
    <w:rsid w:val="007C2097"/>
    <w:rsid w:val="007C48E1"/>
    <w:rsid w:val="007D3295"/>
    <w:rsid w:val="007D6A07"/>
    <w:rsid w:val="007F7259"/>
    <w:rsid w:val="00803B82"/>
    <w:rsid w:val="008040A8"/>
    <w:rsid w:val="008279FA"/>
    <w:rsid w:val="008438B9"/>
    <w:rsid w:val="00843F64"/>
    <w:rsid w:val="008626E7"/>
    <w:rsid w:val="00865774"/>
    <w:rsid w:val="00870EE7"/>
    <w:rsid w:val="00872E90"/>
    <w:rsid w:val="00882474"/>
    <w:rsid w:val="008863B9"/>
    <w:rsid w:val="008A45A6"/>
    <w:rsid w:val="008C4425"/>
    <w:rsid w:val="008D5A77"/>
    <w:rsid w:val="008D7CCA"/>
    <w:rsid w:val="008F29C3"/>
    <w:rsid w:val="008F686C"/>
    <w:rsid w:val="0090796B"/>
    <w:rsid w:val="009148DE"/>
    <w:rsid w:val="00941BFE"/>
    <w:rsid w:val="00941E30"/>
    <w:rsid w:val="0095423F"/>
    <w:rsid w:val="00965E24"/>
    <w:rsid w:val="009777D9"/>
    <w:rsid w:val="00991B88"/>
    <w:rsid w:val="00992F00"/>
    <w:rsid w:val="009A5753"/>
    <w:rsid w:val="009A579D"/>
    <w:rsid w:val="009E27D4"/>
    <w:rsid w:val="009E3297"/>
    <w:rsid w:val="009E6C24"/>
    <w:rsid w:val="009F734F"/>
    <w:rsid w:val="00A17406"/>
    <w:rsid w:val="00A246B6"/>
    <w:rsid w:val="00A310CF"/>
    <w:rsid w:val="00A4248D"/>
    <w:rsid w:val="00A47E70"/>
    <w:rsid w:val="00A50CF0"/>
    <w:rsid w:val="00A53993"/>
    <w:rsid w:val="00A542A2"/>
    <w:rsid w:val="00A56556"/>
    <w:rsid w:val="00A7671C"/>
    <w:rsid w:val="00A84515"/>
    <w:rsid w:val="00AA2CBC"/>
    <w:rsid w:val="00AA327B"/>
    <w:rsid w:val="00AC5820"/>
    <w:rsid w:val="00AD1CD8"/>
    <w:rsid w:val="00AE1DA3"/>
    <w:rsid w:val="00B177AF"/>
    <w:rsid w:val="00B20167"/>
    <w:rsid w:val="00B258BB"/>
    <w:rsid w:val="00B468EF"/>
    <w:rsid w:val="00B67B97"/>
    <w:rsid w:val="00B968C8"/>
    <w:rsid w:val="00BA3EC5"/>
    <w:rsid w:val="00BA51D9"/>
    <w:rsid w:val="00BB5DFC"/>
    <w:rsid w:val="00BD279D"/>
    <w:rsid w:val="00BD6BB8"/>
    <w:rsid w:val="00BE70D2"/>
    <w:rsid w:val="00BF36AB"/>
    <w:rsid w:val="00C426BD"/>
    <w:rsid w:val="00C66BA2"/>
    <w:rsid w:val="00C71575"/>
    <w:rsid w:val="00C75CB0"/>
    <w:rsid w:val="00C95985"/>
    <w:rsid w:val="00CA21C3"/>
    <w:rsid w:val="00CA308F"/>
    <w:rsid w:val="00CC5026"/>
    <w:rsid w:val="00CC68D0"/>
    <w:rsid w:val="00D03F9A"/>
    <w:rsid w:val="00D06D51"/>
    <w:rsid w:val="00D15361"/>
    <w:rsid w:val="00D2421D"/>
    <w:rsid w:val="00D24991"/>
    <w:rsid w:val="00D44125"/>
    <w:rsid w:val="00D50255"/>
    <w:rsid w:val="00D66520"/>
    <w:rsid w:val="00D91B51"/>
    <w:rsid w:val="00DA3849"/>
    <w:rsid w:val="00DA39B5"/>
    <w:rsid w:val="00DD595D"/>
    <w:rsid w:val="00DE34CF"/>
    <w:rsid w:val="00DF27CE"/>
    <w:rsid w:val="00E02C44"/>
    <w:rsid w:val="00E13F3D"/>
    <w:rsid w:val="00E34898"/>
    <w:rsid w:val="00E47A01"/>
    <w:rsid w:val="00E8079D"/>
    <w:rsid w:val="00EA566D"/>
    <w:rsid w:val="00EB09B7"/>
    <w:rsid w:val="00EC02F2"/>
    <w:rsid w:val="00EE09C6"/>
    <w:rsid w:val="00EE7D7C"/>
    <w:rsid w:val="00EF16DB"/>
    <w:rsid w:val="00F00667"/>
    <w:rsid w:val="00F1131C"/>
    <w:rsid w:val="00F25012"/>
    <w:rsid w:val="00F25D98"/>
    <w:rsid w:val="00F2763F"/>
    <w:rsid w:val="00F300FB"/>
    <w:rsid w:val="00F34B98"/>
    <w:rsid w:val="00F43BE5"/>
    <w:rsid w:val="00F860A4"/>
    <w:rsid w:val="00FB6386"/>
    <w:rsid w:val="00FD1327"/>
    <w:rsid w:val="00FD2E6F"/>
    <w:rsid w:val="00FE0879"/>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95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5Char">
    <w:name w:val="Heading 5 Char"/>
    <w:basedOn w:val="DefaultParagraphFont"/>
    <w:link w:val="Heading5"/>
    <w:rsid w:val="008D5A77"/>
    <w:rPr>
      <w:rFonts w:ascii="Arial" w:hAnsi="Arial"/>
      <w:sz w:val="22"/>
      <w:lang w:val="en-GB" w:eastAsia="en-US"/>
    </w:rPr>
  </w:style>
  <w:style w:type="character" w:customStyle="1" w:styleId="B1Char">
    <w:name w:val="B1 Char"/>
    <w:link w:val="B1"/>
    <w:qFormat/>
    <w:locked/>
    <w:rsid w:val="008D5A77"/>
    <w:rPr>
      <w:rFonts w:ascii="Times New Roman" w:hAnsi="Times New Roman"/>
      <w:lang w:val="en-GB" w:eastAsia="en-US"/>
    </w:rPr>
  </w:style>
  <w:style w:type="character" w:customStyle="1" w:styleId="Heading4Char">
    <w:name w:val="Heading 4 Char"/>
    <w:basedOn w:val="DefaultParagraphFont"/>
    <w:link w:val="Heading4"/>
    <w:rsid w:val="00596EE5"/>
    <w:rPr>
      <w:rFonts w:ascii="Arial" w:hAnsi="Arial"/>
      <w:sz w:val="24"/>
      <w:lang w:val="en-GB" w:eastAsia="en-US"/>
    </w:rPr>
  </w:style>
  <w:style w:type="character" w:customStyle="1" w:styleId="EditorsNoteChar">
    <w:name w:val="Editor's Note Char"/>
    <w:aliases w:val="EN Char"/>
    <w:link w:val="EditorsNote"/>
    <w:rsid w:val="00596EE5"/>
    <w:rPr>
      <w:rFonts w:ascii="Times New Roman" w:hAnsi="Times New Roman"/>
      <w:color w:val="FF0000"/>
      <w:lang w:val="en-GB" w:eastAsia="en-US"/>
    </w:rPr>
  </w:style>
  <w:style w:type="character" w:customStyle="1" w:styleId="THChar">
    <w:name w:val="TH Char"/>
    <w:link w:val="TH"/>
    <w:qFormat/>
    <w:rsid w:val="00596EE5"/>
    <w:rPr>
      <w:rFonts w:ascii="Arial" w:hAnsi="Arial"/>
      <w:b/>
      <w:lang w:val="en-GB" w:eastAsia="en-US"/>
    </w:rPr>
  </w:style>
  <w:style w:type="character" w:customStyle="1" w:styleId="TFChar">
    <w:name w:val="TF Char"/>
    <w:link w:val="TF"/>
    <w:locked/>
    <w:rsid w:val="00596EE5"/>
    <w:rPr>
      <w:rFonts w:ascii="Arial" w:hAnsi="Arial"/>
      <w:b/>
      <w:lang w:val="en-GB" w:eastAsia="en-US"/>
    </w:rPr>
  </w:style>
  <w:style w:type="character" w:customStyle="1" w:styleId="B2Char">
    <w:name w:val="B2 Char"/>
    <w:link w:val="B2"/>
    <w:qFormat/>
    <w:rsid w:val="00596EE5"/>
    <w:rPr>
      <w:rFonts w:ascii="Times New Roman" w:hAnsi="Times New Roman"/>
      <w:lang w:val="en-GB" w:eastAsia="en-US"/>
    </w:rPr>
  </w:style>
  <w:style w:type="character" w:customStyle="1" w:styleId="NOZchn">
    <w:name w:val="NO Zchn"/>
    <w:link w:val="NO"/>
    <w:qFormat/>
    <w:rsid w:val="00596EE5"/>
    <w:rPr>
      <w:rFonts w:ascii="Times New Roman" w:hAnsi="Times New Roman"/>
      <w:lang w:val="en-GB" w:eastAsia="en-US"/>
    </w:rPr>
  </w:style>
  <w:style w:type="character" w:customStyle="1" w:styleId="TALChar">
    <w:name w:val="TAL Char"/>
    <w:link w:val="TAL"/>
    <w:qFormat/>
    <w:rsid w:val="00596EE5"/>
    <w:rPr>
      <w:rFonts w:ascii="Arial" w:hAnsi="Arial"/>
      <w:sz w:val="18"/>
      <w:lang w:val="en-GB" w:eastAsia="en-US"/>
    </w:rPr>
  </w:style>
  <w:style w:type="character" w:customStyle="1" w:styleId="TACChar">
    <w:name w:val="TAC Char"/>
    <w:link w:val="TAC"/>
    <w:locked/>
    <w:rsid w:val="00596EE5"/>
    <w:rPr>
      <w:rFonts w:ascii="Arial" w:hAnsi="Arial"/>
      <w:sz w:val="18"/>
      <w:lang w:val="en-GB" w:eastAsia="en-US"/>
    </w:rPr>
  </w:style>
  <w:style w:type="character" w:customStyle="1" w:styleId="TAHCar">
    <w:name w:val="TAH Car"/>
    <w:link w:val="TAH"/>
    <w:qFormat/>
    <w:rsid w:val="00596EE5"/>
    <w:rPr>
      <w:rFonts w:ascii="Arial" w:hAnsi="Arial"/>
      <w:b/>
      <w:sz w:val="18"/>
      <w:lang w:val="en-GB" w:eastAsia="en-US"/>
    </w:rPr>
  </w:style>
  <w:style w:type="character" w:customStyle="1" w:styleId="B3Car">
    <w:name w:val="B3 Car"/>
    <w:link w:val="B3"/>
    <w:rsid w:val="0052126F"/>
    <w:rPr>
      <w:rFonts w:ascii="Times New Roman" w:hAnsi="Times New Roman"/>
      <w:lang w:val="en-GB" w:eastAsia="en-US"/>
    </w:rPr>
  </w:style>
  <w:style w:type="character" w:customStyle="1" w:styleId="Heading1Char">
    <w:name w:val="Heading 1 Char"/>
    <w:basedOn w:val="DefaultParagraphFont"/>
    <w:link w:val="Heading1"/>
    <w:rsid w:val="00AE1DA3"/>
    <w:rPr>
      <w:rFonts w:ascii="Arial" w:hAnsi="Arial"/>
      <w:sz w:val="36"/>
      <w:lang w:val="en-GB" w:eastAsia="en-US"/>
    </w:rPr>
  </w:style>
  <w:style w:type="character" w:customStyle="1" w:styleId="Heading2Char">
    <w:name w:val="Heading 2 Char"/>
    <w:basedOn w:val="DefaultParagraphFont"/>
    <w:link w:val="Heading2"/>
    <w:rsid w:val="00AE1DA3"/>
    <w:rPr>
      <w:rFonts w:ascii="Arial" w:hAnsi="Arial"/>
      <w:sz w:val="32"/>
      <w:lang w:val="en-GB" w:eastAsia="en-US"/>
    </w:rPr>
  </w:style>
  <w:style w:type="character" w:customStyle="1" w:styleId="Heading3Char">
    <w:name w:val="Heading 3 Char"/>
    <w:basedOn w:val="DefaultParagraphFont"/>
    <w:link w:val="Heading3"/>
    <w:rsid w:val="00AE1DA3"/>
    <w:rPr>
      <w:rFonts w:ascii="Arial" w:hAnsi="Arial"/>
      <w:sz w:val="28"/>
      <w:lang w:val="en-GB" w:eastAsia="en-US"/>
    </w:rPr>
  </w:style>
  <w:style w:type="character" w:customStyle="1" w:styleId="Heading6Char">
    <w:name w:val="Heading 6 Char"/>
    <w:basedOn w:val="DefaultParagraphFont"/>
    <w:link w:val="Heading6"/>
    <w:rsid w:val="00AE1DA3"/>
    <w:rPr>
      <w:rFonts w:ascii="Arial" w:hAnsi="Arial"/>
      <w:lang w:val="en-GB" w:eastAsia="en-US"/>
    </w:rPr>
  </w:style>
  <w:style w:type="character" w:customStyle="1" w:styleId="Heading7Char">
    <w:name w:val="Heading 7 Char"/>
    <w:basedOn w:val="DefaultParagraphFont"/>
    <w:link w:val="Heading7"/>
    <w:rsid w:val="00AE1DA3"/>
    <w:rPr>
      <w:rFonts w:ascii="Arial" w:hAnsi="Arial"/>
      <w:lang w:val="en-GB" w:eastAsia="en-US"/>
    </w:rPr>
  </w:style>
  <w:style w:type="character" w:customStyle="1" w:styleId="Heading8Char">
    <w:name w:val="Heading 8 Char"/>
    <w:basedOn w:val="DefaultParagraphFont"/>
    <w:link w:val="Heading8"/>
    <w:rsid w:val="00AE1DA3"/>
    <w:rPr>
      <w:rFonts w:ascii="Arial" w:hAnsi="Arial"/>
      <w:sz w:val="36"/>
      <w:lang w:val="en-GB" w:eastAsia="en-US"/>
    </w:rPr>
  </w:style>
  <w:style w:type="character" w:customStyle="1" w:styleId="Heading9Char">
    <w:name w:val="Heading 9 Char"/>
    <w:basedOn w:val="DefaultParagraphFont"/>
    <w:link w:val="Heading9"/>
    <w:rsid w:val="00AE1DA3"/>
    <w:rPr>
      <w:rFonts w:ascii="Arial" w:hAnsi="Arial"/>
      <w:sz w:val="36"/>
      <w:lang w:val="en-GB" w:eastAsia="en-US"/>
    </w:rPr>
  </w:style>
  <w:style w:type="character" w:customStyle="1" w:styleId="PLChar">
    <w:name w:val="PL Char"/>
    <w:link w:val="PL"/>
    <w:locked/>
    <w:rsid w:val="00AE1DA3"/>
    <w:rPr>
      <w:rFonts w:ascii="Courier New" w:hAnsi="Courier New"/>
      <w:noProof/>
      <w:sz w:val="16"/>
      <w:lang w:val="en-GB" w:eastAsia="en-US"/>
    </w:rPr>
  </w:style>
  <w:style w:type="character" w:customStyle="1" w:styleId="EXCar">
    <w:name w:val="EX Car"/>
    <w:link w:val="EX"/>
    <w:qFormat/>
    <w:rsid w:val="00AE1DA3"/>
    <w:rPr>
      <w:rFonts w:ascii="Times New Roman" w:hAnsi="Times New Roman"/>
      <w:lang w:val="en-GB" w:eastAsia="en-US"/>
    </w:rPr>
  </w:style>
  <w:style w:type="character" w:customStyle="1" w:styleId="TANChar">
    <w:name w:val="TAN Char"/>
    <w:link w:val="TAN"/>
    <w:locked/>
    <w:rsid w:val="00AE1DA3"/>
    <w:rPr>
      <w:rFonts w:ascii="Arial" w:hAnsi="Arial"/>
      <w:sz w:val="18"/>
      <w:lang w:val="en-GB" w:eastAsia="en-US"/>
    </w:rPr>
  </w:style>
  <w:style w:type="paragraph" w:styleId="BodyText">
    <w:name w:val="Body Text"/>
    <w:basedOn w:val="Normal"/>
    <w:link w:val="BodyTextChar"/>
    <w:unhideWhenUsed/>
    <w:rsid w:val="00AE1DA3"/>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AE1DA3"/>
    <w:rPr>
      <w:rFonts w:ascii="Times New Roman" w:hAnsi="Times New Roman"/>
      <w:lang w:val="en-GB" w:eastAsia="en-GB"/>
    </w:rPr>
  </w:style>
  <w:style w:type="paragraph" w:customStyle="1" w:styleId="Guidance">
    <w:name w:val="Guidance"/>
    <w:basedOn w:val="Normal"/>
    <w:rsid w:val="00AE1DA3"/>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AE1DA3"/>
    <w:rPr>
      <w:rFonts w:ascii="Times New Roman" w:eastAsia="SimSun" w:hAnsi="Times New Roman"/>
      <w:lang w:val="en-GB" w:eastAsia="en-US"/>
    </w:rPr>
  </w:style>
  <w:style w:type="character" w:customStyle="1" w:styleId="EWChar">
    <w:name w:val="EW Char"/>
    <w:link w:val="EW"/>
    <w:qFormat/>
    <w:locked/>
    <w:rsid w:val="00AE1DA3"/>
    <w:rPr>
      <w:rFonts w:ascii="Times New Roman" w:hAnsi="Times New Roman"/>
      <w:lang w:val="en-GB" w:eastAsia="en-US"/>
    </w:rPr>
  </w:style>
  <w:style w:type="paragraph" w:customStyle="1" w:styleId="H2">
    <w:name w:val="H2"/>
    <w:basedOn w:val="Normal"/>
    <w:rsid w:val="00AE1DA3"/>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AE1DA3"/>
    <w:pPr>
      <w:numPr>
        <w:numId w:val="1"/>
      </w:numPr>
    </w:pPr>
  </w:style>
  <w:style w:type="character" w:customStyle="1" w:styleId="BalloonTextChar">
    <w:name w:val="Balloon Text Char"/>
    <w:basedOn w:val="DefaultParagraphFont"/>
    <w:link w:val="BalloonText"/>
    <w:rsid w:val="00AE1DA3"/>
    <w:rPr>
      <w:rFonts w:ascii="Tahoma" w:hAnsi="Tahoma" w:cs="Tahoma"/>
      <w:sz w:val="16"/>
      <w:szCs w:val="16"/>
      <w:lang w:val="en-GB" w:eastAsia="en-US"/>
    </w:rPr>
  </w:style>
  <w:style w:type="character" w:customStyle="1" w:styleId="TALZchn">
    <w:name w:val="TAL Zchn"/>
    <w:rsid w:val="00DD595D"/>
    <w:rPr>
      <w:rFonts w:ascii="Arial" w:hAnsi="Arial"/>
      <w:sz w:val="18"/>
      <w:lang w:val="en-GB" w:eastAsia="en-US"/>
    </w:rPr>
  </w:style>
  <w:style w:type="character" w:customStyle="1" w:styleId="TF0">
    <w:name w:val="TF (文字)"/>
    <w:locked/>
    <w:rsid w:val="00DD595D"/>
    <w:rPr>
      <w:rFonts w:ascii="Arial" w:hAnsi="Arial"/>
      <w:b/>
      <w:lang w:val="en-GB" w:eastAsia="en-US"/>
    </w:rPr>
  </w:style>
  <w:style w:type="character" w:customStyle="1" w:styleId="EditorsNoteCharChar">
    <w:name w:val="Editor's Note Char Char"/>
    <w:rsid w:val="00DD595D"/>
    <w:rPr>
      <w:rFonts w:ascii="Times New Roman" w:hAnsi="Times New Roman"/>
      <w:color w:val="FF0000"/>
      <w:lang w:val="en-GB"/>
    </w:rPr>
  </w:style>
  <w:style w:type="character" w:customStyle="1" w:styleId="B1Char1">
    <w:name w:val="B1 Char1"/>
    <w:rsid w:val="00DD595D"/>
    <w:rPr>
      <w:rFonts w:ascii="Times New Roman" w:hAnsi="Times New Roman"/>
      <w:lang w:val="en-GB" w:eastAsia="en-US"/>
    </w:rPr>
  </w:style>
  <w:style w:type="character" w:customStyle="1" w:styleId="apple-converted-space">
    <w:name w:val="apple-converted-space"/>
    <w:rsid w:val="00DD595D"/>
  </w:style>
  <w:style w:type="character" w:customStyle="1" w:styleId="HeaderChar">
    <w:name w:val="Header Char"/>
    <w:basedOn w:val="DefaultParagraphFont"/>
    <w:link w:val="Header"/>
    <w:rsid w:val="00DD595D"/>
    <w:rPr>
      <w:rFonts w:ascii="Arial" w:hAnsi="Arial"/>
      <w:b/>
      <w:noProof/>
      <w:sz w:val="18"/>
      <w:lang w:val="en-GB" w:eastAsia="en-US"/>
    </w:rPr>
  </w:style>
  <w:style w:type="character" w:customStyle="1" w:styleId="FootnoteTextChar">
    <w:name w:val="Footnote Text Char"/>
    <w:basedOn w:val="DefaultParagraphFont"/>
    <w:link w:val="FootnoteText"/>
    <w:rsid w:val="00DD595D"/>
    <w:rPr>
      <w:rFonts w:ascii="Times New Roman" w:hAnsi="Times New Roman"/>
      <w:sz w:val="16"/>
      <w:lang w:val="en-GB" w:eastAsia="en-US"/>
    </w:rPr>
  </w:style>
  <w:style w:type="character" w:customStyle="1" w:styleId="FooterChar">
    <w:name w:val="Footer Char"/>
    <w:basedOn w:val="DefaultParagraphFont"/>
    <w:link w:val="Footer"/>
    <w:rsid w:val="00DD595D"/>
    <w:rPr>
      <w:rFonts w:ascii="Arial" w:hAnsi="Arial"/>
      <w:b/>
      <w:i/>
      <w:noProof/>
      <w:sz w:val="18"/>
      <w:lang w:val="en-GB" w:eastAsia="en-US"/>
    </w:rPr>
  </w:style>
  <w:style w:type="character" w:customStyle="1" w:styleId="CommentTextChar">
    <w:name w:val="Comment Text Char"/>
    <w:basedOn w:val="DefaultParagraphFont"/>
    <w:link w:val="CommentText"/>
    <w:rsid w:val="00DD595D"/>
    <w:rPr>
      <w:rFonts w:ascii="Times New Roman" w:hAnsi="Times New Roman"/>
      <w:lang w:val="en-GB" w:eastAsia="en-US"/>
    </w:rPr>
  </w:style>
  <w:style w:type="character" w:customStyle="1" w:styleId="CommentSubjectChar">
    <w:name w:val="Comment Subject Char"/>
    <w:basedOn w:val="CommentTextChar"/>
    <w:link w:val="CommentSubject"/>
    <w:rsid w:val="00DD595D"/>
    <w:rPr>
      <w:rFonts w:ascii="Times New Roman" w:hAnsi="Times New Roman"/>
      <w:b/>
      <w:bCs/>
      <w:lang w:val="en-GB" w:eastAsia="en-US"/>
    </w:rPr>
  </w:style>
  <w:style w:type="character" w:customStyle="1" w:styleId="DocumentMapChar">
    <w:name w:val="Document Map Char"/>
    <w:basedOn w:val="DefaultParagraphFont"/>
    <w:link w:val="DocumentMap"/>
    <w:rsid w:val="00DD595D"/>
    <w:rPr>
      <w:rFonts w:ascii="Tahoma" w:hAnsi="Tahoma" w:cs="Tahoma"/>
      <w:shd w:val="clear" w:color="auto" w:fill="000080"/>
      <w:lang w:val="en-GB" w:eastAsia="en-US"/>
    </w:rPr>
  </w:style>
  <w:style w:type="character" w:customStyle="1" w:styleId="NOChar">
    <w:name w:val="NO Char"/>
    <w:rsid w:val="00DD595D"/>
    <w:rPr>
      <w:rFonts w:ascii="Times New Roman" w:hAnsi="Times New Roman"/>
      <w:lang w:val="en-GB" w:eastAsia="en-US"/>
    </w:rPr>
  </w:style>
  <w:style w:type="paragraph" w:styleId="ListParagraph">
    <w:name w:val="List Paragraph"/>
    <w:basedOn w:val="Normal"/>
    <w:uiPriority w:val="34"/>
    <w:qFormat/>
    <w:rsid w:val="00DD595D"/>
    <w:pPr>
      <w:ind w:left="720"/>
      <w:contextualSpacing/>
    </w:pPr>
  </w:style>
  <w:style w:type="paragraph" w:customStyle="1" w:styleId="TAJ">
    <w:name w:val="TAJ"/>
    <w:basedOn w:val="TH"/>
    <w:rsid w:val="00DD595D"/>
    <w:rPr>
      <w:rFonts w:eastAsia="SimSun"/>
      <w:lang w:eastAsia="x-none"/>
    </w:rPr>
  </w:style>
  <w:style w:type="paragraph" w:styleId="IndexHeading">
    <w:name w:val="index heading"/>
    <w:basedOn w:val="Normal"/>
    <w:next w:val="Normal"/>
    <w:rsid w:val="00DD595D"/>
    <w:pPr>
      <w:pBdr>
        <w:top w:val="single" w:sz="12" w:space="0" w:color="auto"/>
      </w:pBdr>
      <w:spacing w:before="360" w:after="240"/>
    </w:pPr>
    <w:rPr>
      <w:rFonts w:eastAsia="SimSun"/>
      <w:b/>
      <w:i/>
      <w:sz w:val="26"/>
      <w:lang w:eastAsia="zh-CN"/>
    </w:rPr>
  </w:style>
  <w:style w:type="paragraph" w:customStyle="1" w:styleId="INDENT1">
    <w:name w:val="INDENT1"/>
    <w:basedOn w:val="Normal"/>
    <w:rsid w:val="00DD595D"/>
    <w:pPr>
      <w:ind w:left="851"/>
    </w:pPr>
    <w:rPr>
      <w:rFonts w:eastAsia="SimSun"/>
      <w:lang w:eastAsia="zh-CN"/>
    </w:rPr>
  </w:style>
  <w:style w:type="paragraph" w:customStyle="1" w:styleId="INDENT2">
    <w:name w:val="INDENT2"/>
    <w:basedOn w:val="Normal"/>
    <w:rsid w:val="00DD595D"/>
    <w:pPr>
      <w:ind w:left="1135" w:hanging="284"/>
    </w:pPr>
    <w:rPr>
      <w:rFonts w:eastAsia="SimSun"/>
      <w:lang w:eastAsia="zh-CN"/>
    </w:rPr>
  </w:style>
  <w:style w:type="paragraph" w:customStyle="1" w:styleId="INDENT3">
    <w:name w:val="INDENT3"/>
    <w:basedOn w:val="Normal"/>
    <w:rsid w:val="00DD595D"/>
    <w:pPr>
      <w:ind w:left="1701" w:hanging="567"/>
    </w:pPr>
    <w:rPr>
      <w:rFonts w:eastAsia="SimSun"/>
      <w:lang w:eastAsia="zh-CN"/>
    </w:rPr>
  </w:style>
  <w:style w:type="paragraph" w:customStyle="1" w:styleId="FigureTitle">
    <w:name w:val="Figure_Title"/>
    <w:basedOn w:val="Normal"/>
    <w:next w:val="Normal"/>
    <w:rsid w:val="00DD595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D595D"/>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DD595D"/>
    <w:pPr>
      <w:spacing w:before="120" w:after="120"/>
    </w:pPr>
    <w:rPr>
      <w:rFonts w:eastAsia="SimSun"/>
      <w:b/>
      <w:lang w:eastAsia="zh-CN"/>
    </w:rPr>
  </w:style>
  <w:style w:type="paragraph" w:styleId="PlainText">
    <w:name w:val="Plain Text"/>
    <w:basedOn w:val="Normal"/>
    <w:link w:val="PlainTextChar"/>
    <w:rsid w:val="00DD595D"/>
    <w:rPr>
      <w:rFonts w:ascii="Courier New" w:hAnsi="Courier New"/>
      <w:lang w:eastAsia="zh-CN"/>
    </w:rPr>
  </w:style>
  <w:style w:type="character" w:customStyle="1" w:styleId="PlainTextChar">
    <w:name w:val="Plain Text Char"/>
    <w:basedOn w:val="DefaultParagraphFont"/>
    <w:link w:val="PlainText"/>
    <w:rsid w:val="00DD595D"/>
    <w:rPr>
      <w:rFonts w:ascii="Courier New" w:hAnsi="Courier New"/>
      <w:lang w:val="en-GB" w:eastAsia="zh-CN"/>
    </w:rPr>
  </w:style>
  <w:style w:type="paragraph" w:styleId="TOCHeading">
    <w:name w:val="TOC Heading"/>
    <w:basedOn w:val="Heading1"/>
    <w:next w:val="Normal"/>
    <w:uiPriority w:val="39"/>
    <w:unhideWhenUsed/>
    <w:qFormat/>
    <w:rsid w:val="00DD595D"/>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DD59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DD595D"/>
    <w:pPr>
      <w:overflowPunct w:val="0"/>
      <w:autoSpaceDE w:val="0"/>
      <w:autoSpaceDN w:val="0"/>
      <w:adjustRightInd w:val="0"/>
      <w:textAlignment w:val="baseline"/>
    </w:pPr>
    <w:rPr>
      <w:lang w:eastAsia="en-GB"/>
    </w:rPr>
  </w:style>
  <w:style w:type="paragraph" w:styleId="BlockText">
    <w:name w:val="Block Text"/>
    <w:basedOn w:val="Normal"/>
    <w:semiHidden/>
    <w:unhideWhenUsed/>
    <w:rsid w:val="00DD595D"/>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hAnsi="Calibri"/>
      <w:i/>
      <w:iCs/>
      <w:color w:val="4472C4"/>
      <w:lang w:eastAsia="en-GB"/>
    </w:rPr>
  </w:style>
  <w:style w:type="paragraph" w:styleId="BodyText2">
    <w:name w:val="Body Text 2"/>
    <w:basedOn w:val="Normal"/>
    <w:link w:val="BodyText2Char"/>
    <w:semiHidden/>
    <w:unhideWhenUsed/>
    <w:rsid w:val="00DD595D"/>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DD595D"/>
    <w:rPr>
      <w:rFonts w:ascii="Times New Roman" w:hAnsi="Times New Roman"/>
      <w:lang w:val="en-GB" w:eastAsia="en-GB"/>
    </w:rPr>
  </w:style>
  <w:style w:type="paragraph" w:styleId="BodyText3">
    <w:name w:val="Body Text 3"/>
    <w:basedOn w:val="Normal"/>
    <w:link w:val="BodyText3Char"/>
    <w:semiHidden/>
    <w:unhideWhenUsed/>
    <w:rsid w:val="00DD595D"/>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DD595D"/>
    <w:rPr>
      <w:rFonts w:ascii="Times New Roman" w:hAnsi="Times New Roman"/>
      <w:sz w:val="16"/>
      <w:szCs w:val="16"/>
      <w:lang w:val="en-GB" w:eastAsia="en-GB"/>
    </w:rPr>
  </w:style>
  <w:style w:type="paragraph" w:styleId="BodyTextFirstIndent">
    <w:name w:val="Body Text First Indent"/>
    <w:basedOn w:val="BodyText"/>
    <w:link w:val="BodyTextFirstIndentChar"/>
    <w:rsid w:val="00DD595D"/>
    <w:pPr>
      <w:spacing w:after="180"/>
      <w:ind w:firstLine="360"/>
    </w:pPr>
  </w:style>
  <w:style w:type="character" w:customStyle="1" w:styleId="BodyTextFirstIndentChar">
    <w:name w:val="Body Text First Indent Char"/>
    <w:basedOn w:val="BodyTextChar"/>
    <w:link w:val="BodyTextFirstIndent"/>
    <w:rsid w:val="00DD595D"/>
    <w:rPr>
      <w:rFonts w:ascii="Times New Roman" w:hAnsi="Times New Roman"/>
      <w:lang w:val="en-GB" w:eastAsia="en-GB"/>
    </w:rPr>
  </w:style>
  <w:style w:type="paragraph" w:styleId="BodyTextIndent">
    <w:name w:val="Body Text Indent"/>
    <w:basedOn w:val="Normal"/>
    <w:link w:val="BodyTextIndentChar"/>
    <w:semiHidden/>
    <w:unhideWhenUsed/>
    <w:rsid w:val="00DD595D"/>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DD595D"/>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DD595D"/>
    <w:pPr>
      <w:spacing w:after="180"/>
      <w:ind w:left="360" w:firstLine="360"/>
    </w:pPr>
  </w:style>
  <w:style w:type="character" w:customStyle="1" w:styleId="BodyTextFirstIndent2Char">
    <w:name w:val="Body Text First Indent 2 Char"/>
    <w:basedOn w:val="BodyTextIndentChar"/>
    <w:link w:val="BodyTextFirstIndent2"/>
    <w:semiHidden/>
    <w:rsid w:val="00DD595D"/>
    <w:rPr>
      <w:rFonts w:ascii="Times New Roman" w:hAnsi="Times New Roman"/>
      <w:lang w:val="en-GB" w:eastAsia="en-GB"/>
    </w:rPr>
  </w:style>
  <w:style w:type="paragraph" w:styleId="BodyTextIndent2">
    <w:name w:val="Body Text Indent 2"/>
    <w:basedOn w:val="Normal"/>
    <w:link w:val="BodyTextIndent2Char"/>
    <w:semiHidden/>
    <w:unhideWhenUsed/>
    <w:rsid w:val="00DD595D"/>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DD595D"/>
    <w:rPr>
      <w:rFonts w:ascii="Times New Roman" w:hAnsi="Times New Roman"/>
      <w:lang w:val="en-GB" w:eastAsia="en-GB"/>
    </w:rPr>
  </w:style>
  <w:style w:type="paragraph" w:styleId="BodyTextIndent3">
    <w:name w:val="Body Text Indent 3"/>
    <w:basedOn w:val="Normal"/>
    <w:link w:val="BodyTextIndent3Char"/>
    <w:semiHidden/>
    <w:unhideWhenUsed/>
    <w:rsid w:val="00DD595D"/>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DD595D"/>
    <w:rPr>
      <w:rFonts w:ascii="Times New Roman" w:hAnsi="Times New Roman"/>
      <w:sz w:val="16"/>
      <w:szCs w:val="16"/>
      <w:lang w:val="en-GB" w:eastAsia="en-GB"/>
    </w:rPr>
  </w:style>
  <w:style w:type="paragraph" w:styleId="Closing">
    <w:name w:val="Closing"/>
    <w:basedOn w:val="Normal"/>
    <w:link w:val="ClosingChar"/>
    <w:semiHidden/>
    <w:unhideWhenUsed/>
    <w:rsid w:val="00DD595D"/>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DD595D"/>
    <w:rPr>
      <w:rFonts w:ascii="Times New Roman" w:hAnsi="Times New Roman"/>
      <w:lang w:val="en-GB" w:eastAsia="en-GB"/>
    </w:rPr>
  </w:style>
  <w:style w:type="paragraph" w:styleId="Date">
    <w:name w:val="Date"/>
    <w:basedOn w:val="Normal"/>
    <w:next w:val="Normal"/>
    <w:link w:val="DateChar"/>
    <w:rsid w:val="00DD595D"/>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DD595D"/>
    <w:rPr>
      <w:rFonts w:ascii="Times New Roman" w:hAnsi="Times New Roman"/>
      <w:lang w:val="en-GB" w:eastAsia="en-GB"/>
    </w:rPr>
  </w:style>
  <w:style w:type="paragraph" w:styleId="E-mailSignature">
    <w:name w:val="E-mail Signature"/>
    <w:basedOn w:val="Normal"/>
    <w:link w:val="E-mailSignatureChar"/>
    <w:semiHidden/>
    <w:unhideWhenUsed/>
    <w:rsid w:val="00DD595D"/>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DD595D"/>
    <w:rPr>
      <w:rFonts w:ascii="Times New Roman" w:hAnsi="Times New Roman"/>
      <w:lang w:val="en-GB" w:eastAsia="en-GB"/>
    </w:rPr>
  </w:style>
  <w:style w:type="paragraph" w:styleId="EndnoteText">
    <w:name w:val="endnote text"/>
    <w:basedOn w:val="Normal"/>
    <w:link w:val="EndnoteTextChar"/>
    <w:semiHidden/>
    <w:unhideWhenUsed/>
    <w:rsid w:val="00DD595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DD595D"/>
    <w:rPr>
      <w:rFonts w:ascii="Times New Roman" w:hAnsi="Times New Roman"/>
      <w:lang w:val="en-GB" w:eastAsia="en-GB"/>
    </w:rPr>
  </w:style>
  <w:style w:type="paragraph" w:styleId="EnvelopeAddress">
    <w:name w:val="envelope address"/>
    <w:basedOn w:val="Normal"/>
    <w:semiHidden/>
    <w:unhideWhenUsed/>
    <w:rsid w:val="00DD595D"/>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hAnsi="Calibri Light"/>
      <w:sz w:val="24"/>
      <w:szCs w:val="24"/>
      <w:lang w:eastAsia="en-GB"/>
    </w:rPr>
  </w:style>
  <w:style w:type="paragraph" w:styleId="EnvelopeReturn">
    <w:name w:val="envelope return"/>
    <w:basedOn w:val="Normal"/>
    <w:semiHidden/>
    <w:unhideWhenUsed/>
    <w:rsid w:val="00DD595D"/>
    <w:pPr>
      <w:overflowPunct w:val="0"/>
      <w:autoSpaceDE w:val="0"/>
      <w:autoSpaceDN w:val="0"/>
      <w:adjustRightInd w:val="0"/>
      <w:spacing w:after="0"/>
      <w:textAlignment w:val="baseline"/>
    </w:pPr>
    <w:rPr>
      <w:rFonts w:ascii="Calibri Light" w:hAnsi="Calibri Light"/>
      <w:lang w:eastAsia="en-GB"/>
    </w:rPr>
  </w:style>
  <w:style w:type="paragraph" w:styleId="HTMLAddress">
    <w:name w:val="HTML Address"/>
    <w:basedOn w:val="Normal"/>
    <w:link w:val="HTMLAddressChar"/>
    <w:semiHidden/>
    <w:unhideWhenUsed/>
    <w:rsid w:val="00DD595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DD595D"/>
    <w:rPr>
      <w:rFonts w:ascii="Times New Roman" w:hAnsi="Times New Roman"/>
      <w:i/>
      <w:iCs/>
      <w:lang w:val="en-GB" w:eastAsia="en-GB"/>
    </w:rPr>
  </w:style>
  <w:style w:type="paragraph" w:styleId="HTMLPreformatted">
    <w:name w:val="HTML Preformatted"/>
    <w:basedOn w:val="Normal"/>
    <w:link w:val="HTMLPreformattedChar"/>
    <w:semiHidden/>
    <w:unhideWhenUsed/>
    <w:rsid w:val="00DD595D"/>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DD595D"/>
    <w:rPr>
      <w:rFonts w:ascii="Consolas" w:hAnsi="Consolas"/>
      <w:lang w:val="en-GB" w:eastAsia="en-GB"/>
    </w:rPr>
  </w:style>
  <w:style w:type="paragraph" w:styleId="Index3">
    <w:name w:val="index 3"/>
    <w:basedOn w:val="Normal"/>
    <w:next w:val="Normal"/>
    <w:semiHidden/>
    <w:unhideWhenUsed/>
    <w:rsid w:val="00DD595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DD595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DD595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DD595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DD595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DD595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DD595D"/>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DD595D"/>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eQuoteChar">
    <w:name w:val="Intense Quote Char"/>
    <w:basedOn w:val="DefaultParagraphFont"/>
    <w:link w:val="IntenseQuote"/>
    <w:uiPriority w:val="30"/>
    <w:rsid w:val="00DD595D"/>
    <w:rPr>
      <w:rFonts w:ascii="Times New Roman" w:hAnsi="Times New Roman"/>
      <w:i/>
      <w:iCs/>
      <w:color w:val="4472C4"/>
      <w:lang w:val="en-GB" w:eastAsia="en-GB"/>
    </w:rPr>
  </w:style>
  <w:style w:type="paragraph" w:styleId="ListContinue">
    <w:name w:val="List Continue"/>
    <w:basedOn w:val="Normal"/>
    <w:semiHidden/>
    <w:unhideWhenUsed/>
    <w:rsid w:val="00DD595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DD595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DD595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DD595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DD595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DD595D"/>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DD595D"/>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DD595D"/>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DD595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DD595D"/>
    <w:rPr>
      <w:rFonts w:ascii="Consolas" w:hAnsi="Consolas"/>
      <w:lang w:val="en-GB" w:eastAsia="en-GB"/>
    </w:rPr>
  </w:style>
  <w:style w:type="paragraph" w:styleId="MessageHeader">
    <w:name w:val="Message Header"/>
    <w:basedOn w:val="Normal"/>
    <w:link w:val="MessageHeaderChar"/>
    <w:semiHidden/>
    <w:unhideWhenUsed/>
    <w:rsid w:val="00DD595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hAnsi="Calibri Light"/>
      <w:sz w:val="24"/>
      <w:szCs w:val="24"/>
      <w:lang w:eastAsia="en-GB"/>
    </w:rPr>
  </w:style>
  <w:style w:type="character" w:customStyle="1" w:styleId="MessageHeaderChar">
    <w:name w:val="Message Header Char"/>
    <w:basedOn w:val="DefaultParagraphFont"/>
    <w:link w:val="MessageHeader"/>
    <w:semiHidden/>
    <w:rsid w:val="00DD595D"/>
    <w:rPr>
      <w:rFonts w:ascii="Calibri Light" w:hAnsi="Calibri Light"/>
      <w:sz w:val="24"/>
      <w:szCs w:val="24"/>
      <w:shd w:val="pct20" w:color="auto" w:fill="auto"/>
      <w:lang w:val="en-GB" w:eastAsia="en-GB"/>
    </w:rPr>
  </w:style>
  <w:style w:type="paragraph" w:styleId="NoSpacing">
    <w:name w:val="No Spacing"/>
    <w:uiPriority w:val="1"/>
    <w:qFormat/>
    <w:rsid w:val="00DD595D"/>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DD595D"/>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DD595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DD595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DD595D"/>
    <w:rPr>
      <w:rFonts w:ascii="Times New Roman" w:hAnsi="Times New Roman"/>
      <w:lang w:val="en-GB" w:eastAsia="en-GB"/>
    </w:rPr>
  </w:style>
  <w:style w:type="paragraph" w:styleId="Quote">
    <w:name w:val="Quote"/>
    <w:basedOn w:val="Normal"/>
    <w:next w:val="Normal"/>
    <w:link w:val="QuoteChar"/>
    <w:uiPriority w:val="29"/>
    <w:qFormat/>
    <w:rsid w:val="00DD595D"/>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QuoteChar">
    <w:name w:val="Quote Char"/>
    <w:basedOn w:val="DefaultParagraphFont"/>
    <w:link w:val="Quote"/>
    <w:uiPriority w:val="29"/>
    <w:rsid w:val="00DD595D"/>
    <w:rPr>
      <w:rFonts w:ascii="Times New Roman" w:hAnsi="Times New Roman"/>
      <w:i/>
      <w:iCs/>
      <w:color w:val="404040"/>
      <w:lang w:val="en-GB" w:eastAsia="en-GB"/>
    </w:rPr>
  </w:style>
  <w:style w:type="paragraph" w:styleId="Salutation">
    <w:name w:val="Salutation"/>
    <w:basedOn w:val="Normal"/>
    <w:next w:val="Normal"/>
    <w:link w:val="SalutationChar"/>
    <w:rsid w:val="00DD595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DD595D"/>
    <w:rPr>
      <w:rFonts w:ascii="Times New Roman" w:hAnsi="Times New Roman"/>
      <w:lang w:val="en-GB" w:eastAsia="en-GB"/>
    </w:rPr>
  </w:style>
  <w:style w:type="paragraph" w:styleId="Signature">
    <w:name w:val="Signature"/>
    <w:basedOn w:val="Normal"/>
    <w:link w:val="SignatureChar"/>
    <w:semiHidden/>
    <w:unhideWhenUsed/>
    <w:rsid w:val="00DD595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DD595D"/>
    <w:rPr>
      <w:rFonts w:ascii="Times New Roman" w:hAnsi="Times New Roman"/>
      <w:lang w:val="en-GB" w:eastAsia="en-GB"/>
    </w:rPr>
  </w:style>
  <w:style w:type="paragraph" w:styleId="Subtitle">
    <w:name w:val="Subtitle"/>
    <w:basedOn w:val="Normal"/>
    <w:next w:val="Normal"/>
    <w:link w:val="SubtitleChar"/>
    <w:qFormat/>
    <w:rsid w:val="00DD595D"/>
    <w:pPr>
      <w:numPr>
        <w:ilvl w:val="1"/>
      </w:numPr>
      <w:overflowPunct w:val="0"/>
      <w:autoSpaceDE w:val="0"/>
      <w:autoSpaceDN w:val="0"/>
      <w:adjustRightInd w:val="0"/>
      <w:spacing w:after="160"/>
      <w:textAlignment w:val="baseline"/>
    </w:pPr>
    <w:rPr>
      <w:rFonts w:ascii="Calibri" w:hAnsi="Calibri"/>
      <w:color w:val="5A5A5A"/>
      <w:spacing w:val="15"/>
      <w:sz w:val="22"/>
      <w:szCs w:val="22"/>
      <w:lang w:eastAsia="en-GB"/>
    </w:rPr>
  </w:style>
  <w:style w:type="character" w:customStyle="1" w:styleId="SubtitleChar">
    <w:name w:val="Subtitle Char"/>
    <w:basedOn w:val="DefaultParagraphFont"/>
    <w:link w:val="Subtitle"/>
    <w:rsid w:val="00DD595D"/>
    <w:rPr>
      <w:rFonts w:ascii="Calibri" w:hAnsi="Calibri"/>
      <w:color w:val="5A5A5A"/>
      <w:spacing w:val="15"/>
      <w:sz w:val="22"/>
      <w:szCs w:val="22"/>
      <w:lang w:val="en-GB" w:eastAsia="en-GB"/>
    </w:rPr>
  </w:style>
  <w:style w:type="paragraph" w:styleId="TableofAuthorities">
    <w:name w:val="table of authorities"/>
    <w:basedOn w:val="Normal"/>
    <w:next w:val="Normal"/>
    <w:semiHidden/>
    <w:unhideWhenUsed/>
    <w:rsid w:val="00DD595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DD595D"/>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DD595D"/>
    <w:pPr>
      <w:overflowPunct w:val="0"/>
      <w:autoSpaceDE w:val="0"/>
      <w:autoSpaceDN w:val="0"/>
      <w:adjustRightInd w:val="0"/>
      <w:spacing w:after="0"/>
      <w:contextualSpacing/>
      <w:textAlignment w:val="baseline"/>
    </w:pPr>
    <w:rPr>
      <w:rFonts w:ascii="Calibri Light" w:hAnsi="Calibri Light"/>
      <w:spacing w:val="-10"/>
      <w:kern w:val="28"/>
      <w:sz w:val="56"/>
      <w:szCs w:val="56"/>
      <w:lang w:eastAsia="en-GB"/>
    </w:rPr>
  </w:style>
  <w:style w:type="character" w:customStyle="1" w:styleId="TitleChar">
    <w:name w:val="Title Char"/>
    <w:basedOn w:val="DefaultParagraphFont"/>
    <w:link w:val="Title"/>
    <w:rsid w:val="00DD595D"/>
    <w:rPr>
      <w:rFonts w:ascii="Calibri Light" w:hAnsi="Calibri Light"/>
      <w:spacing w:val="-10"/>
      <w:kern w:val="28"/>
      <w:sz w:val="56"/>
      <w:szCs w:val="56"/>
      <w:lang w:val="en-GB" w:eastAsia="en-GB"/>
    </w:rPr>
  </w:style>
  <w:style w:type="paragraph" w:styleId="TOAHeading">
    <w:name w:val="toa heading"/>
    <w:basedOn w:val="Normal"/>
    <w:next w:val="Normal"/>
    <w:semiHidden/>
    <w:unhideWhenUsed/>
    <w:rsid w:val="00DD595D"/>
    <w:pPr>
      <w:overflowPunct w:val="0"/>
      <w:autoSpaceDE w:val="0"/>
      <w:autoSpaceDN w:val="0"/>
      <w:adjustRightInd w:val="0"/>
      <w:spacing w:before="120"/>
      <w:textAlignment w:val="baseline"/>
    </w:pPr>
    <w:rPr>
      <w:rFonts w:ascii="Calibri Light" w:hAnsi="Calibri Light"/>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F9031-3774-4A4C-8179-64BC8CF0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29</Pages>
  <Words>11578</Words>
  <Characters>66001</Characters>
  <Application>Microsoft Office Word</Application>
  <DocSecurity>0</DocSecurity>
  <Lines>550</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77425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Peraton Labs User1</cp:lastModifiedBy>
  <cp:revision>4</cp:revision>
  <cp:lastPrinted>1900-01-01T05:00:00Z</cp:lastPrinted>
  <dcterms:created xsi:type="dcterms:W3CDTF">2022-04-07T10:38:00Z</dcterms:created>
  <dcterms:modified xsi:type="dcterms:W3CDTF">2022-04-07T10:49:00Z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